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autoSpaceDE w:val="0"/>
        <w:autoSpaceDN w:val="0"/>
        <w:adjustRightInd w:val="0"/>
        <w:spacing w:line="360" w:lineRule="auto"/>
        <w:jc w:val="center"/>
        <w:rPr>
          <w:rFonts w:ascii="宋体" w:hAnsi="宋体" w:cs="宋体"/>
          <w:b/>
          <w:spacing w:val="-11"/>
          <w:kern w:val="10"/>
          <w:sz w:val="44"/>
          <w:szCs w:val="44"/>
        </w:rPr>
      </w:pPr>
      <w:bookmarkStart w:id="3" w:name="_GoBack"/>
      <w:bookmarkEnd w:id="3"/>
      <w:r>
        <w:rPr>
          <w:rFonts w:hint="eastAsia" w:ascii="宋体" w:hAnsi="宋体" w:cs="宋体"/>
          <w:b/>
          <w:spacing w:val="-11"/>
          <w:kern w:val="10"/>
          <w:sz w:val="44"/>
          <w:szCs w:val="44"/>
        </w:rPr>
        <w:t xml:space="preserve">                                                                                                                                                                                                                                                                                                                                                                                                                                                                                                                                                                                                                                                                                                                                                                                                                                                                                                                                                                                                                                                                                                                                                                                                                                                                                                                                                                                                                                                                                                                                                                                                                                                                                                                                                                                                                                                                                                                                                                                                                                                                                                                                                                                                                                                                                                                                                                                                                                                                                                                                                                                                                                                                                                                                                                                                                                                                                                                                                                                                                                                                                                                                                                                                                                                                                                                                                                                                                                                                                                                                                                                                                                                                                                                                                                                                                                                                                                                                                                                                                                                                                                                                                                                                                </w:t>
      </w:r>
      <w:r>
        <w:rPr>
          <w:rFonts w:hint="eastAsia" w:ascii="宋体" w:hAnsi="宋体" w:cs="宋体"/>
          <w:b/>
          <w:spacing w:val="-11"/>
          <w:kern w:val="10"/>
          <w:sz w:val="44"/>
          <w:szCs w:val="44"/>
        </w:rPr>
        <w:t xml:space="preserve">                                                                                                                                                                                                                                                                                                                                                                                                                                                                                                                                                                                                                                                                                                                                                                                                                                                                                                                                                                                                                                                                                                                                                                                                                                                                                                                                                                                                                                                                                                                                                                                                                                                                                                                                                                                                                                                                                                                                                                                                                                                                                                                                                                                                                                                                                                                                                                                                                                                                                                                                                                                                                                                                                                                                                                                                                                                                                                                                                                                                                                                                                                                                                                                                                                                                                                                                                                                                                                                                                                                                                                                                                                                                                                                                                                                                                                                                                                                                                                                                                                                                                                                                                                                                                </w:t>
      </w:r>
      <w:r>
        <w:rPr>
          <w:rFonts w:hint="eastAsia" w:ascii="宋体" w:hAnsi="宋体" w:cs="宋体"/>
          <w:b/>
          <w:spacing w:val="-11"/>
          <w:kern w:val="10"/>
          <w:sz w:val="44"/>
          <w:szCs w:val="44"/>
        </w:rPr>
        <w:t xml:space="preserve">                                                                                                                                                                                                                                                                                                                                                                                                                                                                                                                                                                                                                                                                                                                                                                                                                                                                                                                                                                                                                                                                                                                                                                                                                                                                                                                                                                                                                                                                                                                                                                                                                                                                                                                                                                                                                                                                                                                                                                                                                                                                                                                                                                                                                                                                                                                                                                                                                                                                                                                                                                                                                                                                                                                                                                                                                                                                                                                                                                                                                                                                                                                                                                                                                                                                                                                                                                                                                                                                                                                                                                                                                                                                                                                                                                                                                                                                                                                                                                                                                                                                                                                                                                                                                </w:t>
      </w:r>
      <w:r>
        <w:rPr>
          <w:rFonts w:hint="eastAsia" w:ascii="宋体" w:hAnsi="宋体" w:cs="宋体"/>
          <w:b/>
          <w:spacing w:val="-11"/>
          <w:kern w:val="10"/>
          <w:sz w:val="44"/>
          <w:szCs w:val="44"/>
        </w:rPr>
        <w:t xml:space="preserve">                                                                                                                                                                                                                                                                                                                                                                                                                                                                                                                                                                                                                                                                                                                                                                                                                                                                                                                                                                                                                                                                                                                                                                                                                                                                                                                                                                                                                                                                                                                                                                                                                                                                                                                                                                                                                                                                                                                                                                                                                                                                                                                                                                                                                                                                                                                                                                                                                                                                                                                                                                                                                                                                                                                                                                                                                                                                                                                                                                                                                                                                                                                                                                                                                                                                                                                                                                                                                                                                                                                                                                                                                                                                                                                                                                                                                                                                                                                                                                                                                                                                                                                                                                                                                </w:t>
      </w:r>
      <w:r>
        <w:rPr>
          <w:rFonts w:hint="eastAsia" w:ascii="宋体" w:hAnsi="宋体" w:cs="宋体"/>
          <w:b/>
          <w:spacing w:val="-11"/>
          <w:kern w:val="10"/>
          <w:sz w:val="44"/>
          <w:szCs w:val="44"/>
        </w:rPr>
        <w:t xml:space="preserve">                                                                                                                                                                                                                                                                                                                                                                                                                                                                                                                                                                                                                                                                                                                                                                                                                                                                                                                                                                                                                                                                                                                                                                                                                                                                                                                                                                                                                                                                                                                                                                                                                                                                                                                                                                                                                                                                                                                                                                                                                                                                                                                                                                                                                                                                                                                                                                                                                                                                                                                                                                                                 </w:t>
      </w:r>
    </w:p>
    <w:p>
      <w:pPr>
        <w:pStyle w:val="2"/>
        <w:ind w:firstLine="0"/>
        <w:jc w:val="center"/>
        <w:rPr>
          <w:rFonts w:hint="eastAsia" w:ascii="宋体" w:hAnsi="宋体" w:eastAsia="宋体" w:cs="宋体"/>
          <w:bCs/>
          <w:kern w:val="10"/>
          <w:sz w:val="52"/>
          <w:szCs w:val="52"/>
        </w:rPr>
      </w:pPr>
      <w:del w:id="0" w:author="Administrator" w:date="2022-10-23T10:22:00Z">
        <w:r>
          <w:rPr>
            <w:rFonts w:hint="eastAsia" w:ascii="Times New Roman" w:hAnsi="Times New Roman"/>
            <w:b/>
            <w:spacing w:val="-11"/>
            <w:kern w:val="10"/>
            <w:sz w:val="44"/>
            <w:szCs w:val="44"/>
          </w:rPr>
          <w:delText>天府新区经眉山至乐山</w:delText>
        </w:r>
      </w:del>
      <w:del w:id="1" w:author="Administrator" w:date="2022-10-23T10:22:00Z">
        <w:r>
          <w:rPr>
            <w:rFonts w:ascii="Times New Roman" w:hAnsi="Times New Roman"/>
            <w:b/>
            <w:spacing w:val="-11"/>
            <w:kern w:val="10"/>
            <w:sz w:val="44"/>
            <w:szCs w:val="44"/>
          </w:rPr>
          <w:delText>高速工程</w:delText>
        </w:r>
      </w:del>
      <w:r>
        <w:rPr>
          <w:rFonts w:hint="eastAsia" w:ascii="Times New Roman" w:hAnsi="Times New Roman"/>
          <w:b/>
          <w:spacing w:val="-11"/>
          <w:kern w:val="10"/>
          <w:sz w:val="44"/>
          <w:szCs w:val="44"/>
        </w:rPr>
        <w:t>天府新区经眉山至乐山高速公路项目TJ5-3标段项目部驻地及钢筋加工厂临建工程劳务合作</w:t>
      </w:r>
    </w:p>
    <w:p>
      <w:pPr>
        <w:pStyle w:val="2"/>
        <w:rPr>
          <w:rFonts w:hint="eastAsia" w:ascii="宋体" w:hAnsi="宋体" w:eastAsia="宋体" w:cs="宋体"/>
          <w:bCs/>
          <w:kern w:val="10"/>
          <w:sz w:val="52"/>
          <w:szCs w:val="52"/>
        </w:rPr>
      </w:pPr>
    </w:p>
    <w:p>
      <w:pPr>
        <w:pStyle w:val="2"/>
        <w:rPr>
          <w:rFonts w:hint="eastAsia" w:ascii="宋体" w:hAnsi="宋体" w:eastAsia="宋体" w:cs="宋体"/>
          <w:bCs/>
          <w:kern w:val="10"/>
          <w:sz w:val="52"/>
          <w:szCs w:val="52"/>
        </w:rPr>
      </w:pPr>
    </w:p>
    <w:p>
      <w:pPr>
        <w:rPr>
          <w:rFonts w:hint="eastAsia" w:ascii="宋体" w:hAnsi="宋体" w:cs="宋体"/>
          <w:bCs/>
          <w:kern w:val="10"/>
          <w:sz w:val="52"/>
          <w:szCs w:val="52"/>
        </w:rPr>
      </w:pPr>
    </w:p>
    <w:p>
      <w:pPr>
        <w:pStyle w:val="2"/>
        <w:rPr>
          <w:rFonts w:hint="eastAsia" w:ascii="宋体" w:hAnsi="宋体" w:eastAsia="宋体" w:cs="宋体"/>
          <w:bCs/>
          <w:kern w:val="10"/>
          <w:sz w:val="52"/>
          <w:szCs w:val="52"/>
        </w:rPr>
      </w:pPr>
    </w:p>
    <w:p>
      <w:pPr>
        <w:rPr>
          <w:rFonts w:hint="eastAsia" w:ascii="宋体" w:hAnsi="宋体" w:cs="宋体"/>
          <w:bCs/>
          <w:kern w:val="10"/>
          <w:sz w:val="52"/>
          <w:szCs w:val="52"/>
        </w:rPr>
      </w:pPr>
    </w:p>
    <w:p>
      <w:pPr>
        <w:pStyle w:val="2"/>
        <w:rPr>
          <w:rFonts w:hint="eastAsia"/>
        </w:rPr>
      </w:pPr>
    </w:p>
    <w:p>
      <w:pPr>
        <w:tabs>
          <w:tab w:val="left" w:pos="3480"/>
          <w:tab w:val="left" w:pos="4520"/>
          <w:tab w:val="left" w:pos="5560"/>
        </w:tabs>
        <w:autoSpaceDE w:val="0"/>
        <w:autoSpaceDN w:val="0"/>
        <w:adjustRightInd w:val="0"/>
        <w:spacing w:line="360" w:lineRule="auto"/>
        <w:jc w:val="center"/>
        <w:rPr>
          <w:rFonts w:hint="eastAsia" w:ascii="宋体" w:hAnsi="宋体" w:cs="宋体"/>
          <w:b/>
          <w:kern w:val="0"/>
          <w:sz w:val="72"/>
          <w:szCs w:val="72"/>
        </w:rPr>
      </w:pPr>
      <w:r>
        <w:rPr>
          <w:rFonts w:hint="eastAsia" w:ascii="宋体" w:hAnsi="宋体" w:cs="宋体"/>
          <w:b/>
          <w:kern w:val="0"/>
          <w:sz w:val="72"/>
          <w:szCs w:val="72"/>
        </w:rPr>
        <w:t>招 标 文 件</w:t>
      </w:r>
    </w:p>
    <w:p>
      <w:pPr>
        <w:pStyle w:val="2"/>
        <w:rPr>
          <w:rFonts w:hint="eastAsia" w:ascii="宋体" w:hAnsi="宋体" w:eastAsia="宋体" w:cs="宋体"/>
          <w:bCs/>
          <w:kern w:val="10"/>
          <w:sz w:val="52"/>
          <w:szCs w:val="52"/>
        </w:rPr>
      </w:pPr>
    </w:p>
    <w:p>
      <w:pPr>
        <w:tabs>
          <w:tab w:val="left" w:pos="4440"/>
        </w:tabs>
        <w:autoSpaceDE w:val="0"/>
        <w:autoSpaceDN w:val="0"/>
        <w:adjustRightInd w:val="0"/>
        <w:spacing w:after="120" w:afterLines="50" w:line="360" w:lineRule="auto"/>
        <w:jc w:val="left"/>
        <w:rPr>
          <w:rFonts w:hint="eastAsia" w:ascii="宋体" w:hAnsi="宋体" w:cs="宋体"/>
          <w:kern w:val="0"/>
          <w:sz w:val="32"/>
          <w:szCs w:val="32"/>
        </w:rPr>
      </w:pPr>
    </w:p>
    <w:p>
      <w:pPr>
        <w:tabs>
          <w:tab w:val="left" w:pos="4440"/>
        </w:tabs>
        <w:autoSpaceDE w:val="0"/>
        <w:autoSpaceDN w:val="0"/>
        <w:adjustRightInd w:val="0"/>
        <w:spacing w:after="120" w:afterLines="50" w:line="360" w:lineRule="auto"/>
        <w:rPr>
          <w:rFonts w:hint="eastAsia" w:ascii="宋体" w:hAnsi="宋体" w:cs="宋体"/>
          <w:kern w:val="0"/>
          <w:sz w:val="32"/>
          <w:szCs w:val="32"/>
        </w:rPr>
      </w:pPr>
      <w:r>
        <w:rPr>
          <w:rFonts w:hint="eastAsia" w:ascii="宋体" w:hAnsi="宋体" w:cs="宋体"/>
          <w:kern w:val="0"/>
          <w:sz w:val="32"/>
          <w:szCs w:val="32"/>
        </w:rPr>
        <w:t xml:space="preserve"> </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jc w:val="center"/>
        <w:rPr>
          <w:rFonts w:hint="eastAsia" w:ascii="宋体" w:hAnsi="宋体" w:eastAsia="宋体" w:cs="宋体"/>
          <w:sz w:val="32"/>
          <w:szCs w:val="32"/>
        </w:rPr>
      </w:pPr>
    </w:p>
    <w:p>
      <w:pPr>
        <w:tabs>
          <w:tab w:val="left" w:pos="4440"/>
        </w:tabs>
        <w:autoSpaceDE w:val="0"/>
        <w:autoSpaceDN w:val="0"/>
        <w:adjustRightInd w:val="0"/>
        <w:spacing w:after="120" w:afterLines="50" w:line="360" w:lineRule="auto"/>
        <w:jc w:val="center"/>
        <w:rPr>
          <w:rFonts w:hint="eastAsia" w:ascii="宋体" w:hAnsi="宋体" w:cs="宋体"/>
          <w:kern w:val="0"/>
          <w:sz w:val="32"/>
          <w:szCs w:val="32"/>
        </w:rPr>
      </w:pPr>
      <w:r>
        <w:rPr>
          <w:rFonts w:hint="eastAsia" w:ascii="宋体" w:hAnsi="宋体" w:cs="宋体"/>
          <w:kern w:val="0"/>
          <w:sz w:val="32"/>
          <w:szCs w:val="32"/>
        </w:rPr>
        <w:t>招 标 人：四川省交通建设集团有限责任公司</w:t>
      </w:r>
    </w:p>
    <w:p>
      <w:pPr>
        <w:tabs>
          <w:tab w:val="left" w:pos="4440"/>
        </w:tabs>
        <w:autoSpaceDE w:val="0"/>
        <w:autoSpaceDN w:val="0"/>
        <w:adjustRightInd w:val="0"/>
        <w:spacing w:after="120" w:afterLines="50" w:line="360" w:lineRule="auto"/>
        <w:jc w:val="center"/>
        <w:rPr>
          <w:rFonts w:hint="eastAsia" w:ascii="宋体" w:hAnsi="宋体" w:cs="宋体"/>
          <w:kern w:val="0"/>
          <w:sz w:val="32"/>
          <w:szCs w:val="32"/>
        </w:rPr>
      </w:pPr>
      <w:r>
        <w:rPr>
          <w:rFonts w:hint="eastAsia" w:ascii="宋体" w:hAnsi="宋体" w:cs="宋体"/>
          <w:kern w:val="0"/>
          <w:sz w:val="32"/>
          <w:szCs w:val="32"/>
        </w:rPr>
        <w:t>二〇二二年十二月</w:t>
      </w:r>
    </w:p>
    <w:p>
      <w:pPr>
        <w:pStyle w:val="2"/>
        <w:rPr>
          <w:rFonts w:hint="eastAsia" w:ascii="宋体" w:hAnsi="宋体" w:eastAsia="宋体" w:cs="宋体"/>
          <w:sz w:val="32"/>
          <w:szCs w:val="32"/>
        </w:rPr>
      </w:pPr>
    </w:p>
    <w:p>
      <w:pPr>
        <w:jc w:val="center"/>
        <w:rPr>
          <w:rFonts w:hint="eastAsia" w:ascii="宋体" w:hAnsi="宋体" w:cs="宋体"/>
        </w:rPr>
        <w:sectPr>
          <w:footerReference r:id="rId3" w:type="default"/>
          <w:pgSz w:w="11911" w:h="16838"/>
          <w:pgMar w:top="1599" w:right="1179" w:bottom="1298" w:left="1100" w:header="0" w:footer="567" w:gutter="0"/>
          <w:pgNumType w:start="1"/>
          <w:cols w:space="720" w:num="1"/>
          <w:docGrid w:linePitch="1" w:charSpace="0"/>
        </w:sectPr>
      </w:pPr>
      <w:bookmarkStart w:id="0" w:name="_Toc3161_WPSOffice_Level1"/>
      <w:bookmarkStart w:id="1" w:name="_Toc22287"/>
      <w:bookmarkStart w:id="2" w:name="_Toc27409_WPSOffice_Level1"/>
      <w:r>
        <w:rPr>
          <w:rFonts w:hint="eastAsia" w:ascii="宋体" w:hAnsi="宋体" w:cs="宋体"/>
          <w:b/>
          <w:bCs/>
          <w:sz w:val="32"/>
          <w:szCs w:val="32"/>
        </w:rPr>
        <w:br w:type="page"/>
      </w:r>
    </w:p>
    <w:p>
      <w:pPr>
        <w:pStyle w:val="2"/>
        <w:ind w:firstLine="0"/>
        <w:outlineLvl w:val="2"/>
        <w:rPr>
          <w:rFonts w:hint="eastAsia" w:ascii="宋体" w:hAnsi="宋体" w:eastAsia="宋体" w:cs="宋体"/>
          <w:b/>
          <w:bCs/>
          <w:sz w:val="28"/>
          <w:szCs w:val="28"/>
        </w:rPr>
      </w:pPr>
      <w:r>
        <w:rPr>
          <w:rFonts w:hint="eastAsia" w:ascii="宋体" w:hAnsi="宋体" w:eastAsia="宋体" w:cs="宋体"/>
          <w:b/>
          <w:bCs/>
          <w:sz w:val="28"/>
          <w:szCs w:val="28"/>
        </w:rPr>
        <w:t>附表一</w:t>
      </w:r>
    </w:p>
    <w:p>
      <w:pPr>
        <w:jc w:val="center"/>
        <w:rPr>
          <w:rFonts w:hint="eastAsia" w:ascii="宋体" w:hAnsi="宋体" w:cs="宋体"/>
          <w:b/>
          <w:bCs/>
          <w:sz w:val="32"/>
          <w:szCs w:val="32"/>
        </w:rPr>
      </w:pPr>
      <w:del w:id="2" w:author="Administrator" w:date="2022-10-23T10:22:00Z">
        <w:r>
          <w:rPr>
            <w:rFonts w:hint="eastAsia" w:ascii="宋体" w:hAnsi="宋体" w:cs="宋体"/>
            <w:b/>
            <w:bCs/>
            <w:sz w:val="32"/>
            <w:szCs w:val="32"/>
          </w:rPr>
          <w:delText>天府新区经眉山至乐山</w:delText>
        </w:r>
      </w:del>
      <w:del w:id="3" w:author="Administrator" w:date="2022-10-23T10:22:00Z">
        <w:r>
          <w:rPr>
            <w:rFonts w:ascii="宋体" w:hAnsi="宋体" w:cs="宋体"/>
            <w:b/>
            <w:bCs/>
            <w:sz w:val="32"/>
            <w:szCs w:val="32"/>
          </w:rPr>
          <w:delText>高速工程</w:delText>
        </w:r>
      </w:del>
      <w:r>
        <w:rPr>
          <w:rFonts w:hint="eastAsia" w:ascii="宋体" w:hAnsi="宋体" w:cs="宋体"/>
          <w:b/>
          <w:bCs/>
          <w:sz w:val="32"/>
          <w:szCs w:val="32"/>
        </w:rPr>
        <w:t>天府新区经眉山至乐山高速公路项目TJ5-3标段项目部驻地及钢筋加工厂</w:t>
      </w:r>
    </w:p>
    <w:p>
      <w:pPr>
        <w:jc w:val="center"/>
        <w:rPr>
          <w:rFonts w:hint="eastAsia" w:ascii="宋体" w:hAnsi="宋体" w:cs="宋体"/>
          <w:b/>
          <w:bCs/>
          <w:sz w:val="32"/>
          <w:szCs w:val="32"/>
        </w:rPr>
      </w:pPr>
      <w:r>
        <w:rPr>
          <w:rFonts w:hint="eastAsia" w:ascii="宋体" w:hAnsi="宋体" w:cs="宋体"/>
          <w:b/>
          <w:bCs/>
          <w:sz w:val="32"/>
          <w:szCs w:val="32"/>
        </w:rPr>
        <w:t>临建工程段划分、工程规模、工期统计表</w:t>
      </w:r>
    </w:p>
    <w:tbl>
      <w:tblPr>
        <w:tblStyle w:val="23"/>
        <w:tblpPr w:leftFromText="180" w:rightFromText="180" w:vertAnchor="text" w:horzAnchor="page" w:tblpX="1440" w:tblpY="197"/>
        <w:tblOverlap w:val="never"/>
        <w:tblW w:w="13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1138"/>
        <w:gridCol w:w="2269"/>
        <w:gridCol w:w="2183"/>
        <w:gridCol w:w="2950"/>
        <w:gridCol w:w="2558"/>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912" w:type="dxa"/>
            <w:noWrap w:val="0"/>
            <w:vAlign w:val="center"/>
          </w:tcPr>
          <w:p>
            <w:pPr>
              <w:jc w:val="center"/>
              <w:rPr>
                <w:rFonts w:hint="eastAsia" w:ascii="宋体" w:hAnsi="宋体" w:cs="宋体"/>
                <w:szCs w:val="21"/>
              </w:rPr>
            </w:pPr>
            <w:r>
              <w:rPr>
                <w:rFonts w:hint="eastAsia" w:ascii="宋体" w:hAnsi="宋体" w:cs="宋体"/>
                <w:szCs w:val="21"/>
              </w:rPr>
              <w:t>分段号</w:t>
            </w:r>
          </w:p>
        </w:tc>
        <w:tc>
          <w:tcPr>
            <w:tcW w:w="1138" w:type="dxa"/>
            <w:noWrap w:val="0"/>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2269" w:type="dxa"/>
            <w:noWrap w:val="0"/>
            <w:vAlign w:val="center"/>
          </w:tcPr>
          <w:p>
            <w:pPr>
              <w:jc w:val="center"/>
              <w:rPr>
                <w:rFonts w:hint="eastAsia" w:ascii="宋体" w:hAnsi="宋体" w:cs="宋体"/>
                <w:szCs w:val="21"/>
              </w:rPr>
            </w:pPr>
            <w:r>
              <w:rPr>
                <w:rFonts w:hint="eastAsia" w:ascii="宋体" w:hAnsi="宋体" w:cs="宋体"/>
                <w:szCs w:val="21"/>
              </w:rPr>
              <w:t>桩号</w:t>
            </w:r>
          </w:p>
        </w:tc>
        <w:tc>
          <w:tcPr>
            <w:tcW w:w="2183" w:type="dxa"/>
            <w:noWrap w:val="0"/>
            <w:vAlign w:val="center"/>
          </w:tcPr>
          <w:p>
            <w:pPr>
              <w:jc w:val="center"/>
              <w:rPr>
                <w:rFonts w:hint="eastAsia" w:ascii="宋体" w:hAnsi="宋体" w:cs="宋体"/>
                <w:szCs w:val="21"/>
              </w:rPr>
            </w:pPr>
            <w:r>
              <w:rPr>
                <w:rFonts w:hint="eastAsia" w:ascii="宋体" w:hAnsi="宋体" w:cs="宋体"/>
                <w:szCs w:val="21"/>
              </w:rPr>
              <w:t>工程范围</w:t>
            </w:r>
          </w:p>
        </w:tc>
        <w:tc>
          <w:tcPr>
            <w:tcW w:w="2950" w:type="dxa"/>
            <w:noWrap w:val="0"/>
            <w:vAlign w:val="center"/>
          </w:tcPr>
          <w:p>
            <w:pPr>
              <w:jc w:val="center"/>
              <w:rPr>
                <w:rFonts w:hint="eastAsia" w:ascii="宋体" w:hAnsi="宋体" w:cs="宋体"/>
                <w:szCs w:val="21"/>
              </w:rPr>
            </w:pPr>
            <w:r>
              <w:rPr>
                <w:rFonts w:hint="eastAsia" w:ascii="宋体" w:hAnsi="宋体" w:cs="宋体"/>
                <w:szCs w:val="21"/>
              </w:rPr>
              <w:t>工作内容</w:t>
            </w:r>
          </w:p>
        </w:tc>
        <w:tc>
          <w:tcPr>
            <w:tcW w:w="2558" w:type="dxa"/>
            <w:noWrap w:val="0"/>
            <w:vAlign w:val="center"/>
          </w:tcPr>
          <w:p>
            <w:pPr>
              <w:jc w:val="center"/>
              <w:rPr>
                <w:rFonts w:hint="eastAsia" w:ascii="宋体" w:hAnsi="宋体" w:cs="宋体"/>
                <w:szCs w:val="21"/>
              </w:rPr>
            </w:pPr>
            <w:r>
              <w:rPr>
                <w:rFonts w:hint="eastAsia" w:ascii="宋体" w:hAnsi="宋体" w:cs="宋体"/>
                <w:szCs w:val="21"/>
              </w:rPr>
              <w:t>工期</w:t>
            </w:r>
          </w:p>
        </w:tc>
        <w:tc>
          <w:tcPr>
            <w:tcW w:w="1777"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trPr>
        <w:tc>
          <w:tcPr>
            <w:tcW w:w="912" w:type="dxa"/>
            <w:noWrap w:val="0"/>
            <w:vAlign w:val="center"/>
          </w:tcPr>
          <w:p>
            <w:pPr>
              <w:jc w:val="center"/>
            </w:pPr>
            <w:r>
              <w:rPr>
                <w:rFonts w:hint="eastAsia"/>
              </w:rPr>
              <w:t>TJ5-3</w:t>
            </w:r>
          </w:p>
        </w:tc>
        <w:tc>
          <w:tcPr>
            <w:tcW w:w="1138" w:type="dxa"/>
            <w:noWrap w:val="0"/>
            <w:vAlign w:val="center"/>
          </w:tcPr>
          <w:p>
            <w:pPr>
              <w:jc w:val="center"/>
            </w:pPr>
            <w:del w:id="4" w:author="^_^静" w:date="2022-10-21T16:56:00Z">
              <w:r>
                <w:rPr/>
                <w:delText>土建</w:delText>
              </w:r>
            </w:del>
            <w:ins w:id="5" w:author="^_^静" w:date="2022-10-21T16:56:00Z">
              <w:r>
                <w:rPr>
                  <w:rFonts w:hint="eastAsia"/>
                </w:rPr>
                <w:t>临建</w:t>
              </w:r>
            </w:ins>
            <w:r>
              <w:rPr>
                <w:rFonts w:hint="eastAsia"/>
              </w:rPr>
              <w:t>工程队伍</w:t>
            </w:r>
          </w:p>
        </w:tc>
        <w:tc>
          <w:tcPr>
            <w:tcW w:w="2269" w:type="dxa"/>
            <w:noWrap w:val="0"/>
            <w:vAlign w:val="center"/>
          </w:tcPr>
          <w:p>
            <w:pPr>
              <w:jc w:val="center"/>
            </w:pPr>
            <w:r>
              <w:rPr>
                <w:rFonts w:hint="eastAsia" w:ascii="宋体" w:hAnsi="宋体" w:cs="宋体"/>
                <w:bCs/>
                <w:sz w:val="24"/>
                <w:szCs w:val="24"/>
              </w:rPr>
              <w:t>K39+696～K52+140</w:t>
            </w:r>
          </w:p>
        </w:tc>
        <w:tc>
          <w:tcPr>
            <w:tcW w:w="2183" w:type="dxa"/>
            <w:noWrap w:val="0"/>
            <w:vAlign w:val="center"/>
          </w:tcPr>
          <w:p>
            <w:pPr>
              <w:numPr>
                <w:ilvl w:val="0"/>
                <w:numId w:val="1"/>
              </w:numPr>
              <w:jc w:val="left"/>
            </w:pPr>
            <w:r>
              <w:rPr>
                <w:rFonts w:hint="eastAsia"/>
              </w:rPr>
              <w:t>钢筋加工厂、项目部驻地的土建工程</w:t>
            </w:r>
          </w:p>
          <w:p>
            <w:pPr>
              <w:jc w:val="left"/>
            </w:pPr>
          </w:p>
        </w:tc>
        <w:tc>
          <w:tcPr>
            <w:tcW w:w="2950" w:type="dxa"/>
            <w:noWrap w:val="0"/>
            <w:vAlign w:val="center"/>
          </w:tcPr>
          <w:p>
            <w:pPr>
              <w:numPr>
                <w:ilvl w:val="0"/>
                <w:numId w:val="2"/>
              </w:numPr>
              <w:rPr>
                <w:rFonts w:hint="eastAsia" w:ascii="宋体" w:hAnsi="宋体" w:cs="宋体"/>
                <w:bCs/>
                <w:szCs w:val="21"/>
              </w:rPr>
            </w:pPr>
            <w:ins w:id="6" w:author="Administrator" w:date="2022-10-23T10:33:00Z">
              <w:r>
                <w:rPr>
                  <w:rFonts w:hint="eastAsia" w:ascii="宋体" w:hAnsi="宋体" w:cs="宋体"/>
                  <w:bCs/>
                  <w:szCs w:val="21"/>
                </w:rPr>
                <w:t>土方工程：</w:t>
              </w:r>
            </w:ins>
            <w:r>
              <w:rPr>
                <w:rFonts w:hint="eastAsia" w:ascii="宋体" w:hAnsi="宋体" w:cs="宋体"/>
                <w:bCs/>
                <w:szCs w:val="21"/>
              </w:rPr>
              <w:t>场地平整：10154m2；</w:t>
            </w:r>
          </w:p>
          <w:p>
            <w:pPr>
              <w:numPr>
                <w:ilvl w:val="0"/>
                <w:numId w:val="2"/>
              </w:numPr>
              <w:rPr>
                <w:rFonts w:hint="eastAsia" w:ascii="宋体" w:hAnsi="宋体" w:cs="宋体"/>
                <w:bCs/>
                <w:szCs w:val="21"/>
              </w:rPr>
            </w:pPr>
            <w:ins w:id="7" w:author="Administrator" w:date="2022-10-23T10:33:00Z">
              <w:r>
                <w:rPr>
                  <w:rFonts w:hint="eastAsia" w:ascii="宋体" w:hAnsi="宋体" w:cs="宋体"/>
                  <w:bCs/>
                  <w:szCs w:val="21"/>
                </w:rPr>
                <w:t>钢筋混凝土：</w:t>
              </w:r>
            </w:ins>
            <w:ins w:id="8" w:author="Administrator" w:date="2022-10-23T10:37:00Z">
              <w:r>
                <w:rPr>
                  <w:rFonts w:hint="eastAsia" w:ascii="宋体" w:hAnsi="宋体" w:cs="宋体"/>
                  <w:bCs/>
                  <w:szCs w:val="21"/>
                </w:rPr>
                <w:t>混凝土</w:t>
              </w:r>
            </w:ins>
            <w:r>
              <w:rPr>
                <w:rFonts w:hint="eastAsia" w:ascii="宋体" w:hAnsi="宋体" w:cs="宋体"/>
                <w:bCs/>
                <w:szCs w:val="21"/>
              </w:rPr>
              <w:t>：1049m3；</w:t>
            </w:r>
            <w:ins w:id="9" w:author="Administrator" w:date="2022-10-23T17:45:00Z">
              <w:r>
                <w:rPr>
                  <w:rFonts w:hint="eastAsia" w:ascii="宋体" w:hAnsi="宋体" w:cs="宋体"/>
                  <w:bCs/>
                  <w:szCs w:val="21"/>
                </w:rPr>
                <w:t>钢筋：</w:t>
              </w:r>
            </w:ins>
            <w:r>
              <w:rPr>
                <w:rFonts w:hint="eastAsia" w:ascii="宋体" w:hAnsi="宋体" w:cs="宋体"/>
                <w:bCs/>
                <w:szCs w:val="21"/>
              </w:rPr>
              <w:t>9686kg；</w:t>
            </w:r>
          </w:p>
          <w:p>
            <w:pPr>
              <w:numPr>
                <w:ilvl w:val="0"/>
                <w:numId w:val="2"/>
              </w:numPr>
              <w:rPr>
                <w:rFonts w:hint="eastAsia" w:ascii="宋体" w:hAnsi="宋体" w:cs="宋体"/>
                <w:bCs/>
                <w:szCs w:val="21"/>
              </w:rPr>
            </w:pPr>
            <w:ins w:id="10" w:author="Administrator" w:date="2022-10-23T18:02:00Z">
              <w:r>
                <w:rPr>
                  <w:rFonts w:hint="eastAsia" w:ascii="宋体" w:hAnsi="宋体" w:cs="宋体"/>
                  <w:bCs/>
                  <w:szCs w:val="21"/>
                </w:rPr>
                <w:t>供电</w:t>
              </w:r>
            </w:ins>
            <w:ins w:id="11" w:author="Administrator" w:date="2022-10-23T17:48:00Z">
              <w:r>
                <w:rPr>
                  <w:rFonts w:hint="eastAsia" w:ascii="宋体" w:hAnsi="宋体" w:cs="宋体"/>
                  <w:bCs/>
                  <w:szCs w:val="21"/>
                </w:rPr>
                <w:t>设施：</w:t>
              </w:r>
            </w:ins>
            <w:ins w:id="12" w:author="Administrator" w:date="2022-10-23T17:51:00Z">
              <w:r>
                <w:rPr>
                  <w:rFonts w:hint="eastAsia" w:ascii="宋体" w:hAnsi="宋体" w:cs="宋体"/>
                  <w:bCs/>
                  <w:szCs w:val="21"/>
                </w:rPr>
                <w:t>电力电缆：</w:t>
              </w:r>
            </w:ins>
            <w:r>
              <w:rPr>
                <w:rFonts w:hint="eastAsia" w:ascii="宋体" w:hAnsi="宋体" w:cs="宋体"/>
                <w:bCs/>
                <w:szCs w:val="21"/>
              </w:rPr>
              <w:t>6290m；</w:t>
            </w:r>
            <w:ins w:id="13" w:author="Administrator" w:date="2022-10-23T17:52:00Z">
              <w:r>
                <w:rPr>
                  <w:rFonts w:hint="eastAsia" w:ascii="宋体" w:hAnsi="宋体" w:cs="宋体"/>
                  <w:bCs/>
                  <w:szCs w:val="21"/>
                </w:rPr>
                <w:t>配电箱：</w:t>
              </w:r>
            </w:ins>
            <w:r>
              <w:rPr>
                <w:rFonts w:hint="eastAsia" w:ascii="宋体" w:hAnsi="宋体" w:cs="宋体"/>
                <w:bCs/>
                <w:szCs w:val="21"/>
              </w:rPr>
              <w:t>5个；</w:t>
            </w:r>
            <w:ins w:id="14" w:author="Administrator" w:date="2022-10-23T17:53:00Z">
              <w:r>
                <w:rPr>
                  <w:rFonts w:hint="eastAsia" w:ascii="宋体" w:hAnsi="宋体" w:cs="宋体"/>
                  <w:bCs/>
                  <w:szCs w:val="21"/>
                </w:rPr>
                <w:t>路灯：</w:t>
              </w:r>
            </w:ins>
            <w:r>
              <w:rPr>
                <w:rFonts w:hint="eastAsia" w:ascii="宋体" w:hAnsi="宋体" w:cs="宋体"/>
                <w:bCs/>
                <w:szCs w:val="21"/>
              </w:rPr>
              <w:t>22盏；</w:t>
            </w:r>
          </w:p>
          <w:p>
            <w:pPr>
              <w:rPr>
                <w:rFonts w:hint="eastAsia" w:ascii="宋体" w:hAnsi="宋体" w:cs="宋体"/>
                <w:szCs w:val="21"/>
              </w:rPr>
            </w:pPr>
            <w:r>
              <w:rPr>
                <w:rFonts w:hint="eastAsia" w:ascii="宋体" w:hAnsi="宋体" w:cs="宋体"/>
                <w:bCs/>
                <w:szCs w:val="21"/>
              </w:rPr>
              <w:t>4、</w:t>
            </w:r>
            <w:ins w:id="15" w:author="Administrator" w:date="2022-10-23T18:02:00Z">
              <w:r>
                <w:rPr>
                  <w:rFonts w:hint="eastAsia" w:ascii="宋体" w:hAnsi="宋体" w:cs="宋体"/>
                  <w:bCs/>
                  <w:szCs w:val="21"/>
                </w:rPr>
                <w:t>绿化：</w:t>
              </w:r>
            </w:ins>
            <w:r>
              <w:rPr>
                <w:rFonts w:hint="eastAsia" w:ascii="宋体" w:hAnsi="宋体" w:cs="宋体"/>
                <w:bCs/>
                <w:szCs w:val="21"/>
              </w:rPr>
              <w:t>1400m2，最终数量以施工图为准。</w:t>
            </w:r>
          </w:p>
        </w:tc>
        <w:tc>
          <w:tcPr>
            <w:tcW w:w="2558" w:type="dxa"/>
            <w:noWrap w:val="0"/>
            <w:vAlign w:val="center"/>
          </w:tcPr>
          <w:p>
            <w:pPr>
              <w:jc w:val="center"/>
              <w:rPr>
                <w:rFonts w:hint="eastAsia" w:ascii="宋体" w:hAnsi="宋体" w:cs="宋体"/>
                <w:szCs w:val="21"/>
              </w:rPr>
            </w:pPr>
            <w:del w:id="16" w:author="^_^静" w:date="2022-10-21T16:55:00Z">
              <w:r>
                <w:rPr>
                  <w:rFonts w:hint="eastAsia" w:ascii="宋体" w:hAnsi="宋体" w:cs="宋体"/>
                  <w:szCs w:val="21"/>
                </w:rPr>
                <w:delText>临建工期</w:delText>
              </w:r>
            </w:del>
            <w:r>
              <w:rPr>
                <w:rFonts w:hint="eastAsia" w:ascii="宋体" w:hAnsi="宋体" w:cs="宋体"/>
                <w:szCs w:val="21"/>
              </w:rPr>
              <w:t>2个月，（具体进场时间及各分项工程开工时间最终以招标人要求为准)。</w:t>
            </w:r>
          </w:p>
        </w:tc>
        <w:tc>
          <w:tcPr>
            <w:tcW w:w="1777" w:type="dxa"/>
            <w:noWrap w:val="0"/>
            <w:vAlign w:val="center"/>
          </w:tcPr>
          <w:p>
            <w:pPr>
              <w:jc w:val="center"/>
              <w:rPr>
                <w:rFonts w:hint="eastAsia" w:ascii="宋体" w:hAnsi="宋体" w:cs="宋体"/>
                <w:szCs w:val="21"/>
              </w:rPr>
            </w:pPr>
            <w:ins w:id="17" w:author="^_^静" w:date="2022-10-21T16:59:00Z">
              <w:r>
                <w:rPr>
                  <w:rFonts w:hint="eastAsia" w:ascii="宋体" w:hAnsi="宋体" w:cs="宋体"/>
                  <w:kern w:val="0"/>
                  <w:sz w:val="18"/>
                  <w:szCs w:val="18"/>
                  <w:lang w:bidi="ar"/>
                </w:rPr>
                <w:t>本次招标工程数量为暂定，最终以实际实施数量和招标人确认为准。工期暂定2个月，最终以招标人书面通知为准</w:t>
              </w:r>
            </w:ins>
            <w:del w:id="18" w:author="^_^静" w:date="2022-10-21T16:59:00Z">
              <w:r>
                <w:rPr>
                  <w:rFonts w:hint="eastAsia" w:ascii="宋体" w:hAnsi="宋体" w:cs="宋体"/>
                  <w:szCs w:val="21"/>
                </w:rPr>
                <w:delText>本次招标工程数量为暂定，最终以实际实施数量和招标人确认为准。</w:delText>
              </w:r>
            </w:del>
          </w:p>
        </w:tc>
      </w:tr>
    </w:tbl>
    <w:p>
      <w:pPr>
        <w:tabs>
          <w:tab w:val="left" w:pos="3480"/>
          <w:tab w:val="left" w:pos="4520"/>
          <w:tab w:val="left" w:pos="5560"/>
        </w:tabs>
        <w:autoSpaceDE w:val="0"/>
        <w:autoSpaceDN w:val="0"/>
        <w:adjustRightInd w:val="0"/>
        <w:spacing w:line="360" w:lineRule="auto"/>
        <w:ind w:firstLine="420" w:firstLineChars="200"/>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pStyle w:val="2"/>
        <w:ind w:firstLine="0"/>
        <w:jc w:val="left"/>
        <w:outlineLvl w:val="2"/>
        <w:rPr>
          <w:rFonts w:hint="eastAsia" w:ascii="宋体" w:hAnsi="宋体" w:eastAsia="宋体" w:cs="宋体"/>
          <w:b/>
          <w:bCs/>
          <w:sz w:val="28"/>
          <w:szCs w:val="28"/>
        </w:rPr>
      </w:pPr>
    </w:p>
    <w:p>
      <w:pPr>
        <w:pStyle w:val="2"/>
        <w:ind w:firstLine="0"/>
        <w:jc w:val="left"/>
        <w:outlineLvl w:val="2"/>
        <w:rPr>
          <w:rFonts w:hint="eastAsia" w:ascii="宋体" w:hAnsi="宋体" w:eastAsia="宋体" w:cs="宋体"/>
          <w:b/>
          <w:bCs/>
          <w:sz w:val="28"/>
          <w:szCs w:val="28"/>
        </w:rPr>
      </w:pPr>
    </w:p>
    <w:p>
      <w:pPr>
        <w:pStyle w:val="2"/>
        <w:ind w:firstLine="0"/>
        <w:jc w:val="left"/>
        <w:outlineLvl w:val="2"/>
        <w:rPr>
          <w:rFonts w:hint="eastAsia" w:ascii="宋体" w:hAnsi="宋体" w:eastAsia="宋体" w:cs="宋体"/>
          <w:b/>
          <w:bCs/>
          <w:sz w:val="28"/>
          <w:szCs w:val="28"/>
        </w:r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24"/>
          <w:szCs w:val="24"/>
        </w:rPr>
      </w:pPr>
    </w:p>
    <w:p>
      <w:pPr>
        <w:jc w:val="center"/>
        <w:rPr>
          <w:rFonts w:hint="eastAsia" w:ascii="宋体" w:hAnsi="宋体" w:cs="宋体"/>
          <w:b/>
          <w:bCs/>
          <w:kern w:val="0"/>
          <w:sz w:val="24"/>
          <w:szCs w:val="24"/>
        </w:rPr>
      </w:pPr>
      <w:del w:id="19" w:author="Administrator" w:date="2022-10-23T10:22:00Z">
        <w:r>
          <w:rPr>
            <w:rFonts w:hint="eastAsia" w:ascii="宋体" w:hAnsi="宋体" w:cs="宋体"/>
            <w:b/>
            <w:bCs/>
            <w:kern w:val="0"/>
            <w:sz w:val="24"/>
            <w:szCs w:val="24"/>
          </w:rPr>
          <w:delText>天府新区经眉山至乐山</w:delText>
        </w:r>
      </w:del>
      <w:del w:id="20" w:author="Administrator" w:date="2022-10-23T10:22:00Z">
        <w:r>
          <w:rPr>
            <w:rFonts w:ascii="宋体" w:hAnsi="宋体" w:cs="宋体"/>
            <w:b/>
            <w:bCs/>
            <w:kern w:val="0"/>
            <w:sz w:val="24"/>
            <w:szCs w:val="24"/>
          </w:rPr>
          <w:delText>高速工程</w:delText>
        </w:r>
      </w:del>
      <w:r>
        <w:rPr>
          <w:rFonts w:hint="eastAsia" w:ascii="宋体" w:hAnsi="宋体" w:cs="宋体"/>
          <w:b/>
          <w:bCs/>
          <w:kern w:val="0"/>
          <w:sz w:val="24"/>
          <w:szCs w:val="24"/>
        </w:rPr>
        <w:t>天府新区经眉山至乐山高速公路项目TJ5-3标段项目部驻地及钢筋加工厂临建工程段劳务合作施工企业资质</w:t>
      </w:r>
    </w:p>
    <w:p>
      <w:pPr>
        <w:jc w:val="center"/>
        <w:rPr>
          <w:rFonts w:hint="eastAsia" w:ascii="宋体" w:hAnsi="宋体" w:cs="宋体"/>
          <w:b/>
          <w:bCs/>
          <w:kern w:val="0"/>
          <w:sz w:val="24"/>
          <w:szCs w:val="24"/>
        </w:rPr>
      </w:pPr>
      <w:r>
        <w:rPr>
          <w:rFonts w:hint="eastAsia" w:ascii="宋体" w:hAnsi="宋体" w:cs="宋体"/>
          <w:b/>
          <w:bCs/>
          <w:kern w:val="0"/>
          <w:sz w:val="24"/>
          <w:szCs w:val="24"/>
        </w:rPr>
        <w:t>等级要求、业绩基本要求</w:t>
      </w:r>
    </w:p>
    <w:p>
      <w:pPr>
        <w:pStyle w:val="2"/>
        <w:ind w:firstLine="0"/>
        <w:jc w:val="center"/>
        <w:rPr>
          <w:rFonts w:hint="eastAsia" w:ascii="宋体" w:hAnsi="宋体" w:eastAsia="宋体" w:cs="宋体"/>
          <w:b/>
          <w:bCs/>
          <w:sz w:val="28"/>
          <w:szCs w:val="28"/>
        </w:rPr>
      </w:pPr>
    </w:p>
    <w:tbl>
      <w:tblPr>
        <w:tblStyle w:val="23"/>
        <w:tblW w:w="12659" w:type="dxa"/>
        <w:tblInd w:w="-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81"/>
        <w:gridCol w:w="1798"/>
        <w:gridCol w:w="3132"/>
        <w:gridCol w:w="2016"/>
        <w:gridCol w:w="2412"/>
        <w:gridCol w:w="192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20" w:hRule="exact"/>
        </w:trPr>
        <w:tc>
          <w:tcPr>
            <w:tcW w:w="1381" w:type="dxa"/>
            <w:tcBorders>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分段号</w:t>
            </w:r>
          </w:p>
        </w:tc>
        <w:tc>
          <w:tcPr>
            <w:tcW w:w="1798"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3132"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Cs w:val="21"/>
              </w:rPr>
            </w:pPr>
            <w:r>
              <w:rPr>
                <w:rFonts w:hint="eastAsia" w:ascii="宋体" w:hAnsi="宋体" w:eastAsia="宋体" w:cs="宋体"/>
                <w:sz w:val="21"/>
                <w:szCs w:val="21"/>
              </w:rPr>
              <w:t>特征</w:t>
            </w:r>
          </w:p>
        </w:tc>
        <w:tc>
          <w:tcPr>
            <w:tcW w:w="2016"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69"/>
              <w:kinsoku w:val="0"/>
              <w:overflowPunct w:val="0"/>
              <w:spacing w:line="239" w:lineRule="exact"/>
              <w:ind w:left="426" w:right="344"/>
              <w:jc w:val="center"/>
              <w:rPr>
                <w:rFonts w:hint="eastAsia"/>
                <w:szCs w:val="21"/>
              </w:rPr>
            </w:pPr>
            <w:r>
              <w:rPr>
                <w:rFonts w:hint="eastAsia"/>
                <w:szCs w:val="21"/>
              </w:rPr>
              <w:t>施工企业资质等级要求</w:t>
            </w:r>
          </w:p>
        </w:tc>
        <w:tc>
          <w:tcPr>
            <w:tcW w:w="2412" w:type="dxa"/>
            <w:tcBorders>
              <w:left w:val="single" w:color="auto" w:sz="4" w:space="0"/>
              <w:bottom w:val="single" w:color="auto" w:sz="4" w:space="0"/>
              <w:right w:val="single" w:color="auto" w:sz="4" w:space="0"/>
            </w:tcBorders>
            <w:noWrap w:val="0"/>
            <w:tcMar>
              <w:top w:w="15" w:type="dxa"/>
              <w:left w:w="15" w:type="dxa"/>
              <w:right w:w="15" w:type="dxa"/>
            </w:tcMar>
            <w:vAlign w:val="center"/>
          </w:tcPr>
          <w:p>
            <w:pPr>
              <w:pStyle w:val="69"/>
              <w:kinsoku w:val="0"/>
              <w:overflowPunct w:val="0"/>
              <w:spacing w:line="239" w:lineRule="exact"/>
              <w:ind w:left="426" w:right="344"/>
              <w:jc w:val="center"/>
              <w:rPr>
                <w:rFonts w:hint="eastAsia"/>
                <w:szCs w:val="21"/>
              </w:rPr>
            </w:pPr>
            <w:r>
              <w:rPr>
                <w:rFonts w:hint="eastAsia"/>
                <w:szCs w:val="21"/>
              </w:rPr>
              <w:t>业绩基本要求</w:t>
            </w:r>
          </w:p>
        </w:tc>
        <w:tc>
          <w:tcPr>
            <w:tcW w:w="1920" w:type="dxa"/>
            <w:tcBorders>
              <w:left w:val="single" w:color="auto" w:sz="4" w:space="0"/>
              <w:bottom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62" w:hRule="exact"/>
        </w:trPr>
        <w:tc>
          <w:tcPr>
            <w:tcW w:w="1381" w:type="dxa"/>
            <w:tcBorders>
              <w:top w:val="single" w:color="auto" w:sz="4" w:space="0"/>
              <w:right w:val="single" w:color="auto" w:sz="4" w:space="0"/>
            </w:tcBorders>
            <w:noWrap w:val="0"/>
            <w:tcMar>
              <w:top w:w="15" w:type="dxa"/>
              <w:left w:w="15" w:type="dxa"/>
              <w:right w:w="15" w:type="dxa"/>
            </w:tcMar>
            <w:vAlign w:val="center"/>
          </w:tcPr>
          <w:p>
            <w:pPr>
              <w:jc w:val="center"/>
            </w:pPr>
            <w:r>
              <w:rPr>
                <w:rFonts w:hint="eastAsia"/>
              </w:rPr>
              <w:t>TJ5-3</w:t>
            </w:r>
          </w:p>
        </w:tc>
        <w:tc>
          <w:tcPr>
            <w:tcW w:w="1798" w:type="dxa"/>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ascii="宋体" w:hAnsi="宋体" w:cs="宋体"/>
                <w:szCs w:val="21"/>
              </w:rPr>
            </w:pPr>
            <w:del w:id="21" w:author="^_^静" w:date="2022-10-21T16:56:00Z">
              <w:r>
                <w:rPr/>
                <w:delText>土建</w:delText>
              </w:r>
            </w:del>
            <w:ins w:id="22" w:author="^_^静" w:date="2022-10-21T16:56:00Z">
              <w:r>
                <w:rPr>
                  <w:rFonts w:hint="eastAsia"/>
                </w:rPr>
                <w:t>临建</w:t>
              </w:r>
            </w:ins>
            <w:r>
              <w:rPr>
                <w:rFonts w:hint="eastAsia"/>
              </w:rPr>
              <w:t>工程队伍</w:t>
            </w:r>
          </w:p>
        </w:tc>
        <w:tc>
          <w:tcPr>
            <w:tcW w:w="3132" w:type="dxa"/>
            <w:tcBorders>
              <w:top w:val="single" w:color="auto" w:sz="4" w:space="0"/>
              <w:left w:val="single" w:color="auto" w:sz="4" w:space="0"/>
              <w:right w:val="single" w:color="auto" w:sz="4" w:space="0"/>
            </w:tcBorders>
            <w:noWrap w:val="0"/>
            <w:tcMar>
              <w:top w:w="15" w:type="dxa"/>
              <w:left w:w="15" w:type="dxa"/>
              <w:right w:w="15" w:type="dxa"/>
            </w:tcMar>
            <w:vAlign w:val="center"/>
          </w:tcPr>
          <w:p>
            <w:pPr>
              <w:jc w:val="left"/>
              <w:rPr>
                <w:rFonts w:hint="eastAsia" w:ascii="宋体" w:hAnsi="宋体" w:cs="宋体"/>
                <w:szCs w:val="21"/>
              </w:rPr>
            </w:pPr>
            <w:r>
              <w:rPr>
                <w:rFonts w:hint="eastAsia"/>
              </w:rPr>
              <w:t>钢筋加工厂、项目部驻地场地建设（不含装配式集装箱、彩钢棚）</w:t>
            </w:r>
          </w:p>
        </w:tc>
        <w:tc>
          <w:tcPr>
            <w:tcW w:w="2016" w:type="dxa"/>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具有政府主管部门颁发的施工劳务资质或公路工程施工总承包叁级及以上资质。</w:t>
            </w:r>
          </w:p>
        </w:tc>
        <w:tc>
          <w:tcPr>
            <w:tcW w:w="2412" w:type="dxa"/>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szCs w:val="21"/>
              </w:rPr>
            </w:pPr>
          </w:p>
          <w:p>
            <w:pPr>
              <w:jc w:val="center"/>
              <w:rPr>
                <w:rFonts w:ascii="宋体" w:hAnsi="宋体" w:cs="宋体"/>
                <w:szCs w:val="21"/>
              </w:rPr>
            </w:pPr>
            <w:r>
              <w:rPr>
                <w:rFonts w:hint="eastAsia" w:ascii="宋体" w:hAnsi="宋体" w:cs="宋体"/>
                <w:color w:val="FF0000"/>
                <w:szCs w:val="21"/>
                <w:rPrChange w:id="23" w:author="^_^静" w:date="2022-10-21T17:00:00Z">
                  <w:rPr>
                    <w:rFonts w:hint="eastAsia" w:ascii="宋体" w:hAnsi="宋体" w:cs="宋体"/>
                    <w:szCs w:val="21"/>
                  </w:rPr>
                </w:rPrChange>
              </w:rPr>
              <w:t>近五年内（自201</w:t>
            </w:r>
            <w:r>
              <w:rPr>
                <w:rFonts w:hint="eastAsia" w:ascii="宋体" w:hAnsi="宋体" w:cs="宋体"/>
                <w:color w:val="FF0000"/>
                <w:szCs w:val="21"/>
                <w:rPrChange w:id="24" w:author="^_^静" w:date="2022-10-21T17:00:00Z">
                  <w:rPr>
                    <w:rFonts w:hint="eastAsia" w:ascii="宋体" w:hAnsi="宋体" w:cs="宋体"/>
                    <w:szCs w:val="21"/>
                  </w:rPr>
                </w:rPrChange>
              </w:rPr>
              <w:t>7</w:t>
            </w:r>
            <w:r>
              <w:rPr>
                <w:rFonts w:hint="eastAsia" w:ascii="宋体" w:hAnsi="宋体" w:cs="宋体"/>
                <w:color w:val="FF0000"/>
                <w:szCs w:val="21"/>
                <w:rPrChange w:id="25" w:author="^_^静" w:date="2022-10-21T17:00:00Z">
                  <w:rPr>
                    <w:rFonts w:hint="eastAsia" w:ascii="宋体" w:hAnsi="宋体" w:cs="宋体"/>
                    <w:szCs w:val="21"/>
                  </w:rPr>
                </w:rPrChange>
              </w:rPr>
              <w:t>年</w:t>
            </w:r>
            <w:del w:id="26" w:author="^_^静" w:date="2022-10-21T16:57:00Z">
              <w:r>
                <w:rPr>
                  <w:rFonts w:ascii="宋体" w:hAnsi="宋体" w:cs="宋体"/>
                  <w:color w:val="FF0000"/>
                  <w:szCs w:val="21"/>
                  <w:rPrChange w:id="27" w:author="^_^静" w:date="2022-10-21T17:00:00Z">
                    <w:rPr>
                      <w:rFonts w:ascii="宋体" w:hAnsi="宋体" w:cs="宋体"/>
                      <w:szCs w:val="21"/>
                    </w:rPr>
                  </w:rPrChange>
                </w:rPr>
                <w:delText>1</w:delText>
              </w:r>
            </w:del>
            <w:ins w:id="28" w:author="^_^静" w:date="2022-10-21T16:57:00Z">
              <w:r>
                <w:rPr>
                  <w:rFonts w:hint="eastAsia" w:ascii="宋体" w:hAnsi="宋体" w:cs="宋体"/>
                  <w:color w:val="FF0000"/>
                  <w:szCs w:val="21"/>
                  <w:rPrChange w:id="29" w:author="^_^静" w:date="2022-10-21T17:00:00Z">
                    <w:rPr>
                      <w:rFonts w:hint="eastAsia" w:ascii="宋体" w:hAnsi="宋体" w:cs="宋体"/>
                      <w:szCs w:val="21"/>
                    </w:rPr>
                  </w:rPrChange>
                </w:rPr>
                <w:t>1</w:t>
              </w:r>
            </w:ins>
            <w:r>
              <w:rPr>
                <w:rFonts w:hint="eastAsia" w:ascii="宋体" w:hAnsi="宋体" w:cs="宋体"/>
                <w:color w:val="FF0000"/>
                <w:szCs w:val="21"/>
              </w:rPr>
              <w:t>2</w:t>
            </w:r>
            <w:r>
              <w:rPr>
                <w:rFonts w:hint="eastAsia" w:ascii="宋体" w:hAnsi="宋体" w:cs="宋体"/>
                <w:color w:val="FF0000"/>
                <w:szCs w:val="21"/>
                <w:rPrChange w:id="30" w:author="^_^静" w:date="2022-10-21T17:00:00Z">
                  <w:rPr>
                    <w:rFonts w:hint="eastAsia" w:ascii="宋体" w:hAnsi="宋体" w:cs="宋体"/>
                    <w:szCs w:val="21"/>
                  </w:rPr>
                </w:rPrChange>
              </w:rPr>
              <w:t>月1日起至今</w:t>
            </w:r>
            <w:r>
              <w:rPr>
                <w:rFonts w:hint="eastAsia" w:ascii="宋体" w:hAnsi="宋体" w:cs="宋体"/>
                <w:color w:val="FF0000"/>
                <w:szCs w:val="21"/>
              </w:rPr>
              <w:t>（</w:t>
            </w:r>
            <w:r>
              <w:rPr>
                <w:rFonts w:hint="eastAsia" w:ascii="宋体" w:hAnsi="宋体" w:cs="宋体"/>
                <w:color w:val="FF0000"/>
                <w:szCs w:val="21"/>
                <w:rPrChange w:id="31" w:author="^_^静" w:date="2022-10-21T17:00:00Z">
                  <w:rPr>
                    <w:rFonts w:hint="eastAsia" w:ascii="宋体" w:hAnsi="宋体" w:cs="宋体"/>
                    <w:szCs w:val="21"/>
                  </w:rPr>
                </w:rPrChange>
              </w:rPr>
              <w:t>以</w:t>
            </w:r>
            <w:r>
              <w:rPr>
                <w:rFonts w:hint="eastAsia" w:ascii="宋体" w:hAnsi="宋体" w:cs="宋体"/>
                <w:color w:val="FF0000"/>
                <w:szCs w:val="21"/>
                <w:rPrChange w:id="32" w:author="^_^静" w:date="2022-10-21T17:00:00Z">
                  <w:rPr>
                    <w:rFonts w:hint="eastAsia" w:ascii="宋体" w:hAnsi="宋体" w:cs="宋体"/>
                    <w:szCs w:val="21"/>
                  </w:rPr>
                </w:rPrChange>
              </w:rPr>
              <w:t>项目</w:t>
            </w:r>
            <w:r>
              <w:rPr>
                <w:rFonts w:hint="eastAsia" w:ascii="宋体" w:hAnsi="宋体" w:cs="宋体"/>
                <w:color w:val="FF0000"/>
                <w:szCs w:val="21"/>
              </w:rPr>
              <w:t>签订</w:t>
            </w:r>
            <w:r>
              <w:rPr>
                <w:rFonts w:hint="eastAsia" w:ascii="宋体" w:hAnsi="宋体" w:cs="宋体"/>
                <w:color w:val="FF0000"/>
                <w:szCs w:val="21"/>
                <w:rPrChange w:id="33" w:author="^_^静" w:date="2022-10-21T17:00:00Z">
                  <w:rPr>
                    <w:rFonts w:hint="eastAsia" w:ascii="宋体" w:hAnsi="宋体" w:cs="宋体"/>
                    <w:szCs w:val="21"/>
                  </w:rPr>
                </w:rPrChange>
              </w:rPr>
              <w:t>时间</w:t>
            </w:r>
            <w:r>
              <w:rPr>
                <w:rFonts w:hint="eastAsia" w:ascii="宋体" w:hAnsi="宋体" w:cs="宋体"/>
                <w:color w:val="FF0000"/>
                <w:szCs w:val="21"/>
                <w:rPrChange w:id="34" w:author="^_^静" w:date="2022-10-21T17:00:00Z">
                  <w:rPr>
                    <w:rFonts w:hint="eastAsia" w:ascii="宋体" w:hAnsi="宋体" w:cs="宋体"/>
                    <w:szCs w:val="21"/>
                  </w:rPr>
                </w:rPrChange>
              </w:rPr>
              <w:t>为准</w:t>
            </w:r>
            <w:r>
              <w:rPr>
                <w:rFonts w:hint="eastAsia" w:ascii="宋体" w:hAnsi="宋体" w:cs="宋体"/>
                <w:color w:val="FF0000"/>
                <w:szCs w:val="21"/>
                <w:rPrChange w:id="35" w:author="^_^静" w:date="2022-10-21T17:00:00Z">
                  <w:rPr>
                    <w:rFonts w:hint="eastAsia" w:ascii="宋体" w:hAnsi="宋体" w:cs="宋体"/>
                    <w:szCs w:val="21"/>
                  </w:rPr>
                </w:rPrChange>
              </w:rPr>
              <w:t>）完成</w:t>
            </w:r>
            <w:r>
              <w:rPr>
                <w:rFonts w:hint="eastAsia" w:ascii="宋体" w:hAnsi="宋体" w:cs="宋体"/>
                <w:color w:val="FF0000"/>
                <w:szCs w:val="21"/>
              </w:rPr>
              <w:t>三级及以上的公路工程土建或市政道路工程土建（总承包或劳务施工）</w:t>
            </w:r>
          </w:p>
        </w:tc>
        <w:tc>
          <w:tcPr>
            <w:tcW w:w="1920" w:type="dxa"/>
            <w:tcBorders>
              <w:top w:val="single" w:color="auto" w:sz="4" w:space="0"/>
              <w:lef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以提供的合同协议书为准</w:t>
            </w:r>
          </w:p>
        </w:tc>
      </w:tr>
    </w:tbl>
    <w:p>
      <w:pPr>
        <w:pStyle w:val="2"/>
        <w:rPr>
          <w:rFonts w:hint="eastAsia"/>
        </w:rPr>
        <w:sectPr>
          <w:pgSz w:w="16838" w:h="11911" w:orient="landscape"/>
          <w:pgMar w:top="1100" w:right="1599" w:bottom="1179" w:left="1298" w:header="0" w:footer="567" w:gutter="0"/>
          <w:cols w:space="720" w:num="1"/>
          <w:docGrid w:linePitch="1" w:charSpace="0"/>
        </w:sectPr>
      </w:pPr>
    </w:p>
    <w:p>
      <w:pPr>
        <w:pStyle w:val="2"/>
        <w:ind w:firstLine="0"/>
        <w:rPr>
          <w:rFonts w:hint="eastAsia"/>
        </w:rPr>
      </w:pPr>
    </w:p>
    <w:p>
      <w:pPr>
        <w:rPr>
          <w:rFonts w:hint="eastAsia" w:ascii="宋体" w:hAnsi="宋体" w:cs="宋体"/>
          <w:b/>
          <w:bCs/>
          <w:sz w:val="28"/>
          <w:szCs w:val="28"/>
        </w:rPr>
      </w:pPr>
    </w:p>
    <w:p>
      <w:pPr>
        <w:rPr>
          <w:rFonts w:hint="eastAsia" w:ascii="宋体" w:hAnsi="宋体" w:cs="宋体"/>
          <w:b/>
          <w:bCs/>
          <w:sz w:val="28"/>
          <w:szCs w:val="28"/>
        </w:rPr>
      </w:pPr>
      <w:r>
        <w:rPr>
          <w:rFonts w:hint="eastAsia" w:ascii="宋体" w:hAnsi="宋体" w:cs="宋体"/>
          <w:b/>
          <w:bCs/>
          <w:sz w:val="28"/>
          <w:szCs w:val="28"/>
        </w:rPr>
        <w:t>附表三</w:t>
      </w:r>
    </w:p>
    <w:p>
      <w:pPr>
        <w:pStyle w:val="2"/>
        <w:ind w:firstLine="0"/>
        <w:jc w:val="center"/>
        <w:rPr>
          <w:rFonts w:hint="eastAsia" w:ascii="宋体" w:hAnsi="宋体" w:eastAsia="宋体" w:cs="宋体"/>
          <w:b/>
          <w:bCs/>
          <w:sz w:val="24"/>
          <w:szCs w:val="24"/>
          <w:highlight w:val="yellow"/>
        </w:rPr>
      </w:pPr>
    </w:p>
    <w:p>
      <w:pPr>
        <w:pStyle w:val="2"/>
        <w:ind w:firstLine="0"/>
        <w:jc w:val="center"/>
        <w:rPr>
          <w:rFonts w:hint="eastAsia" w:ascii="宋体" w:hAnsi="宋体" w:eastAsia="宋体" w:cs="宋体"/>
          <w:b/>
          <w:bCs/>
          <w:sz w:val="24"/>
          <w:szCs w:val="24"/>
        </w:rPr>
      </w:pPr>
      <w:del w:id="36" w:author="Administrator" w:date="2022-10-23T10:22:00Z">
        <w:r>
          <w:rPr>
            <w:rFonts w:hint="eastAsia" w:ascii="宋体" w:hAnsi="宋体" w:eastAsia="宋体" w:cs="宋体"/>
            <w:b/>
            <w:bCs/>
            <w:sz w:val="24"/>
            <w:szCs w:val="24"/>
          </w:rPr>
          <w:delText>天府新区经眉山至乐山</w:delText>
        </w:r>
      </w:del>
      <w:del w:id="37" w:author="Administrator" w:date="2022-10-23T10:22:00Z">
        <w:r>
          <w:rPr>
            <w:rFonts w:ascii="宋体" w:hAnsi="宋体" w:eastAsia="宋体" w:cs="宋体"/>
            <w:b/>
            <w:bCs/>
            <w:sz w:val="24"/>
            <w:szCs w:val="24"/>
          </w:rPr>
          <w:delText>高速工程</w:delText>
        </w:r>
      </w:del>
      <w:r>
        <w:rPr>
          <w:rFonts w:hint="eastAsia" w:ascii="宋体" w:hAnsi="宋体" w:eastAsia="宋体" w:cs="宋体"/>
          <w:b/>
          <w:bCs/>
          <w:sz w:val="24"/>
          <w:szCs w:val="24"/>
        </w:rPr>
        <w:t>天府新区经眉山至乐山高速公路项目TJ5-3标段项目部驻地及钢筋加工厂临建工程段劳务合作拟投入人员配置表(最低要求）</w:t>
      </w:r>
    </w:p>
    <w:tbl>
      <w:tblPr>
        <w:tblStyle w:val="23"/>
        <w:tblW w:w="942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Change w:id="38" w:author="^_^静" w:date="2022-10-21T17:01:00Z">
          <w:tblPr>
            <w:tblStyle w:val="23"/>
            <w:tblW w:w="942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PrChange>
      </w:tblPr>
      <w:tblGrid>
        <w:gridCol w:w="613"/>
        <w:gridCol w:w="1538"/>
        <w:gridCol w:w="2250"/>
        <w:gridCol w:w="1065"/>
        <w:gridCol w:w="3962"/>
        <w:tblGridChange w:id="39">
          <w:tblGrid>
            <w:gridCol w:w="613"/>
            <w:gridCol w:w="1538"/>
            <w:gridCol w:w="1267"/>
            <w:gridCol w:w="983"/>
            <w:gridCol w:w="1065"/>
            <w:gridCol w:w="3962"/>
          </w:tblGrid>
        </w:tblGridChange>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Change w:id="40" w:author="^_^静" w:date="2022-10-21T17:01:00Z">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blPrExChange>
        </w:tblPrEx>
        <w:trPr>
          <w:trHeight w:val="1238" w:hRule="atLeast"/>
          <w:trPrChange w:id="40" w:author="^_^静" w:date="2022-10-21T17:01:00Z">
            <w:trPr>
              <w:trHeight w:val="1238" w:hRule="atLeast"/>
            </w:trPr>
          </w:trPrChange>
        </w:trPr>
        <w:tc>
          <w:tcPr>
            <w:tcW w:w="613" w:type="dxa"/>
            <w:tcBorders>
              <w:top w:val="single" w:color="auto" w:sz="4" w:space="0"/>
              <w:left w:val="single" w:color="auto" w:sz="4" w:space="0"/>
              <w:right w:val="single" w:color="auto" w:sz="4" w:space="0"/>
            </w:tcBorders>
            <w:noWrap w:val="0"/>
            <w:tcMar>
              <w:top w:w="15" w:type="dxa"/>
              <w:left w:w="15" w:type="dxa"/>
              <w:right w:w="15" w:type="dxa"/>
            </w:tcMar>
            <w:vAlign w:val="center"/>
            <w:tcPrChange w:id="41" w:author="^_^静" w:date="2022-10-21T17:01:00Z">
              <w:tcPr>
                <w:tcW w:w="613" w:type="dxa"/>
                <w:tcBorders>
                  <w:top w:val="single" w:color="auto" w:sz="4" w:space="0"/>
                  <w:left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538" w:type="dxa"/>
            <w:tcBorders>
              <w:top w:val="single" w:color="auto" w:sz="4" w:space="0"/>
              <w:left w:val="single" w:color="auto" w:sz="4" w:space="0"/>
              <w:right w:val="single" w:color="auto" w:sz="4" w:space="0"/>
            </w:tcBorders>
            <w:noWrap w:val="0"/>
            <w:tcMar>
              <w:top w:w="15" w:type="dxa"/>
              <w:left w:w="15" w:type="dxa"/>
              <w:right w:w="15" w:type="dxa"/>
            </w:tcMar>
            <w:vAlign w:val="center"/>
            <w:tcPrChange w:id="42" w:author="^_^静" w:date="2022-10-21T17:01:00Z">
              <w:tcPr>
                <w:tcW w:w="1538" w:type="dxa"/>
                <w:tcBorders>
                  <w:top w:val="single" w:color="auto" w:sz="4" w:space="0"/>
                  <w:left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250" w:type="dxa"/>
            <w:tcBorders>
              <w:top w:val="single" w:color="auto" w:sz="4" w:space="0"/>
              <w:left w:val="single" w:color="auto" w:sz="4" w:space="0"/>
              <w:right w:val="single" w:color="auto" w:sz="4" w:space="0"/>
            </w:tcBorders>
            <w:noWrap w:val="0"/>
            <w:tcMar>
              <w:top w:w="15" w:type="dxa"/>
              <w:left w:w="15" w:type="dxa"/>
              <w:right w:w="15" w:type="dxa"/>
            </w:tcMar>
            <w:vAlign w:val="center"/>
            <w:tcPrChange w:id="43" w:author="^_^静" w:date="2022-10-21T17:01:00Z">
              <w:tcPr>
                <w:tcW w:w="1267" w:type="dxa"/>
                <w:tcBorders>
                  <w:top w:val="single" w:color="auto" w:sz="4" w:space="0"/>
                  <w:left w:val="single" w:color="auto" w:sz="4" w:space="0"/>
                  <w:right w:val="single" w:color="auto" w:sz="4" w:space="0"/>
                </w:tcBorders>
                <w:noWrap w:val="0"/>
                <w:tcMar>
                  <w:top w:w="15" w:type="dxa"/>
                  <w:left w:w="15" w:type="dxa"/>
                  <w:right w:w="15" w:type="dxa"/>
                </w:tcMar>
                <w:vAlign w:val="center"/>
              </w:tcPr>
            </w:tcPrChange>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1065" w:type="dxa"/>
            <w:tcBorders>
              <w:top w:val="single" w:color="auto" w:sz="4" w:space="0"/>
              <w:left w:val="single" w:color="auto" w:sz="4" w:space="0"/>
              <w:right w:val="single" w:color="auto" w:sz="4" w:space="0"/>
            </w:tcBorders>
            <w:noWrap w:val="0"/>
            <w:tcMar>
              <w:top w:w="15" w:type="dxa"/>
              <w:left w:w="15" w:type="dxa"/>
              <w:right w:w="15" w:type="dxa"/>
            </w:tcMar>
            <w:vAlign w:val="center"/>
            <w:tcPrChange w:id="44" w:author="^_^静" w:date="2022-10-21T17:01:00Z">
              <w:tcPr>
                <w:tcW w:w="2048" w:type="dxa"/>
                <w:gridSpan w:val="2"/>
                <w:tcBorders>
                  <w:top w:val="single" w:color="auto" w:sz="4" w:space="0"/>
                  <w:left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人数</w:t>
            </w:r>
            <w:del w:id="45" w:author="^_^静" w:date="2022-10-21T16:58:00Z">
              <w:r>
                <w:rPr>
                  <w:rFonts w:hint="eastAsia" w:ascii="宋体" w:hAnsi="宋体" w:cs="宋体"/>
                  <w:kern w:val="0"/>
                  <w:szCs w:val="21"/>
                  <w:lang w:bidi="ar"/>
                </w:rPr>
                <w:delText>/队</w:delText>
              </w:r>
            </w:del>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46" w:author="^_^静" w:date="2022-10-21T17:01:00Z">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Change w:id="47" w:author="^_^静" w:date="2022-10-21T17:01:00Z">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blPrExChange>
        </w:tblPrEx>
        <w:trPr>
          <w:trHeight w:val="690" w:hRule="atLeast"/>
          <w:trPrChange w:id="47" w:author="^_^静" w:date="2022-10-21T17:01:00Z">
            <w:trPr>
              <w:trHeight w:val="690" w:hRule="atLeast"/>
            </w:trPr>
          </w:trPrChange>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48" w:author="^_^静" w:date="2022-10-21T17:01:00Z">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49" w:author="^_^静" w:date="2022-10-21T17:01:00Z">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项目负责人</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0" w:author="^_^静" w:date="2022-10-21T17:01:00Z">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生产管理</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1" w:author="^_^静" w:date="2022-10-21T17:01:00Z">
              <w:tcPr>
                <w:tcW w:w="20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2" w:author="^_^静" w:date="2022-10-21T17:01:00Z">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有1个及以上类似公路工程项目工作经验。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Change w:id="53" w:author="^_^静" w:date="2022-10-21T17:01:00Z">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blPrExChange>
        </w:tblPrEx>
        <w:trPr>
          <w:trHeight w:val="602" w:hRule="atLeast"/>
          <w:trPrChange w:id="53" w:author="^_^静" w:date="2022-10-21T17:01:00Z">
            <w:trPr>
              <w:trHeight w:val="602" w:hRule="atLeast"/>
            </w:trPr>
          </w:trPrChange>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4" w:author="^_^静" w:date="2022-10-21T17:01:00Z">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5" w:author="^_^静" w:date="2022-10-21T17:01:00Z">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项目技术负责人</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6" w:author="^_^静" w:date="2022-10-21T17:01:00Z">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技术管理</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7" w:author="^_^静" w:date="2022-10-21T17:01:00Z">
              <w:tcPr>
                <w:tcW w:w="20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58" w:author="^_^静" w:date="2022-10-21T17:01:00Z">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有1个及以上类似公路工程项目工作经验。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Change w:id="59" w:author="^_^静" w:date="2022-10-21T17:01:00Z">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blPrExChange>
        </w:tblPrEx>
        <w:trPr>
          <w:trHeight w:val="497" w:hRule="atLeast"/>
          <w:trPrChange w:id="59" w:author="^_^静" w:date="2022-10-21T17:01:00Z">
            <w:trPr>
              <w:trHeight w:val="497" w:hRule="atLeast"/>
            </w:trPr>
          </w:trPrChange>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0" w:author="^_^静" w:date="2022-10-21T17:01:00Z">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1" w:author="^_^静" w:date="2022-10-21T17:01:00Z">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安全负责人</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2" w:author="^_^静" w:date="2022-10-21T17:01:00Z">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安全管理</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3" w:author="^_^静" w:date="2022-10-21T17:01:00Z">
              <w:tcPr>
                <w:tcW w:w="20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4" w:author="^_^静" w:date="2022-10-21T17:01:00Z">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Change w:id="65" w:author="^_^静" w:date="2022-10-21T17:01:00Z">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blPrExChange>
        </w:tblPrEx>
        <w:trPr>
          <w:trHeight w:val="408" w:hRule="atLeast"/>
          <w:trPrChange w:id="65" w:author="^_^静" w:date="2022-10-21T17:01:00Z">
            <w:trPr>
              <w:trHeight w:val="408" w:hRule="atLeast"/>
            </w:trPr>
          </w:trPrChange>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6" w:author="^_^静" w:date="2022-10-21T17:01:00Z">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szCs w:val="21"/>
              </w:rPr>
            </w:pPr>
            <w:r>
              <w:rPr>
                <w:rFonts w:hint="eastAsia" w:ascii="宋体" w:hAnsi="宋体" w:cs="宋体"/>
                <w:szCs w:val="21"/>
              </w:rPr>
              <w:t>4</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7" w:author="^_^静" w:date="2022-10-21T17:01:00Z">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技术员</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8" w:author="^_^静" w:date="2022-10-21T17:01:00Z">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ascii="宋体" w:hAnsi="宋体" w:cs="宋体"/>
                <w:kern w:val="0"/>
                <w:szCs w:val="21"/>
                <w:lang w:bidi="ar"/>
              </w:rPr>
            </w:pPr>
            <w:r>
              <w:rPr>
                <w:rFonts w:hint="eastAsia" w:ascii="宋体" w:hAnsi="宋体" w:cs="宋体"/>
                <w:szCs w:val="21"/>
              </w:rPr>
              <w:t>负责现场测量、放线、施工管理、记录表</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69" w:author="^_^静" w:date="2022-10-21T17:01:00Z">
              <w:tcPr>
                <w:tcW w:w="20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Change w:id="70" w:author="^_^静" w:date="2022-10-21T17:01:00Z">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tcPrChange>
          </w:tcPr>
          <w:p>
            <w:pPr>
              <w:widowControl/>
              <w:jc w:val="center"/>
              <w:textAlignment w:val="center"/>
              <w:rPr>
                <w:rFonts w:hint="eastAsia" w:ascii="宋体" w:hAnsi="宋体" w:cs="宋体"/>
                <w:kern w:val="0"/>
                <w:szCs w:val="21"/>
                <w:lang w:bidi="ar"/>
              </w:rPr>
            </w:pPr>
            <w:r>
              <w:rPr>
                <w:rFonts w:hint="eastAsia" w:ascii="宋体" w:hAnsi="宋体" w:cs="宋体"/>
                <w:szCs w:val="21"/>
              </w:rPr>
              <w:t>具有相关</w:t>
            </w:r>
            <w:r>
              <w:rPr>
                <w:rFonts w:hint="eastAsia" w:ascii="宋体" w:hAnsi="宋体" w:cs="宋体"/>
                <w:kern w:val="0"/>
                <w:szCs w:val="21"/>
                <w:lang w:bidi="ar"/>
              </w:rPr>
              <w:t>公路工程</w:t>
            </w:r>
            <w:r>
              <w:rPr>
                <w:rFonts w:hint="eastAsia" w:ascii="宋体" w:hAnsi="宋体" w:cs="宋体"/>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8"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5</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资料员</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现场、结算、</w:t>
            </w:r>
            <w:ins w:id="71" w:author="^_^静" w:date="2022-10-21T17:01:00Z">
              <w:r>
                <w:rPr>
                  <w:rFonts w:hint="eastAsia" w:ascii="宋体" w:hAnsi="宋体" w:cs="宋体"/>
                  <w:szCs w:val="21"/>
                </w:rPr>
                <w:t>资料整理</w:t>
              </w:r>
            </w:ins>
            <w:r>
              <w:rPr>
                <w:rFonts w:hint="eastAsia" w:ascii="宋体" w:hAnsi="宋体" w:cs="宋体"/>
                <w:szCs w:val="21"/>
              </w:rPr>
              <w:t>等</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39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具有相关工</w:t>
            </w:r>
            <w:r>
              <w:rPr>
                <w:rFonts w:hint="eastAsia" w:ascii="宋体" w:hAnsi="宋体" w:cs="宋体"/>
                <w:kern w:val="0"/>
                <w:szCs w:val="21"/>
                <w:lang w:bidi="ar"/>
              </w:rPr>
              <w:t>公路工程</w:t>
            </w:r>
            <w:r>
              <w:rPr>
                <w:rFonts w:hint="eastAsia" w:ascii="宋体" w:hAnsi="宋体" w:cs="宋体"/>
                <w:szCs w:val="21"/>
              </w:rPr>
              <w:t>作经验</w:t>
            </w:r>
          </w:p>
        </w:tc>
      </w:tr>
    </w:tbl>
    <w:p>
      <w:pPr>
        <w:rPr>
          <w:rFonts w:ascii="宋体" w:hAnsi="宋体" w:cs="宋体"/>
        </w:rPr>
      </w:pPr>
    </w:p>
    <w:p>
      <w:pPr>
        <w:pStyle w:val="2"/>
        <w:ind w:firstLine="0"/>
        <w:jc w:val="left"/>
        <w:rPr>
          <w:rFonts w:hint="eastAsia" w:ascii="宋体" w:hAnsi="宋体" w:eastAsia="宋体" w:cs="宋体"/>
          <w:b/>
          <w:sz w:val="28"/>
          <w:szCs w:val="28"/>
        </w:rPr>
      </w:pPr>
    </w:p>
    <w:p>
      <w:pPr>
        <w:rPr>
          <w:rFonts w:hint="eastAsia"/>
        </w:rPr>
      </w:pPr>
    </w:p>
    <w:p>
      <w:pPr>
        <w:widowControl/>
        <w:jc w:val="left"/>
        <w:rPr>
          <w:rFonts w:hint="eastAsia" w:ascii="宋体" w:hAnsi="宋体" w:cs="宋体"/>
          <w:szCs w:val="21"/>
        </w:rPr>
      </w:pPr>
      <w:r>
        <w:rPr>
          <w:rFonts w:hint="eastAsia" w:ascii="宋体" w:hAnsi="宋体" w:cs="宋体"/>
          <w:szCs w:val="21"/>
        </w:rPr>
        <w:t>注：</w:t>
      </w:r>
    </w:p>
    <w:p>
      <w:pPr>
        <w:widowControl/>
        <w:ind w:firstLine="420" w:firstLineChars="200"/>
        <w:jc w:val="left"/>
        <w:rPr>
          <w:rFonts w:hint="eastAsia" w:ascii="宋体" w:hAnsi="宋体" w:cs="宋体"/>
          <w:szCs w:val="21"/>
        </w:rPr>
      </w:pPr>
      <w:r>
        <w:rPr>
          <w:rFonts w:hint="eastAsia" w:ascii="宋体" w:hAnsi="宋体" w:cs="宋体"/>
          <w:szCs w:val="21"/>
        </w:rPr>
        <w:t>1、主要人员的最低要求，投标人应根据施工需要或招标人的要求增加相关人员。</w:t>
      </w:r>
    </w:p>
    <w:p>
      <w:pPr>
        <w:widowControl/>
        <w:ind w:firstLine="420" w:firstLineChars="200"/>
        <w:jc w:val="left"/>
        <w:rPr>
          <w:rFonts w:hint="eastAsia" w:ascii="宋体" w:hAnsi="宋体" w:cs="宋体"/>
          <w:szCs w:val="21"/>
        </w:rPr>
      </w:pPr>
      <w:r>
        <w:rPr>
          <w:rFonts w:hint="eastAsia" w:ascii="宋体" w:hAnsi="宋体" w:cs="宋体"/>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szCs w:val="21"/>
        </w:rPr>
      </w:pPr>
      <w:r>
        <w:rPr>
          <w:rFonts w:hint="eastAsia" w:ascii="宋体" w:hAnsi="宋体" w:cs="宋体"/>
          <w:szCs w:val="21"/>
        </w:rPr>
        <w:t>3、相关管理人员及技术人员必须在岗，有特殊情况离岗必须向项目部请假并得到批准。</w:t>
      </w:r>
    </w:p>
    <w:p>
      <w:pPr>
        <w:pStyle w:val="2"/>
        <w:ind w:firstLine="0"/>
        <w:jc w:val="left"/>
        <w:outlineLvl w:val="2"/>
        <w:rPr>
          <w:rFonts w:hint="eastAsia" w:ascii="宋体" w:hAnsi="宋体" w:eastAsia="宋体" w:cs="宋体"/>
          <w:sz w:val="28"/>
          <w:szCs w:val="28"/>
        </w:rPr>
      </w:pPr>
      <w:r>
        <w:rPr>
          <w:rFonts w:hint="eastAsia" w:ascii="宋体" w:hAnsi="宋体" w:eastAsia="宋体" w:cs="宋体"/>
          <w:b/>
          <w:bCs/>
          <w:sz w:val="28"/>
          <w:szCs w:val="28"/>
        </w:rPr>
        <w:br w:type="page"/>
      </w:r>
      <w:r>
        <w:rPr>
          <w:rFonts w:hint="eastAsia" w:ascii="宋体" w:hAnsi="宋体" w:eastAsia="宋体" w:cs="宋体"/>
          <w:sz w:val="28"/>
          <w:szCs w:val="28"/>
        </w:rPr>
        <w:t>附表四</w:t>
      </w:r>
    </w:p>
    <w:p>
      <w:pPr>
        <w:pStyle w:val="2"/>
        <w:ind w:firstLine="0"/>
        <w:jc w:val="center"/>
        <w:rPr>
          <w:rFonts w:hint="eastAsia" w:ascii="宋体" w:hAnsi="宋体" w:eastAsia="宋体" w:cs="宋体"/>
          <w:b/>
          <w:bCs/>
          <w:sz w:val="28"/>
          <w:szCs w:val="28"/>
        </w:rPr>
      </w:pPr>
    </w:p>
    <w:p>
      <w:pPr>
        <w:pStyle w:val="2"/>
        <w:ind w:firstLine="0"/>
        <w:jc w:val="center"/>
        <w:rPr>
          <w:rFonts w:hint="eastAsia" w:ascii="宋体" w:hAnsi="宋体" w:eastAsia="宋体" w:cs="宋体"/>
          <w:b/>
          <w:bCs/>
          <w:sz w:val="28"/>
          <w:szCs w:val="28"/>
        </w:rPr>
      </w:pPr>
      <w:del w:id="72" w:author="Administrator" w:date="2022-10-23T10:22:00Z">
        <w:r>
          <w:rPr>
            <w:rFonts w:hint="eastAsia" w:ascii="宋体" w:hAnsi="宋体" w:eastAsia="宋体" w:cs="宋体"/>
            <w:b/>
            <w:bCs/>
            <w:sz w:val="28"/>
            <w:szCs w:val="28"/>
          </w:rPr>
          <w:delText>天府新区经眉山至乐山</w:delText>
        </w:r>
      </w:del>
      <w:del w:id="73" w:author="Administrator" w:date="2022-10-23T10:22:00Z">
        <w:r>
          <w:rPr>
            <w:rFonts w:ascii="宋体" w:hAnsi="宋体" w:eastAsia="宋体" w:cs="宋体"/>
            <w:b/>
            <w:bCs/>
            <w:sz w:val="28"/>
            <w:szCs w:val="28"/>
          </w:rPr>
          <w:delText>高速工程</w:delText>
        </w:r>
      </w:del>
      <w:r>
        <w:rPr>
          <w:rFonts w:hint="eastAsia" w:ascii="宋体" w:hAnsi="宋体" w:eastAsia="宋体" w:cs="宋体"/>
          <w:b/>
          <w:bCs/>
          <w:sz w:val="28"/>
          <w:szCs w:val="28"/>
        </w:rPr>
        <w:t>天府新区经眉山至乐山高速公路项目TJ5-3标段项目部驻地及钢筋加工厂临建工程段劳务合作拟投入设备明细表(最低要求）</w:t>
      </w:r>
    </w:p>
    <w:p>
      <w:pPr>
        <w:rPr>
          <w:rFonts w:hint="eastAsia"/>
        </w:rPr>
      </w:pPr>
    </w:p>
    <w:tbl>
      <w:tblPr>
        <w:tblStyle w:val="23"/>
        <w:tblW w:w="9282"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42"/>
        <w:gridCol w:w="949"/>
        <w:gridCol w:w="1056"/>
        <w:gridCol w:w="949"/>
        <w:gridCol w:w="881"/>
        <w:gridCol w:w="828"/>
        <w:gridCol w:w="1141"/>
        <w:gridCol w:w="949"/>
        <w:gridCol w:w="198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5" w:hRule="atLeast"/>
        </w:trPr>
        <w:tc>
          <w:tcPr>
            <w:tcW w:w="542" w:type="dxa"/>
            <w:vMerge w:val="restart"/>
            <w:tcBorders>
              <w:bottom w:val="single" w:color="000000" w:sz="4" w:space="0"/>
              <w:right w:val="single" w:color="000000" w:sz="4" w:space="0"/>
            </w:tcBorders>
            <w:noWrap w:val="0"/>
            <w:vAlign w:val="center"/>
          </w:tcPr>
          <w:p>
            <w:pPr>
              <w:widowControl/>
              <w:jc w:val="left"/>
              <w:rPr>
                <w:rFonts w:hint="eastAsia" w:ascii="宋体" w:hAnsi="宋体" w:cs="宋体"/>
                <w:szCs w:val="21"/>
              </w:rPr>
            </w:pPr>
            <w:r>
              <w:rPr>
                <w:rFonts w:hint="eastAsia" w:ascii="宋体" w:hAnsi="宋体" w:cs="宋体"/>
                <w:szCs w:val="21"/>
              </w:rPr>
              <w:t>序号</w:t>
            </w:r>
          </w:p>
        </w:tc>
        <w:tc>
          <w:tcPr>
            <w:tcW w:w="949"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056"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规格、型号</w:t>
            </w:r>
          </w:p>
        </w:tc>
        <w:tc>
          <w:tcPr>
            <w:tcW w:w="949"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单位</w:t>
            </w:r>
          </w:p>
        </w:tc>
        <w:tc>
          <w:tcPr>
            <w:tcW w:w="1709" w:type="dxa"/>
            <w:gridSpan w:val="2"/>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基本要求</w:t>
            </w:r>
          </w:p>
        </w:tc>
        <w:tc>
          <w:tcPr>
            <w:tcW w:w="1141"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其中每增加一台自有设备加分值</w:t>
            </w:r>
          </w:p>
        </w:tc>
        <w:tc>
          <w:tcPr>
            <w:tcW w:w="949"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加分上限</w:t>
            </w:r>
          </w:p>
        </w:tc>
        <w:tc>
          <w:tcPr>
            <w:tcW w:w="1987" w:type="dxa"/>
            <w:vMerge w:val="restart"/>
            <w:tcBorders>
              <w:left w:val="single" w:color="000000" w:sz="4" w:space="0"/>
              <w:bottom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trPr>
        <w:tc>
          <w:tcPr>
            <w:tcW w:w="542" w:type="dxa"/>
            <w:vMerge w:val="continue"/>
            <w:tcBorders>
              <w:top w:val="single" w:color="000000" w:sz="4" w:space="0"/>
              <w:bottom w:val="single" w:color="000000" w:sz="4" w:space="0"/>
              <w:right w:val="single" w:color="000000" w:sz="4" w:space="0"/>
            </w:tcBorders>
            <w:noWrap w:val="0"/>
            <w:vAlign w:val="center"/>
          </w:tcPr>
          <w:p>
            <w:pPr>
              <w:widowControl/>
              <w:jc w:val="left"/>
              <w:rPr>
                <w:rFonts w:hint="eastAsia" w:ascii="宋体" w:hAnsi="宋体" w:cs="宋体"/>
                <w:szCs w:val="21"/>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总数量</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自有设备</w:t>
            </w: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987" w:type="dxa"/>
            <w:vMerge w:val="continue"/>
            <w:tcBorders>
              <w:top w:val="single" w:color="000000" w:sz="4" w:space="0"/>
              <w:left w:val="single" w:color="000000" w:sz="4" w:space="0"/>
              <w:bottom w:val="single" w:color="000000" w:sz="4" w:space="0"/>
            </w:tcBorders>
            <w:noWrap w:val="0"/>
            <w:vAlign w:val="center"/>
          </w:tcPr>
          <w:p>
            <w:pPr>
              <w:widowControl/>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80"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挖掘机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lang w:val="en-US"/>
              </w:rPr>
              <w:t>240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987" w:type="dxa"/>
            <w:vMerge w:val="restart"/>
            <w:tcBorders>
              <w:top w:val="single" w:color="000000" w:sz="4" w:space="0"/>
              <w:left w:val="single" w:color="000000" w:sz="4" w:space="0"/>
            </w:tcBorders>
            <w:noWrap w:val="0"/>
            <w:vAlign w:val="center"/>
          </w:tcPr>
          <w:p>
            <w:pPr>
              <w:widowControl/>
              <w:kinsoku w:val="0"/>
              <w:overflowPunct w:val="0"/>
              <w:textAlignment w:val="center"/>
              <w:rPr>
                <w:rFonts w:hint="eastAsia" w:ascii="宋体" w:hAnsi="宋体" w:cs="宋体"/>
                <w:sz w:val="18"/>
                <w:szCs w:val="18"/>
              </w:rPr>
            </w:pPr>
            <w:r>
              <w:rPr>
                <w:rFonts w:hint="eastAsia" w:ascii="宋体" w:hAnsi="宋体" w:cs="宋体"/>
                <w:b/>
                <w:bCs/>
                <w:szCs w:val="21"/>
                <w:u w:val="single"/>
              </w:rPr>
              <w:t>注：自有设备需提供购买发票（清晰可见的影印件）。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rPr>
              <w:t>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自卸车</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双桥车</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r>
              <w:rPr>
                <w:rFonts w:hint="eastAsia" w:ascii="宋体" w:hAnsi="宋体" w:cs="宋体"/>
                <w:szCs w:val="21"/>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987" w:type="dxa"/>
            <w:vMerge w:val="continue"/>
            <w:tcBorders>
              <w:left w:val="single" w:color="000000" w:sz="4" w:space="0"/>
            </w:tcBorders>
            <w:noWrap w:val="0"/>
            <w:vAlign w:val="center"/>
          </w:tcPr>
          <w:p>
            <w:pPr>
              <w:widowControl/>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5"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rPr>
              <w:t>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发电机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lang w:val="en-US"/>
              </w:rPr>
              <w:t>40</w:t>
            </w:r>
            <w:r>
              <w:rPr>
                <w:rFonts w:hint="eastAsia" w:ascii="黑体" w:hAnsi="黑体" w:eastAsia="黑体" w:cs="黑体"/>
                <w:szCs w:val="21"/>
              </w:rPr>
              <w:t>0KW</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1987" w:type="dxa"/>
            <w:vMerge w:val="continue"/>
            <w:tcBorders>
              <w:left w:val="single" w:color="000000" w:sz="4" w:space="0"/>
            </w:tcBorders>
            <w:noWrap/>
            <w:vAlign w:val="center"/>
          </w:tcPr>
          <w:p>
            <w:pPr>
              <w:widowControl/>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rPr>
              <w:t>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装载机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ZL50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1987" w:type="dxa"/>
            <w:vMerge w:val="continue"/>
            <w:tcBorders>
              <w:left w:val="single" w:color="000000" w:sz="4" w:space="0"/>
            </w:tcBorders>
            <w:noWrap/>
            <w:vAlign w:val="center"/>
          </w:tcPr>
          <w:p>
            <w:pPr>
              <w:widowControl/>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rPr>
              <w:t>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压路机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lang w:val="en-US"/>
              </w:rPr>
              <w:t>25</w:t>
            </w:r>
            <w:r>
              <w:rPr>
                <w:rFonts w:hint="eastAsia" w:ascii="黑体" w:hAnsi="黑体" w:eastAsia="黑体" w:cs="黑体"/>
                <w:szCs w:val="21"/>
              </w:rPr>
              <w:t>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r>
              <w:rPr>
                <w:rFonts w:hint="eastAsia" w:ascii="黑体" w:hAnsi="黑体" w:eastAsia="黑体" w:cs="黑体"/>
                <w:szCs w:val="21"/>
              </w:rPr>
              <w:t>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r>
              <w:rPr>
                <w:rFonts w:hint="eastAsia" w:ascii="宋体" w:hAnsi="宋体" w:cs="宋体"/>
                <w:szCs w:val="21"/>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Cs w:val="21"/>
              </w:rPr>
            </w:pPr>
          </w:p>
        </w:tc>
        <w:tc>
          <w:tcPr>
            <w:tcW w:w="1987" w:type="dxa"/>
            <w:vMerge w:val="continue"/>
            <w:tcBorders>
              <w:left w:val="single" w:color="000000" w:sz="4" w:space="0"/>
            </w:tcBorders>
            <w:noWrap/>
            <w:vAlign w:val="center"/>
          </w:tcPr>
          <w:p>
            <w:pPr>
              <w:widowControl/>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2" w:type="dxa"/>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pStyle w:val="55"/>
              <w:spacing w:beforeLines="0" w:afterLines="0"/>
              <w:rPr>
                <w:rFonts w:hint="eastAsia" w:cs="宋体"/>
                <w:szCs w:val="21"/>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987" w:type="dxa"/>
            <w:vMerge w:val="continue"/>
            <w:tcBorders>
              <w:left w:val="single" w:color="000000" w:sz="4" w:space="0"/>
            </w:tcBorders>
            <w:noWrap/>
            <w:vAlign w:val="center"/>
          </w:tcPr>
          <w:p>
            <w:pPr>
              <w:widowControl/>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540" w:hRule="atLeast"/>
        </w:trPr>
        <w:tc>
          <w:tcPr>
            <w:tcW w:w="542" w:type="dxa"/>
            <w:tcBorders>
              <w:top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right w:val="single" w:color="000000" w:sz="4" w:space="0"/>
            </w:tcBorders>
            <w:noWrap w:val="0"/>
            <w:vAlign w:val="center"/>
          </w:tcPr>
          <w:p>
            <w:pPr>
              <w:pStyle w:val="55"/>
              <w:spacing w:beforeLines="0" w:afterLines="0"/>
              <w:rPr>
                <w:rFonts w:hint="eastAsia" w:cs="宋体"/>
                <w:szCs w:val="21"/>
              </w:rPr>
            </w:pPr>
          </w:p>
        </w:tc>
        <w:tc>
          <w:tcPr>
            <w:tcW w:w="1056" w:type="dxa"/>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right w:val="single" w:color="000000" w:sz="4" w:space="0"/>
            </w:tcBorders>
            <w:noWrap w:val="0"/>
            <w:vAlign w:val="center"/>
          </w:tcPr>
          <w:p>
            <w:pPr>
              <w:pStyle w:val="55"/>
              <w:spacing w:beforeLines="0" w:afterLines="0"/>
              <w:rPr>
                <w:rFonts w:hint="eastAsia" w:cs="宋体"/>
                <w:szCs w:val="21"/>
              </w:rPr>
            </w:pPr>
          </w:p>
        </w:tc>
        <w:tc>
          <w:tcPr>
            <w:tcW w:w="881" w:type="dxa"/>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p>
        </w:tc>
        <w:tc>
          <w:tcPr>
            <w:tcW w:w="828" w:type="dxa"/>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141" w:type="dxa"/>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p>
        </w:tc>
        <w:tc>
          <w:tcPr>
            <w:tcW w:w="949" w:type="dxa"/>
            <w:tcBorders>
              <w:top w:val="single" w:color="000000" w:sz="4" w:space="0"/>
              <w:left w:val="single" w:color="000000" w:sz="4" w:space="0"/>
              <w:right w:val="single" w:color="000000" w:sz="4" w:space="0"/>
            </w:tcBorders>
            <w:noWrap w:val="0"/>
            <w:vAlign w:val="center"/>
          </w:tcPr>
          <w:p>
            <w:pPr>
              <w:widowControl/>
              <w:jc w:val="center"/>
              <w:rPr>
                <w:rFonts w:hint="eastAsia" w:ascii="宋体" w:hAnsi="宋体" w:cs="宋体"/>
                <w:szCs w:val="21"/>
              </w:rPr>
            </w:pPr>
          </w:p>
        </w:tc>
        <w:tc>
          <w:tcPr>
            <w:tcW w:w="1987" w:type="dxa"/>
            <w:tcBorders>
              <w:left w:val="single" w:color="000000" w:sz="4" w:space="0"/>
            </w:tcBorders>
            <w:noWrap/>
            <w:vAlign w:val="center"/>
          </w:tcPr>
          <w:p>
            <w:pPr>
              <w:widowControl/>
              <w:jc w:val="left"/>
              <w:rPr>
                <w:rFonts w:hint="eastAsia" w:ascii="宋体" w:hAnsi="宋体" w:cs="宋体"/>
                <w:sz w:val="18"/>
                <w:szCs w:val="18"/>
              </w:rPr>
            </w:pPr>
          </w:p>
        </w:tc>
      </w:tr>
    </w:tbl>
    <w:p>
      <w:pPr>
        <w:pStyle w:val="2"/>
        <w:ind w:firstLine="0"/>
        <w:rPr>
          <w:rFonts w:hint="eastAsia" w:ascii="宋体" w:hAnsi="宋体" w:eastAsia="宋体" w:cs="宋体"/>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szCs w:val="21"/>
        </w:rPr>
      </w:pPr>
      <w:r>
        <w:rPr>
          <w:rFonts w:hint="eastAsia" w:ascii="宋体" w:hAnsi="宋体" w:cs="宋体"/>
          <w:szCs w:val="21"/>
        </w:rPr>
        <w:t xml:space="preserve">  3、所有设备购买年限均应在5年以内（发票时间201</w:t>
      </w:r>
      <w:del w:id="74" w:author="^_^静" w:date="2022-10-21T17:02:00Z">
        <w:r>
          <w:rPr>
            <w:rFonts w:ascii="宋体" w:hAnsi="宋体" w:cs="宋体"/>
            <w:szCs w:val="21"/>
          </w:rPr>
          <w:delText>7</w:delText>
        </w:r>
      </w:del>
      <w:ins w:id="75" w:author="^_^静" w:date="2022-10-21T17:02:00Z">
        <w:r>
          <w:rPr>
            <w:rFonts w:hint="eastAsia" w:ascii="宋体" w:hAnsi="宋体" w:cs="宋体"/>
            <w:szCs w:val="21"/>
          </w:rPr>
          <w:t>7</w:t>
        </w:r>
      </w:ins>
      <w:r>
        <w:rPr>
          <w:rFonts w:hint="eastAsia" w:ascii="宋体" w:hAnsi="宋体" w:cs="宋体"/>
          <w:szCs w:val="21"/>
        </w:rPr>
        <w:t>年</w:t>
      </w:r>
      <w:del w:id="76" w:author="^_^静" w:date="2022-10-21T17:02:00Z">
        <w:r>
          <w:rPr>
            <w:rFonts w:ascii="宋体" w:hAnsi="宋体" w:cs="宋体"/>
            <w:szCs w:val="21"/>
          </w:rPr>
          <w:delText>1</w:delText>
        </w:r>
      </w:del>
      <w:ins w:id="77" w:author="^_^静" w:date="2022-10-21T17:02:00Z">
        <w:r>
          <w:rPr>
            <w:rFonts w:hint="eastAsia" w:ascii="宋体" w:hAnsi="宋体" w:cs="宋体"/>
            <w:szCs w:val="21"/>
          </w:rPr>
          <w:t>1</w:t>
        </w:r>
      </w:ins>
      <w:r>
        <w:rPr>
          <w:rFonts w:hint="eastAsia" w:ascii="宋体" w:hAnsi="宋体" w:cs="宋体"/>
          <w:szCs w:val="21"/>
        </w:rPr>
        <w:t>2月1日至今）。</w:t>
      </w:r>
    </w:p>
    <w:p>
      <w:pPr>
        <w:pStyle w:val="2"/>
        <w:ind w:firstLine="210" w:firstLineChars="1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4、若投标人提供的机械设备功率、规格大于招标人要求的，视作满足基本条件及加分条件。</w:t>
      </w:r>
    </w:p>
    <w:p>
      <w:pPr>
        <w:pStyle w:val="2"/>
        <w:ind w:firstLine="210" w:firstLineChars="1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5、设备需具备施工能力满足实际施工需要，自有设备需提供购买发票,投标人需保证发票真实有效，并在投标文件中提供的发票网上查验结果截图（国家税务总局全国增值税发票查验平台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pPr>
        <w:rPr>
          <w:rFonts w:hint="eastAsia"/>
        </w:rPr>
      </w:pPr>
    </w:p>
    <w:p>
      <w:pPr>
        <w:pStyle w:val="2"/>
        <w:rPr>
          <w:rFonts w:hint="eastAsia" w:ascii="宋体" w:hAnsi="宋体" w:eastAsia="宋体" w:cs="宋体"/>
        </w:rPr>
      </w:pPr>
      <w:r>
        <w:rPr>
          <w:rFonts w:hint="eastAsia" w:ascii="宋体" w:hAnsi="宋体" w:eastAsia="宋体" w:cs="宋体"/>
          <w:szCs w:val="21"/>
        </w:rPr>
        <w:br w:type="page"/>
      </w:r>
    </w:p>
    <w:p>
      <w:pPr>
        <w:rPr>
          <w:rFonts w:hint="eastAsia" w:ascii="宋体" w:hAnsi="宋体" w:cs="宋体"/>
        </w:rPr>
      </w:pPr>
    </w:p>
    <w:bookmarkEnd w:id="0"/>
    <w:bookmarkEnd w:id="1"/>
    <w:bookmarkEnd w:id="2"/>
    <w:p>
      <w:pPr>
        <w:autoSpaceDE w:val="0"/>
        <w:autoSpaceDN w:val="0"/>
        <w:spacing w:line="360" w:lineRule="auto"/>
        <w:ind w:firstLine="843" w:firstLineChars="175"/>
        <w:rPr>
          <w:rFonts w:hint="eastAsia" w:ascii="宋体" w:hAnsi="宋体" w:cs="宋体"/>
          <w:b/>
          <w:bCs/>
          <w:sz w:val="48"/>
          <w:szCs w:val="48"/>
          <w:lang w:bidi="zh-CN"/>
        </w:rPr>
      </w:pPr>
    </w:p>
    <w:sectPr>
      <w:headerReference r:id="rId4" w:type="default"/>
      <w:footerReference r:id="rId5"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0e1NgAAAAKAQAADwAAAAAAAAABACAAAAAiAAAAZHJzL2Rv&#10;d25yZXYueG1sUEsBAhQAFAAAAAgAh07iQH/PON7IAQAAkAMAAA4AAAAAAAAAAQAgAAAAJw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CxAsbzHAQAAkAMAAA4AAAAAAAAAAQAgAAAAKA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04853"/>
    <w:multiLevelType w:val="singleLevel"/>
    <w:tmpl w:val="C2404853"/>
    <w:lvl w:ilvl="0" w:tentative="0">
      <w:start w:val="1"/>
      <w:numFmt w:val="decimal"/>
      <w:suff w:val="nothing"/>
      <w:lvlText w:val="%1、"/>
      <w:lvlJc w:val="left"/>
    </w:lvl>
  </w:abstractNum>
  <w:abstractNum w:abstractNumId="1">
    <w:nsid w:val="4D4817BA"/>
    <w:multiLevelType w:val="singleLevel"/>
    <w:tmpl w:val="4D4817BA"/>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_^静">
    <w15:presenceInfo w15:providerId="None" w15:userId="^_^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TUyYWY1OTlhZGRjNDJkNTViNjdmYWMyZWUwMDYifQ=="/>
  </w:docVars>
  <w:rsids>
    <w:rsidRoot w:val="6F8A68A2"/>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A6C"/>
    <w:rsid w:val="00241D87"/>
    <w:rsid w:val="00242C6F"/>
    <w:rsid w:val="00262F9D"/>
    <w:rsid w:val="002631E3"/>
    <w:rsid w:val="0026526C"/>
    <w:rsid w:val="002737A4"/>
    <w:rsid w:val="0027773C"/>
    <w:rsid w:val="0028299A"/>
    <w:rsid w:val="0028324C"/>
    <w:rsid w:val="00286E1A"/>
    <w:rsid w:val="00290C36"/>
    <w:rsid w:val="00294B88"/>
    <w:rsid w:val="0029683C"/>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3F5C"/>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977BB"/>
    <w:rsid w:val="006B5454"/>
    <w:rsid w:val="006C713C"/>
    <w:rsid w:val="006D1547"/>
    <w:rsid w:val="006F22A3"/>
    <w:rsid w:val="006F48F4"/>
    <w:rsid w:val="00706C19"/>
    <w:rsid w:val="0071226B"/>
    <w:rsid w:val="00715A2A"/>
    <w:rsid w:val="00737151"/>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2CEA"/>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86955"/>
    <w:rsid w:val="00F9026A"/>
    <w:rsid w:val="00F95896"/>
    <w:rsid w:val="00FA0668"/>
    <w:rsid w:val="00FA14A6"/>
    <w:rsid w:val="00FA59DE"/>
    <w:rsid w:val="00FA75EB"/>
    <w:rsid w:val="00FB5C3B"/>
    <w:rsid w:val="00FD0278"/>
    <w:rsid w:val="00FD2802"/>
    <w:rsid w:val="00FD4891"/>
    <w:rsid w:val="00FE0498"/>
    <w:rsid w:val="00FE6AA2"/>
    <w:rsid w:val="01142B69"/>
    <w:rsid w:val="01282F9C"/>
    <w:rsid w:val="012C1530"/>
    <w:rsid w:val="01332DD3"/>
    <w:rsid w:val="013B3CB6"/>
    <w:rsid w:val="013E2686"/>
    <w:rsid w:val="01510BEF"/>
    <w:rsid w:val="01515F35"/>
    <w:rsid w:val="015E6713"/>
    <w:rsid w:val="015E6A95"/>
    <w:rsid w:val="01821749"/>
    <w:rsid w:val="018B720C"/>
    <w:rsid w:val="01992444"/>
    <w:rsid w:val="019D4F19"/>
    <w:rsid w:val="01A050EF"/>
    <w:rsid w:val="01C0753F"/>
    <w:rsid w:val="01C30260"/>
    <w:rsid w:val="01C91FF6"/>
    <w:rsid w:val="01CA5868"/>
    <w:rsid w:val="01CD236C"/>
    <w:rsid w:val="01D80325"/>
    <w:rsid w:val="01F44B73"/>
    <w:rsid w:val="020B3362"/>
    <w:rsid w:val="021F19C6"/>
    <w:rsid w:val="02234285"/>
    <w:rsid w:val="022B0E08"/>
    <w:rsid w:val="02376F6C"/>
    <w:rsid w:val="023D293E"/>
    <w:rsid w:val="02443CCC"/>
    <w:rsid w:val="024957EF"/>
    <w:rsid w:val="025D08EA"/>
    <w:rsid w:val="02780F1B"/>
    <w:rsid w:val="027A72D0"/>
    <w:rsid w:val="027D7EAA"/>
    <w:rsid w:val="028274B0"/>
    <w:rsid w:val="02A22879"/>
    <w:rsid w:val="02C00612"/>
    <w:rsid w:val="02CC4002"/>
    <w:rsid w:val="02D23D6F"/>
    <w:rsid w:val="02D75A8D"/>
    <w:rsid w:val="02D76B02"/>
    <w:rsid w:val="02DB5531"/>
    <w:rsid w:val="02DC56DA"/>
    <w:rsid w:val="02FB1286"/>
    <w:rsid w:val="02FD4FC3"/>
    <w:rsid w:val="02FF6ED5"/>
    <w:rsid w:val="03087FC5"/>
    <w:rsid w:val="030F6C64"/>
    <w:rsid w:val="032049C1"/>
    <w:rsid w:val="032928CD"/>
    <w:rsid w:val="0335685B"/>
    <w:rsid w:val="033C02E2"/>
    <w:rsid w:val="033F7D87"/>
    <w:rsid w:val="034252C4"/>
    <w:rsid w:val="034326E3"/>
    <w:rsid w:val="0344535D"/>
    <w:rsid w:val="035166A0"/>
    <w:rsid w:val="035F484E"/>
    <w:rsid w:val="035F51A7"/>
    <w:rsid w:val="036478D0"/>
    <w:rsid w:val="03707715"/>
    <w:rsid w:val="03722D3D"/>
    <w:rsid w:val="037C2B66"/>
    <w:rsid w:val="037D3B70"/>
    <w:rsid w:val="03915613"/>
    <w:rsid w:val="0393706C"/>
    <w:rsid w:val="03A2579F"/>
    <w:rsid w:val="03B26845"/>
    <w:rsid w:val="03D204B4"/>
    <w:rsid w:val="03D97B94"/>
    <w:rsid w:val="03E11E02"/>
    <w:rsid w:val="03EF34BA"/>
    <w:rsid w:val="03F04AD4"/>
    <w:rsid w:val="04013771"/>
    <w:rsid w:val="040175AC"/>
    <w:rsid w:val="04035944"/>
    <w:rsid w:val="040E139A"/>
    <w:rsid w:val="041E4796"/>
    <w:rsid w:val="04261197"/>
    <w:rsid w:val="042E4F90"/>
    <w:rsid w:val="043A09CE"/>
    <w:rsid w:val="043A4633"/>
    <w:rsid w:val="043B11BF"/>
    <w:rsid w:val="044C4F60"/>
    <w:rsid w:val="04522DA8"/>
    <w:rsid w:val="04660DA4"/>
    <w:rsid w:val="04692638"/>
    <w:rsid w:val="04761D65"/>
    <w:rsid w:val="047E057C"/>
    <w:rsid w:val="048116FF"/>
    <w:rsid w:val="048463BC"/>
    <w:rsid w:val="048E17B2"/>
    <w:rsid w:val="04964555"/>
    <w:rsid w:val="04BC6AFF"/>
    <w:rsid w:val="04CB6A7F"/>
    <w:rsid w:val="04CC1D57"/>
    <w:rsid w:val="04D370EE"/>
    <w:rsid w:val="04DB0E31"/>
    <w:rsid w:val="04E90B5B"/>
    <w:rsid w:val="050D4A7D"/>
    <w:rsid w:val="050F64F7"/>
    <w:rsid w:val="051677EF"/>
    <w:rsid w:val="05356A8E"/>
    <w:rsid w:val="0563727B"/>
    <w:rsid w:val="056A52BC"/>
    <w:rsid w:val="056C7BF6"/>
    <w:rsid w:val="057B26D7"/>
    <w:rsid w:val="059E1945"/>
    <w:rsid w:val="05AE3F52"/>
    <w:rsid w:val="05B13426"/>
    <w:rsid w:val="05B4006A"/>
    <w:rsid w:val="05B47609"/>
    <w:rsid w:val="05C66C64"/>
    <w:rsid w:val="05CA6B61"/>
    <w:rsid w:val="05CC5A93"/>
    <w:rsid w:val="05D36311"/>
    <w:rsid w:val="05D42EBD"/>
    <w:rsid w:val="05DE56DE"/>
    <w:rsid w:val="05DF57C9"/>
    <w:rsid w:val="05EB7CF2"/>
    <w:rsid w:val="05EF79DE"/>
    <w:rsid w:val="05F15F19"/>
    <w:rsid w:val="05F90419"/>
    <w:rsid w:val="05FD0F85"/>
    <w:rsid w:val="05FD62DC"/>
    <w:rsid w:val="06064C7F"/>
    <w:rsid w:val="06081FC2"/>
    <w:rsid w:val="060A7F15"/>
    <w:rsid w:val="060C045A"/>
    <w:rsid w:val="060F53EF"/>
    <w:rsid w:val="061A6980"/>
    <w:rsid w:val="061F4350"/>
    <w:rsid w:val="062C0A43"/>
    <w:rsid w:val="062F7299"/>
    <w:rsid w:val="064A5629"/>
    <w:rsid w:val="064C04F8"/>
    <w:rsid w:val="06514E9F"/>
    <w:rsid w:val="06550720"/>
    <w:rsid w:val="0658762B"/>
    <w:rsid w:val="06772134"/>
    <w:rsid w:val="067A0D04"/>
    <w:rsid w:val="067D4988"/>
    <w:rsid w:val="068678E7"/>
    <w:rsid w:val="068E2FCE"/>
    <w:rsid w:val="069C28C5"/>
    <w:rsid w:val="069F264E"/>
    <w:rsid w:val="06B07422"/>
    <w:rsid w:val="06C63DFD"/>
    <w:rsid w:val="06DF2613"/>
    <w:rsid w:val="06E058AE"/>
    <w:rsid w:val="06EF3008"/>
    <w:rsid w:val="06F5585A"/>
    <w:rsid w:val="070332AF"/>
    <w:rsid w:val="07035995"/>
    <w:rsid w:val="070925F5"/>
    <w:rsid w:val="070C5B8C"/>
    <w:rsid w:val="07153FC0"/>
    <w:rsid w:val="07173A6F"/>
    <w:rsid w:val="072C3C49"/>
    <w:rsid w:val="07410DB8"/>
    <w:rsid w:val="075B0DD4"/>
    <w:rsid w:val="075C0D97"/>
    <w:rsid w:val="077C3F4D"/>
    <w:rsid w:val="079265B8"/>
    <w:rsid w:val="079724B8"/>
    <w:rsid w:val="07972C22"/>
    <w:rsid w:val="079B463E"/>
    <w:rsid w:val="079B6A98"/>
    <w:rsid w:val="07B45CF8"/>
    <w:rsid w:val="07BA233A"/>
    <w:rsid w:val="07C25EE3"/>
    <w:rsid w:val="07CA7869"/>
    <w:rsid w:val="07D653C6"/>
    <w:rsid w:val="07DB2932"/>
    <w:rsid w:val="07E207B5"/>
    <w:rsid w:val="07EE5DA6"/>
    <w:rsid w:val="07F6280D"/>
    <w:rsid w:val="07F838B7"/>
    <w:rsid w:val="07F867A4"/>
    <w:rsid w:val="07FF566F"/>
    <w:rsid w:val="0802512E"/>
    <w:rsid w:val="081523F0"/>
    <w:rsid w:val="08167498"/>
    <w:rsid w:val="081C6B1F"/>
    <w:rsid w:val="081E0B1B"/>
    <w:rsid w:val="08281E34"/>
    <w:rsid w:val="08350656"/>
    <w:rsid w:val="08587585"/>
    <w:rsid w:val="085A5AF8"/>
    <w:rsid w:val="086A21FD"/>
    <w:rsid w:val="086A5A08"/>
    <w:rsid w:val="0870272B"/>
    <w:rsid w:val="0871052C"/>
    <w:rsid w:val="087F5034"/>
    <w:rsid w:val="08837399"/>
    <w:rsid w:val="088D2D45"/>
    <w:rsid w:val="08982C4A"/>
    <w:rsid w:val="08A67276"/>
    <w:rsid w:val="08A903BB"/>
    <w:rsid w:val="08AA45A1"/>
    <w:rsid w:val="08BD6632"/>
    <w:rsid w:val="08C16D60"/>
    <w:rsid w:val="08C6329E"/>
    <w:rsid w:val="08D85501"/>
    <w:rsid w:val="08E21CB2"/>
    <w:rsid w:val="08F1563F"/>
    <w:rsid w:val="08F475C4"/>
    <w:rsid w:val="08F61651"/>
    <w:rsid w:val="08FB7871"/>
    <w:rsid w:val="08FC0282"/>
    <w:rsid w:val="09023D9A"/>
    <w:rsid w:val="09042851"/>
    <w:rsid w:val="09057725"/>
    <w:rsid w:val="090B49DF"/>
    <w:rsid w:val="091B5982"/>
    <w:rsid w:val="09223BDF"/>
    <w:rsid w:val="0922443A"/>
    <w:rsid w:val="09255E66"/>
    <w:rsid w:val="09306D58"/>
    <w:rsid w:val="0932722A"/>
    <w:rsid w:val="093B6C28"/>
    <w:rsid w:val="09420C9A"/>
    <w:rsid w:val="094602D0"/>
    <w:rsid w:val="095D3053"/>
    <w:rsid w:val="096357E0"/>
    <w:rsid w:val="09696499"/>
    <w:rsid w:val="09825F54"/>
    <w:rsid w:val="098511B2"/>
    <w:rsid w:val="0985716A"/>
    <w:rsid w:val="09937B3B"/>
    <w:rsid w:val="099B6B57"/>
    <w:rsid w:val="099B7D24"/>
    <w:rsid w:val="09B96D4E"/>
    <w:rsid w:val="09BC4DF4"/>
    <w:rsid w:val="09C60035"/>
    <w:rsid w:val="09CA7E3E"/>
    <w:rsid w:val="09D51BF2"/>
    <w:rsid w:val="09D8628C"/>
    <w:rsid w:val="09DC0A0A"/>
    <w:rsid w:val="09DE5298"/>
    <w:rsid w:val="09EE0D2B"/>
    <w:rsid w:val="09F84201"/>
    <w:rsid w:val="09F909D7"/>
    <w:rsid w:val="09F96C7D"/>
    <w:rsid w:val="0A155AEE"/>
    <w:rsid w:val="0A157CFC"/>
    <w:rsid w:val="0A1E68C6"/>
    <w:rsid w:val="0A2E1A3F"/>
    <w:rsid w:val="0A2E1D1D"/>
    <w:rsid w:val="0A480AEB"/>
    <w:rsid w:val="0A4C6F14"/>
    <w:rsid w:val="0A630389"/>
    <w:rsid w:val="0A7113D6"/>
    <w:rsid w:val="0A8B75FC"/>
    <w:rsid w:val="0A926D6A"/>
    <w:rsid w:val="0ABD64AA"/>
    <w:rsid w:val="0ADB2C6A"/>
    <w:rsid w:val="0AE87F44"/>
    <w:rsid w:val="0AEF567B"/>
    <w:rsid w:val="0B006D47"/>
    <w:rsid w:val="0B150024"/>
    <w:rsid w:val="0B18428E"/>
    <w:rsid w:val="0B1B1342"/>
    <w:rsid w:val="0B2330F8"/>
    <w:rsid w:val="0B3F7726"/>
    <w:rsid w:val="0B4469FF"/>
    <w:rsid w:val="0B4C7320"/>
    <w:rsid w:val="0B5257D0"/>
    <w:rsid w:val="0B576D3F"/>
    <w:rsid w:val="0B623651"/>
    <w:rsid w:val="0B63543C"/>
    <w:rsid w:val="0B680A2B"/>
    <w:rsid w:val="0B8B4881"/>
    <w:rsid w:val="0B9E4DF8"/>
    <w:rsid w:val="0BA462AB"/>
    <w:rsid w:val="0BB023D2"/>
    <w:rsid w:val="0BBD5B1C"/>
    <w:rsid w:val="0BC9766B"/>
    <w:rsid w:val="0BCC7CCF"/>
    <w:rsid w:val="0BD21DBF"/>
    <w:rsid w:val="0BDA5446"/>
    <w:rsid w:val="0BDF5497"/>
    <w:rsid w:val="0BE34E2A"/>
    <w:rsid w:val="0BF30D0D"/>
    <w:rsid w:val="0BF52C02"/>
    <w:rsid w:val="0BF66816"/>
    <w:rsid w:val="0BFF3533"/>
    <w:rsid w:val="0C0149DC"/>
    <w:rsid w:val="0C073DFD"/>
    <w:rsid w:val="0C08746D"/>
    <w:rsid w:val="0C2012C2"/>
    <w:rsid w:val="0C225F95"/>
    <w:rsid w:val="0C31750C"/>
    <w:rsid w:val="0C3341A4"/>
    <w:rsid w:val="0C3D1AA2"/>
    <w:rsid w:val="0C6633C5"/>
    <w:rsid w:val="0C6A2B95"/>
    <w:rsid w:val="0C6E1AE3"/>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B5114"/>
    <w:rsid w:val="0CBD2059"/>
    <w:rsid w:val="0CDB6FDB"/>
    <w:rsid w:val="0CDC31B5"/>
    <w:rsid w:val="0CE1735A"/>
    <w:rsid w:val="0CF71029"/>
    <w:rsid w:val="0CFE00F2"/>
    <w:rsid w:val="0D0B5A37"/>
    <w:rsid w:val="0D23326F"/>
    <w:rsid w:val="0D2841EF"/>
    <w:rsid w:val="0D3C1DE8"/>
    <w:rsid w:val="0D4014CE"/>
    <w:rsid w:val="0D496815"/>
    <w:rsid w:val="0D4A18CC"/>
    <w:rsid w:val="0D4A1EBF"/>
    <w:rsid w:val="0D4E1EA3"/>
    <w:rsid w:val="0D59611B"/>
    <w:rsid w:val="0D5D70E8"/>
    <w:rsid w:val="0D5E7AAA"/>
    <w:rsid w:val="0D5F19BA"/>
    <w:rsid w:val="0D602B1A"/>
    <w:rsid w:val="0D6B1041"/>
    <w:rsid w:val="0D747A01"/>
    <w:rsid w:val="0D7664E2"/>
    <w:rsid w:val="0D7914ED"/>
    <w:rsid w:val="0D7C46CA"/>
    <w:rsid w:val="0D8F281E"/>
    <w:rsid w:val="0D9C4F1B"/>
    <w:rsid w:val="0DA14390"/>
    <w:rsid w:val="0DA21EE8"/>
    <w:rsid w:val="0DA26DCA"/>
    <w:rsid w:val="0DAD215E"/>
    <w:rsid w:val="0DC34AB5"/>
    <w:rsid w:val="0DC43F13"/>
    <w:rsid w:val="0DC676FB"/>
    <w:rsid w:val="0DC67C8B"/>
    <w:rsid w:val="0DC905D2"/>
    <w:rsid w:val="0DC96CD4"/>
    <w:rsid w:val="0DDF44E0"/>
    <w:rsid w:val="0DEB2A04"/>
    <w:rsid w:val="0DEF2D8F"/>
    <w:rsid w:val="0DF604B3"/>
    <w:rsid w:val="0DFC5317"/>
    <w:rsid w:val="0E20632B"/>
    <w:rsid w:val="0E3C4957"/>
    <w:rsid w:val="0E3C4CB9"/>
    <w:rsid w:val="0E422B0F"/>
    <w:rsid w:val="0E44760D"/>
    <w:rsid w:val="0E4E30F1"/>
    <w:rsid w:val="0E4E6595"/>
    <w:rsid w:val="0E4F1789"/>
    <w:rsid w:val="0E59413A"/>
    <w:rsid w:val="0E5D5417"/>
    <w:rsid w:val="0E7E3F57"/>
    <w:rsid w:val="0E816EE5"/>
    <w:rsid w:val="0E8D6C4D"/>
    <w:rsid w:val="0E941FB7"/>
    <w:rsid w:val="0E98353D"/>
    <w:rsid w:val="0E9D4E90"/>
    <w:rsid w:val="0EA026A5"/>
    <w:rsid w:val="0EAA5D4E"/>
    <w:rsid w:val="0EB212D3"/>
    <w:rsid w:val="0EBE7DF2"/>
    <w:rsid w:val="0EBF2F82"/>
    <w:rsid w:val="0EC35AF0"/>
    <w:rsid w:val="0ED24CA8"/>
    <w:rsid w:val="0ED90E13"/>
    <w:rsid w:val="0EE05C4A"/>
    <w:rsid w:val="0EEB6056"/>
    <w:rsid w:val="0EF6634E"/>
    <w:rsid w:val="0EF72C5E"/>
    <w:rsid w:val="0EFE5107"/>
    <w:rsid w:val="0F042922"/>
    <w:rsid w:val="0F0D4149"/>
    <w:rsid w:val="0F135990"/>
    <w:rsid w:val="0F1611F1"/>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1549C"/>
    <w:rsid w:val="0F883B0F"/>
    <w:rsid w:val="0F9C021E"/>
    <w:rsid w:val="0F9C0A77"/>
    <w:rsid w:val="0FA7225C"/>
    <w:rsid w:val="0FB13F02"/>
    <w:rsid w:val="0FC609F3"/>
    <w:rsid w:val="0FC90157"/>
    <w:rsid w:val="0FC93FC0"/>
    <w:rsid w:val="0FCA29CC"/>
    <w:rsid w:val="0FDF008C"/>
    <w:rsid w:val="100826A9"/>
    <w:rsid w:val="101950DB"/>
    <w:rsid w:val="10242676"/>
    <w:rsid w:val="102474B0"/>
    <w:rsid w:val="10363FCD"/>
    <w:rsid w:val="103861BE"/>
    <w:rsid w:val="10435404"/>
    <w:rsid w:val="10484DFE"/>
    <w:rsid w:val="104F2C96"/>
    <w:rsid w:val="10641B87"/>
    <w:rsid w:val="106614A1"/>
    <w:rsid w:val="10685029"/>
    <w:rsid w:val="10710422"/>
    <w:rsid w:val="107D714D"/>
    <w:rsid w:val="1089445F"/>
    <w:rsid w:val="109513A3"/>
    <w:rsid w:val="10A1065F"/>
    <w:rsid w:val="10A947A0"/>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1446E3"/>
    <w:rsid w:val="11204799"/>
    <w:rsid w:val="112840AF"/>
    <w:rsid w:val="112A0531"/>
    <w:rsid w:val="112B523B"/>
    <w:rsid w:val="112D64BC"/>
    <w:rsid w:val="113B1C0C"/>
    <w:rsid w:val="11646CCF"/>
    <w:rsid w:val="116F210C"/>
    <w:rsid w:val="11803627"/>
    <w:rsid w:val="118D1CC4"/>
    <w:rsid w:val="11900855"/>
    <w:rsid w:val="1191016A"/>
    <w:rsid w:val="11936315"/>
    <w:rsid w:val="1198179E"/>
    <w:rsid w:val="11995EC3"/>
    <w:rsid w:val="119D2C66"/>
    <w:rsid w:val="119E2378"/>
    <w:rsid w:val="11A01E32"/>
    <w:rsid w:val="11AB2681"/>
    <w:rsid w:val="11AF06E1"/>
    <w:rsid w:val="11B46100"/>
    <w:rsid w:val="11BD5CEA"/>
    <w:rsid w:val="11D2763C"/>
    <w:rsid w:val="11D41E16"/>
    <w:rsid w:val="11D85960"/>
    <w:rsid w:val="11DC33F0"/>
    <w:rsid w:val="11E06AF2"/>
    <w:rsid w:val="11E42BF6"/>
    <w:rsid w:val="11EC1662"/>
    <w:rsid w:val="11F00296"/>
    <w:rsid w:val="11F748B7"/>
    <w:rsid w:val="11FE4533"/>
    <w:rsid w:val="1211731F"/>
    <w:rsid w:val="121763A9"/>
    <w:rsid w:val="122521FB"/>
    <w:rsid w:val="123020E5"/>
    <w:rsid w:val="123D455E"/>
    <w:rsid w:val="12487F43"/>
    <w:rsid w:val="124B075F"/>
    <w:rsid w:val="124D462E"/>
    <w:rsid w:val="125127A7"/>
    <w:rsid w:val="12525F91"/>
    <w:rsid w:val="128A65A5"/>
    <w:rsid w:val="12A00A13"/>
    <w:rsid w:val="12A50573"/>
    <w:rsid w:val="12A8770B"/>
    <w:rsid w:val="12AA4FC7"/>
    <w:rsid w:val="12B50183"/>
    <w:rsid w:val="12BC2BF7"/>
    <w:rsid w:val="12C276B1"/>
    <w:rsid w:val="12C54D0F"/>
    <w:rsid w:val="12DB15B6"/>
    <w:rsid w:val="130514F5"/>
    <w:rsid w:val="130F32A6"/>
    <w:rsid w:val="1310623C"/>
    <w:rsid w:val="13126ED5"/>
    <w:rsid w:val="13195793"/>
    <w:rsid w:val="13247189"/>
    <w:rsid w:val="13253116"/>
    <w:rsid w:val="1331032B"/>
    <w:rsid w:val="1338165E"/>
    <w:rsid w:val="13453BDD"/>
    <w:rsid w:val="1346403B"/>
    <w:rsid w:val="13465FE5"/>
    <w:rsid w:val="136C6A5B"/>
    <w:rsid w:val="136E6DFB"/>
    <w:rsid w:val="13716098"/>
    <w:rsid w:val="13752A39"/>
    <w:rsid w:val="1380267D"/>
    <w:rsid w:val="1381481D"/>
    <w:rsid w:val="138832C0"/>
    <w:rsid w:val="1388629C"/>
    <w:rsid w:val="1399276C"/>
    <w:rsid w:val="139C70BD"/>
    <w:rsid w:val="139D6A6E"/>
    <w:rsid w:val="13B535B5"/>
    <w:rsid w:val="13B55464"/>
    <w:rsid w:val="13BE1BF5"/>
    <w:rsid w:val="13D3256A"/>
    <w:rsid w:val="13DE1E9F"/>
    <w:rsid w:val="13E76367"/>
    <w:rsid w:val="13EB01A5"/>
    <w:rsid w:val="13F04CFE"/>
    <w:rsid w:val="140B4AAA"/>
    <w:rsid w:val="143E12EF"/>
    <w:rsid w:val="143F79EC"/>
    <w:rsid w:val="1443250E"/>
    <w:rsid w:val="14480D5A"/>
    <w:rsid w:val="144B0928"/>
    <w:rsid w:val="14504FAB"/>
    <w:rsid w:val="14612E96"/>
    <w:rsid w:val="147C0928"/>
    <w:rsid w:val="147C1A08"/>
    <w:rsid w:val="147D0CCA"/>
    <w:rsid w:val="14815AA0"/>
    <w:rsid w:val="148821B9"/>
    <w:rsid w:val="14902CDE"/>
    <w:rsid w:val="1497062F"/>
    <w:rsid w:val="149763D6"/>
    <w:rsid w:val="14AD1CC9"/>
    <w:rsid w:val="14C806AF"/>
    <w:rsid w:val="14C943FA"/>
    <w:rsid w:val="14CC3097"/>
    <w:rsid w:val="14CD625F"/>
    <w:rsid w:val="14D721A9"/>
    <w:rsid w:val="14EB6155"/>
    <w:rsid w:val="14EF2E8B"/>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842905"/>
    <w:rsid w:val="158B2EC7"/>
    <w:rsid w:val="15944091"/>
    <w:rsid w:val="15965061"/>
    <w:rsid w:val="159736AF"/>
    <w:rsid w:val="159B73C1"/>
    <w:rsid w:val="15A06910"/>
    <w:rsid w:val="15A42284"/>
    <w:rsid w:val="15A6121E"/>
    <w:rsid w:val="15AC59B8"/>
    <w:rsid w:val="15B97175"/>
    <w:rsid w:val="15C04CD1"/>
    <w:rsid w:val="15C5196A"/>
    <w:rsid w:val="15CE25E9"/>
    <w:rsid w:val="15DA4393"/>
    <w:rsid w:val="15F31622"/>
    <w:rsid w:val="15F95523"/>
    <w:rsid w:val="15FD142E"/>
    <w:rsid w:val="160567DD"/>
    <w:rsid w:val="16077EAF"/>
    <w:rsid w:val="16197040"/>
    <w:rsid w:val="16241FFB"/>
    <w:rsid w:val="162C0AB9"/>
    <w:rsid w:val="162C6587"/>
    <w:rsid w:val="16356510"/>
    <w:rsid w:val="163C37C9"/>
    <w:rsid w:val="163C6D3C"/>
    <w:rsid w:val="16460A92"/>
    <w:rsid w:val="16503E01"/>
    <w:rsid w:val="165528D8"/>
    <w:rsid w:val="165F6B34"/>
    <w:rsid w:val="1663076D"/>
    <w:rsid w:val="16704068"/>
    <w:rsid w:val="167464BB"/>
    <w:rsid w:val="167A0A82"/>
    <w:rsid w:val="167B5C8B"/>
    <w:rsid w:val="167D7355"/>
    <w:rsid w:val="167E5726"/>
    <w:rsid w:val="16804132"/>
    <w:rsid w:val="168B7CC4"/>
    <w:rsid w:val="16995E37"/>
    <w:rsid w:val="169C563D"/>
    <w:rsid w:val="169F376F"/>
    <w:rsid w:val="16A43179"/>
    <w:rsid w:val="16A6569C"/>
    <w:rsid w:val="16A86D68"/>
    <w:rsid w:val="16BE28FB"/>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6442"/>
    <w:rsid w:val="172C5E1E"/>
    <w:rsid w:val="173E7458"/>
    <w:rsid w:val="174521D6"/>
    <w:rsid w:val="174952D6"/>
    <w:rsid w:val="174974BA"/>
    <w:rsid w:val="17525EE4"/>
    <w:rsid w:val="17571954"/>
    <w:rsid w:val="175A782D"/>
    <w:rsid w:val="17666F98"/>
    <w:rsid w:val="176D5CCF"/>
    <w:rsid w:val="177259D8"/>
    <w:rsid w:val="17765946"/>
    <w:rsid w:val="1780534F"/>
    <w:rsid w:val="178164A1"/>
    <w:rsid w:val="17892C3D"/>
    <w:rsid w:val="179112AE"/>
    <w:rsid w:val="17946A92"/>
    <w:rsid w:val="179D0160"/>
    <w:rsid w:val="17A0681B"/>
    <w:rsid w:val="17AC63D8"/>
    <w:rsid w:val="17B43A59"/>
    <w:rsid w:val="17BC46D2"/>
    <w:rsid w:val="17C109A9"/>
    <w:rsid w:val="17C83F0A"/>
    <w:rsid w:val="17C87F69"/>
    <w:rsid w:val="17E96BEB"/>
    <w:rsid w:val="18133F8A"/>
    <w:rsid w:val="182714AF"/>
    <w:rsid w:val="182B75E2"/>
    <w:rsid w:val="18376827"/>
    <w:rsid w:val="18447656"/>
    <w:rsid w:val="18455C50"/>
    <w:rsid w:val="185074F1"/>
    <w:rsid w:val="185A31B4"/>
    <w:rsid w:val="185F6743"/>
    <w:rsid w:val="18612B4E"/>
    <w:rsid w:val="18743BDA"/>
    <w:rsid w:val="18754FEE"/>
    <w:rsid w:val="1875556D"/>
    <w:rsid w:val="18762173"/>
    <w:rsid w:val="18825CCD"/>
    <w:rsid w:val="188D57E6"/>
    <w:rsid w:val="18B355AA"/>
    <w:rsid w:val="18C176C1"/>
    <w:rsid w:val="18C4592F"/>
    <w:rsid w:val="18CE5C46"/>
    <w:rsid w:val="18D019BE"/>
    <w:rsid w:val="18D746B5"/>
    <w:rsid w:val="18E25A54"/>
    <w:rsid w:val="18E658DC"/>
    <w:rsid w:val="18F51A2F"/>
    <w:rsid w:val="18FE2F6F"/>
    <w:rsid w:val="190E390F"/>
    <w:rsid w:val="19134C57"/>
    <w:rsid w:val="192E3693"/>
    <w:rsid w:val="193C5A11"/>
    <w:rsid w:val="193C6785"/>
    <w:rsid w:val="194A2991"/>
    <w:rsid w:val="194A2CAF"/>
    <w:rsid w:val="1956231F"/>
    <w:rsid w:val="196A0FB4"/>
    <w:rsid w:val="197A0DA0"/>
    <w:rsid w:val="199109E9"/>
    <w:rsid w:val="199A32A4"/>
    <w:rsid w:val="19AA2185"/>
    <w:rsid w:val="19B3644D"/>
    <w:rsid w:val="19B44359"/>
    <w:rsid w:val="19B937A8"/>
    <w:rsid w:val="19C95B3C"/>
    <w:rsid w:val="19CE49A0"/>
    <w:rsid w:val="19D37CF3"/>
    <w:rsid w:val="19D75BE8"/>
    <w:rsid w:val="19E020D4"/>
    <w:rsid w:val="19E841AA"/>
    <w:rsid w:val="19E9629F"/>
    <w:rsid w:val="19F563E2"/>
    <w:rsid w:val="19F65454"/>
    <w:rsid w:val="19FC5172"/>
    <w:rsid w:val="1A045DC3"/>
    <w:rsid w:val="1A153D17"/>
    <w:rsid w:val="1A3362B7"/>
    <w:rsid w:val="1A3D5AAA"/>
    <w:rsid w:val="1A55661F"/>
    <w:rsid w:val="1A707C24"/>
    <w:rsid w:val="1A7D46EC"/>
    <w:rsid w:val="1AA815FE"/>
    <w:rsid w:val="1AB70FCE"/>
    <w:rsid w:val="1ABA1262"/>
    <w:rsid w:val="1AC3144C"/>
    <w:rsid w:val="1ADA4D76"/>
    <w:rsid w:val="1AE66090"/>
    <w:rsid w:val="1AEC01B6"/>
    <w:rsid w:val="1AF03522"/>
    <w:rsid w:val="1AF51BBE"/>
    <w:rsid w:val="1AF961C7"/>
    <w:rsid w:val="1B0100C6"/>
    <w:rsid w:val="1B0531B6"/>
    <w:rsid w:val="1B07676B"/>
    <w:rsid w:val="1B200241"/>
    <w:rsid w:val="1B2772DC"/>
    <w:rsid w:val="1B3640C9"/>
    <w:rsid w:val="1B3660B8"/>
    <w:rsid w:val="1B384EC8"/>
    <w:rsid w:val="1B3F1E1A"/>
    <w:rsid w:val="1B46547E"/>
    <w:rsid w:val="1B515917"/>
    <w:rsid w:val="1B677D55"/>
    <w:rsid w:val="1B7D549C"/>
    <w:rsid w:val="1B823B86"/>
    <w:rsid w:val="1B983931"/>
    <w:rsid w:val="1BA53B3D"/>
    <w:rsid w:val="1BA975C7"/>
    <w:rsid w:val="1BAF1D5E"/>
    <w:rsid w:val="1BB21980"/>
    <w:rsid w:val="1BB662F8"/>
    <w:rsid w:val="1BBB6A09"/>
    <w:rsid w:val="1BD406E1"/>
    <w:rsid w:val="1BDA1F91"/>
    <w:rsid w:val="1BE45683"/>
    <w:rsid w:val="1BED0AD9"/>
    <w:rsid w:val="1BEF09D3"/>
    <w:rsid w:val="1BF810C0"/>
    <w:rsid w:val="1BFA6803"/>
    <w:rsid w:val="1BFC1D3D"/>
    <w:rsid w:val="1BFF07D2"/>
    <w:rsid w:val="1C1B7270"/>
    <w:rsid w:val="1C1F0498"/>
    <w:rsid w:val="1C227BC7"/>
    <w:rsid w:val="1C326471"/>
    <w:rsid w:val="1C367F55"/>
    <w:rsid w:val="1C3B55B4"/>
    <w:rsid w:val="1C412D78"/>
    <w:rsid w:val="1C415A9F"/>
    <w:rsid w:val="1C507036"/>
    <w:rsid w:val="1C611A72"/>
    <w:rsid w:val="1C694603"/>
    <w:rsid w:val="1C77023B"/>
    <w:rsid w:val="1C7B0852"/>
    <w:rsid w:val="1C8E3BCD"/>
    <w:rsid w:val="1C9C3D15"/>
    <w:rsid w:val="1C9D49BC"/>
    <w:rsid w:val="1CA613B3"/>
    <w:rsid w:val="1CA93D21"/>
    <w:rsid w:val="1CAA49F4"/>
    <w:rsid w:val="1CAE658B"/>
    <w:rsid w:val="1CB16181"/>
    <w:rsid w:val="1CB3079D"/>
    <w:rsid w:val="1CB4499C"/>
    <w:rsid w:val="1CC52548"/>
    <w:rsid w:val="1CC738F0"/>
    <w:rsid w:val="1CC906A2"/>
    <w:rsid w:val="1CD31A7D"/>
    <w:rsid w:val="1CEE2D5A"/>
    <w:rsid w:val="1CFA0D72"/>
    <w:rsid w:val="1CFC21FD"/>
    <w:rsid w:val="1D0A5AEC"/>
    <w:rsid w:val="1D0F68DD"/>
    <w:rsid w:val="1D130BC5"/>
    <w:rsid w:val="1D1443E2"/>
    <w:rsid w:val="1D16588A"/>
    <w:rsid w:val="1D337A58"/>
    <w:rsid w:val="1D366A01"/>
    <w:rsid w:val="1D401BF5"/>
    <w:rsid w:val="1D6040DC"/>
    <w:rsid w:val="1D9620E0"/>
    <w:rsid w:val="1DB51187"/>
    <w:rsid w:val="1DB61EBD"/>
    <w:rsid w:val="1DBD4463"/>
    <w:rsid w:val="1DBD75AE"/>
    <w:rsid w:val="1DD6751E"/>
    <w:rsid w:val="1DD86EBF"/>
    <w:rsid w:val="1DEC5008"/>
    <w:rsid w:val="1DF148B0"/>
    <w:rsid w:val="1DF46167"/>
    <w:rsid w:val="1DFC54FF"/>
    <w:rsid w:val="1E0F6013"/>
    <w:rsid w:val="1E2B54B9"/>
    <w:rsid w:val="1E3E4674"/>
    <w:rsid w:val="1E3E4FB4"/>
    <w:rsid w:val="1E4407AA"/>
    <w:rsid w:val="1E4A0038"/>
    <w:rsid w:val="1E4A3FC0"/>
    <w:rsid w:val="1E541BCA"/>
    <w:rsid w:val="1E5574B6"/>
    <w:rsid w:val="1E875215"/>
    <w:rsid w:val="1E892D3B"/>
    <w:rsid w:val="1E8B211B"/>
    <w:rsid w:val="1E8C6387"/>
    <w:rsid w:val="1E917DAA"/>
    <w:rsid w:val="1EAC6FC0"/>
    <w:rsid w:val="1EBB0050"/>
    <w:rsid w:val="1EC01569"/>
    <w:rsid w:val="1EC65D54"/>
    <w:rsid w:val="1ECB3353"/>
    <w:rsid w:val="1ECC2607"/>
    <w:rsid w:val="1ED1409E"/>
    <w:rsid w:val="1ED62AF0"/>
    <w:rsid w:val="1ED67CD3"/>
    <w:rsid w:val="1ED93E2F"/>
    <w:rsid w:val="1EDF11CD"/>
    <w:rsid w:val="1EE01851"/>
    <w:rsid w:val="1EE16878"/>
    <w:rsid w:val="1EE24347"/>
    <w:rsid w:val="1EF06906"/>
    <w:rsid w:val="1F394761"/>
    <w:rsid w:val="1F3C7BE0"/>
    <w:rsid w:val="1F405D1A"/>
    <w:rsid w:val="1F444683"/>
    <w:rsid w:val="1F4C6A60"/>
    <w:rsid w:val="1F554F03"/>
    <w:rsid w:val="1F5760C2"/>
    <w:rsid w:val="1F5F45F6"/>
    <w:rsid w:val="1F645272"/>
    <w:rsid w:val="1F6E44D2"/>
    <w:rsid w:val="1F7A6621"/>
    <w:rsid w:val="1F7A70A9"/>
    <w:rsid w:val="1F896D6A"/>
    <w:rsid w:val="1F8F39CF"/>
    <w:rsid w:val="1FA36360"/>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62717"/>
    <w:rsid w:val="20192973"/>
    <w:rsid w:val="202276AD"/>
    <w:rsid w:val="20382F4C"/>
    <w:rsid w:val="2039253E"/>
    <w:rsid w:val="20392BEC"/>
    <w:rsid w:val="20491764"/>
    <w:rsid w:val="20581546"/>
    <w:rsid w:val="20646707"/>
    <w:rsid w:val="206F2BD6"/>
    <w:rsid w:val="2074128C"/>
    <w:rsid w:val="207A2E7F"/>
    <w:rsid w:val="207C27A7"/>
    <w:rsid w:val="207C49E4"/>
    <w:rsid w:val="20902039"/>
    <w:rsid w:val="209C39D5"/>
    <w:rsid w:val="20A124BD"/>
    <w:rsid w:val="20C06D7E"/>
    <w:rsid w:val="20D345A7"/>
    <w:rsid w:val="20D67D8D"/>
    <w:rsid w:val="20E07940"/>
    <w:rsid w:val="20E92668"/>
    <w:rsid w:val="20EA64A4"/>
    <w:rsid w:val="20ED24FE"/>
    <w:rsid w:val="20ED2F02"/>
    <w:rsid w:val="20F45A5C"/>
    <w:rsid w:val="20FC6AD2"/>
    <w:rsid w:val="20FC7DFE"/>
    <w:rsid w:val="20FD3992"/>
    <w:rsid w:val="20FE35BD"/>
    <w:rsid w:val="20FF159F"/>
    <w:rsid w:val="21013E3A"/>
    <w:rsid w:val="210473C6"/>
    <w:rsid w:val="210677EE"/>
    <w:rsid w:val="21096C58"/>
    <w:rsid w:val="210B3CE3"/>
    <w:rsid w:val="211808CC"/>
    <w:rsid w:val="21194890"/>
    <w:rsid w:val="2122760F"/>
    <w:rsid w:val="2124556C"/>
    <w:rsid w:val="21493215"/>
    <w:rsid w:val="215D170A"/>
    <w:rsid w:val="21731A80"/>
    <w:rsid w:val="2173450D"/>
    <w:rsid w:val="21773188"/>
    <w:rsid w:val="217845F5"/>
    <w:rsid w:val="2184005E"/>
    <w:rsid w:val="21863561"/>
    <w:rsid w:val="21892457"/>
    <w:rsid w:val="21A007BF"/>
    <w:rsid w:val="21A54E3D"/>
    <w:rsid w:val="21AA1623"/>
    <w:rsid w:val="21AE2381"/>
    <w:rsid w:val="21B37311"/>
    <w:rsid w:val="21B82BB0"/>
    <w:rsid w:val="21D06BBE"/>
    <w:rsid w:val="21D820A0"/>
    <w:rsid w:val="21E12D84"/>
    <w:rsid w:val="21E51176"/>
    <w:rsid w:val="21E56539"/>
    <w:rsid w:val="21E62317"/>
    <w:rsid w:val="21F07578"/>
    <w:rsid w:val="21FB497A"/>
    <w:rsid w:val="21FC5ABC"/>
    <w:rsid w:val="21FD44EF"/>
    <w:rsid w:val="22014C29"/>
    <w:rsid w:val="220536E3"/>
    <w:rsid w:val="22203CB4"/>
    <w:rsid w:val="222350DD"/>
    <w:rsid w:val="2232365F"/>
    <w:rsid w:val="22382A4A"/>
    <w:rsid w:val="223E04A9"/>
    <w:rsid w:val="223F0710"/>
    <w:rsid w:val="224171C9"/>
    <w:rsid w:val="22531B8D"/>
    <w:rsid w:val="225F122A"/>
    <w:rsid w:val="22605A98"/>
    <w:rsid w:val="22682FBC"/>
    <w:rsid w:val="22776F88"/>
    <w:rsid w:val="227C7929"/>
    <w:rsid w:val="227D581B"/>
    <w:rsid w:val="22827BB0"/>
    <w:rsid w:val="228F4698"/>
    <w:rsid w:val="22901A88"/>
    <w:rsid w:val="229972C4"/>
    <w:rsid w:val="229E0FA7"/>
    <w:rsid w:val="22AF0C41"/>
    <w:rsid w:val="22B768B0"/>
    <w:rsid w:val="22BB723B"/>
    <w:rsid w:val="22BC10C3"/>
    <w:rsid w:val="22BF2D49"/>
    <w:rsid w:val="22C00CF5"/>
    <w:rsid w:val="22D415BF"/>
    <w:rsid w:val="22E4104D"/>
    <w:rsid w:val="22FB217C"/>
    <w:rsid w:val="2301327C"/>
    <w:rsid w:val="230E7957"/>
    <w:rsid w:val="231B777A"/>
    <w:rsid w:val="231D6F01"/>
    <w:rsid w:val="231F5991"/>
    <w:rsid w:val="231F7AAD"/>
    <w:rsid w:val="2333538F"/>
    <w:rsid w:val="23445BB6"/>
    <w:rsid w:val="2346245E"/>
    <w:rsid w:val="2346248F"/>
    <w:rsid w:val="2349616C"/>
    <w:rsid w:val="234D4EBC"/>
    <w:rsid w:val="235C0AC7"/>
    <w:rsid w:val="235C7A0D"/>
    <w:rsid w:val="236F6297"/>
    <w:rsid w:val="23881528"/>
    <w:rsid w:val="23953D1A"/>
    <w:rsid w:val="23C07008"/>
    <w:rsid w:val="23CE463F"/>
    <w:rsid w:val="23CE5E5D"/>
    <w:rsid w:val="23D935A5"/>
    <w:rsid w:val="23DE26FF"/>
    <w:rsid w:val="23EB62F0"/>
    <w:rsid w:val="23EC007C"/>
    <w:rsid w:val="23F25F06"/>
    <w:rsid w:val="23F3492C"/>
    <w:rsid w:val="24052C42"/>
    <w:rsid w:val="24053E71"/>
    <w:rsid w:val="24116EAC"/>
    <w:rsid w:val="2428404E"/>
    <w:rsid w:val="2441217C"/>
    <w:rsid w:val="244509BA"/>
    <w:rsid w:val="244843BA"/>
    <w:rsid w:val="24585BD5"/>
    <w:rsid w:val="24604359"/>
    <w:rsid w:val="2463367E"/>
    <w:rsid w:val="246A5BF3"/>
    <w:rsid w:val="246D4139"/>
    <w:rsid w:val="246F7C16"/>
    <w:rsid w:val="24842AFF"/>
    <w:rsid w:val="249262A2"/>
    <w:rsid w:val="2495419C"/>
    <w:rsid w:val="24992804"/>
    <w:rsid w:val="249B11DF"/>
    <w:rsid w:val="249E7FB6"/>
    <w:rsid w:val="24A96B1D"/>
    <w:rsid w:val="24C90A98"/>
    <w:rsid w:val="24CA4A5C"/>
    <w:rsid w:val="24E02777"/>
    <w:rsid w:val="24ED075D"/>
    <w:rsid w:val="24EE11EF"/>
    <w:rsid w:val="24EF2429"/>
    <w:rsid w:val="24F01C1E"/>
    <w:rsid w:val="24F3511B"/>
    <w:rsid w:val="250C6B99"/>
    <w:rsid w:val="251A028A"/>
    <w:rsid w:val="251A041F"/>
    <w:rsid w:val="251C0202"/>
    <w:rsid w:val="25201F1F"/>
    <w:rsid w:val="252E69F7"/>
    <w:rsid w:val="25377290"/>
    <w:rsid w:val="253A26F9"/>
    <w:rsid w:val="253D5B27"/>
    <w:rsid w:val="253F10F9"/>
    <w:rsid w:val="25417A16"/>
    <w:rsid w:val="254A4580"/>
    <w:rsid w:val="255B69F5"/>
    <w:rsid w:val="25643920"/>
    <w:rsid w:val="25733DFD"/>
    <w:rsid w:val="257C203E"/>
    <w:rsid w:val="2580385B"/>
    <w:rsid w:val="25846918"/>
    <w:rsid w:val="258C074F"/>
    <w:rsid w:val="259566B4"/>
    <w:rsid w:val="25A13680"/>
    <w:rsid w:val="25A238DF"/>
    <w:rsid w:val="25AB34F6"/>
    <w:rsid w:val="25B56652"/>
    <w:rsid w:val="25B77E2A"/>
    <w:rsid w:val="25B875B3"/>
    <w:rsid w:val="25C95344"/>
    <w:rsid w:val="25D27351"/>
    <w:rsid w:val="25EE2635"/>
    <w:rsid w:val="25F0208A"/>
    <w:rsid w:val="25FC2044"/>
    <w:rsid w:val="25FE18D3"/>
    <w:rsid w:val="26137041"/>
    <w:rsid w:val="26137933"/>
    <w:rsid w:val="26296BB1"/>
    <w:rsid w:val="262B3601"/>
    <w:rsid w:val="26366BE6"/>
    <w:rsid w:val="26371D4F"/>
    <w:rsid w:val="263A7BAA"/>
    <w:rsid w:val="263C28A8"/>
    <w:rsid w:val="26404627"/>
    <w:rsid w:val="26417780"/>
    <w:rsid w:val="26574107"/>
    <w:rsid w:val="265C7DF2"/>
    <w:rsid w:val="265D21BE"/>
    <w:rsid w:val="265E4245"/>
    <w:rsid w:val="26830B97"/>
    <w:rsid w:val="268417EF"/>
    <w:rsid w:val="268C5E25"/>
    <w:rsid w:val="26981697"/>
    <w:rsid w:val="26A541E9"/>
    <w:rsid w:val="26A5600A"/>
    <w:rsid w:val="26C12C8A"/>
    <w:rsid w:val="26C568DA"/>
    <w:rsid w:val="26CE5DD7"/>
    <w:rsid w:val="26DC0EC7"/>
    <w:rsid w:val="26E8788F"/>
    <w:rsid w:val="26FF1BB4"/>
    <w:rsid w:val="270D5482"/>
    <w:rsid w:val="270D5649"/>
    <w:rsid w:val="27256EC2"/>
    <w:rsid w:val="27280F12"/>
    <w:rsid w:val="27343F02"/>
    <w:rsid w:val="27484C59"/>
    <w:rsid w:val="277350CB"/>
    <w:rsid w:val="277A7AEB"/>
    <w:rsid w:val="27805EFB"/>
    <w:rsid w:val="278249EE"/>
    <w:rsid w:val="279E3717"/>
    <w:rsid w:val="27B6361C"/>
    <w:rsid w:val="27C17C6E"/>
    <w:rsid w:val="27C46B92"/>
    <w:rsid w:val="27D03FB9"/>
    <w:rsid w:val="27DF258E"/>
    <w:rsid w:val="27E36A8F"/>
    <w:rsid w:val="27F5038D"/>
    <w:rsid w:val="280262A6"/>
    <w:rsid w:val="28052102"/>
    <w:rsid w:val="28071DA7"/>
    <w:rsid w:val="28185E17"/>
    <w:rsid w:val="283457A8"/>
    <w:rsid w:val="28390B17"/>
    <w:rsid w:val="28425110"/>
    <w:rsid w:val="28484CCE"/>
    <w:rsid w:val="28537355"/>
    <w:rsid w:val="285470C9"/>
    <w:rsid w:val="28594428"/>
    <w:rsid w:val="28606C81"/>
    <w:rsid w:val="287421FA"/>
    <w:rsid w:val="287B5F85"/>
    <w:rsid w:val="28801DAF"/>
    <w:rsid w:val="28832468"/>
    <w:rsid w:val="28A8449C"/>
    <w:rsid w:val="28AB2E13"/>
    <w:rsid w:val="28AF0779"/>
    <w:rsid w:val="28BC26A1"/>
    <w:rsid w:val="28BE4A1C"/>
    <w:rsid w:val="28C248C5"/>
    <w:rsid w:val="28C53BEA"/>
    <w:rsid w:val="28C85202"/>
    <w:rsid w:val="28CB412E"/>
    <w:rsid w:val="28CF3F4B"/>
    <w:rsid w:val="28F03916"/>
    <w:rsid w:val="28F60321"/>
    <w:rsid w:val="28FB4100"/>
    <w:rsid w:val="28FE2577"/>
    <w:rsid w:val="290878E1"/>
    <w:rsid w:val="290F21B8"/>
    <w:rsid w:val="2912773F"/>
    <w:rsid w:val="29161B37"/>
    <w:rsid w:val="291D3E66"/>
    <w:rsid w:val="292D460D"/>
    <w:rsid w:val="292E11B9"/>
    <w:rsid w:val="293C316A"/>
    <w:rsid w:val="293F43DD"/>
    <w:rsid w:val="29432494"/>
    <w:rsid w:val="29453C4C"/>
    <w:rsid w:val="2945630C"/>
    <w:rsid w:val="295236BE"/>
    <w:rsid w:val="29586FF8"/>
    <w:rsid w:val="295E5289"/>
    <w:rsid w:val="296E3F3D"/>
    <w:rsid w:val="296E7DBD"/>
    <w:rsid w:val="297043BF"/>
    <w:rsid w:val="29707129"/>
    <w:rsid w:val="29761D55"/>
    <w:rsid w:val="29810EE0"/>
    <w:rsid w:val="29821BF2"/>
    <w:rsid w:val="29862DB0"/>
    <w:rsid w:val="298D02AE"/>
    <w:rsid w:val="2996455E"/>
    <w:rsid w:val="29974D6F"/>
    <w:rsid w:val="29A2748E"/>
    <w:rsid w:val="29AB2C54"/>
    <w:rsid w:val="29AE5D4B"/>
    <w:rsid w:val="29B71236"/>
    <w:rsid w:val="29BF1D06"/>
    <w:rsid w:val="29C00E8A"/>
    <w:rsid w:val="29C244A8"/>
    <w:rsid w:val="29C56A02"/>
    <w:rsid w:val="29D821A5"/>
    <w:rsid w:val="29E05914"/>
    <w:rsid w:val="29E559BE"/>
    <w:rsid w:val="29E62C14"/>
    <w:rsid w:val="29E727C6"/>
    <w:rsid w:val="29EA3C21"/>
    <w:rsid w:val="29F11BD0"/>
    <w:rsid w:val="29FB79A4"/>
    <w:rsid w:val="2A0378B1"/>
    <w:rsid w:val="2A060568"/>
    <w:rsid w:val="2A09748C"/>
    <w:rsid w:val="2A0A5984"/>
    <w:rsid w:val="2A10482E"/>
    <w:rsid w:val="2A275BBB"/>
    <w:rsid w:val="2A3F3241"/>
    <w:rsid w:val="2A587A65"/>
    <w:rsid w:val="2A5B4036"/>
    <w:rsid w:val="2A5F29B8"/>
    <w:rsid w:val="2A6F54DA"/>
    <w:rsid w:val="2A933DC1"/>
    <w:rsid w:val="2AD52E64"/>
    <w:rsid w:val="2AEE5262"/>
    <w:rsid w:val="2B113DE4"/>
    <w:rsid w:val="2B217898"/>
    <w:rsid w:val="2B2D7144"/>
    <w:rsid w:val="2B362276"/>
    <w:rsid w:val="2B3702DB"/>
    <w:rsid w:val="2B490EE0"/>
    <w:rsid w:val="2B515779"/>
    <w:rsid w:val="2B5318C8"/>
    <w:rsid w:val="2B6242DF"/>
    <w:rsid w:val="2B6A2DEA"/>
    <w:rsid w:val="2B810F20"/>
    <w:rsid w:val="2B9530E7"/>
    <w:rsid w:val="2B982985"/>
    <w:rsid w:val="2B9E3DC9"/>
    <w:rsid w:val="2BAA4834"/>
    <w:rsid w:val="2BAD2E75"/>
    <w:rsid w:val="2BAF20A7"/>
    <w:rsid w:val="2BBA25D7"/>
    <w:rsid w:val="2BC5514E"/>
    <w:rsid w:val="2BC83A75"/>
    <w:rsid w:val="2BD83532"/>
    <w:rsid w:val="2BDA3A4C"/>
    <w:rsid w:val="2BDB10CE"/>
    <w:rsid w:val="2BDD6474"/>
    <w:rsid w:val="2BE509F7"/>
    <w:rsid w:val="2BF84E9C"/>
    <w:rsid w:val="2C293467"/>
    <w:rsid w:val="2C2A533E"/>
    <w:rsid w:val="2C413F54"/>
    <w:rsid w:val="2C4654D8"/>
    <w:rsid w:val="2C504E98"/>
    <w:rsid w:val="2C534D62"/>
    <w:rsid w:val="2C552F69"/>
    <w:rsid w:val="2C6B3A80"/>
    <w:rsid w:val="2C6D40C1"/>
    <w:rsid w:val="2C8B15A7"/>
    <w:rsid w:val="2C8F276A"/>
    <w:rsid w:val="2CA0608F"/>
    <w:rsid w:val="2CA5047C"/>
    <w:rsid w:val="2CA547D5"/>
    <w:rsid w:val="2CA643D9"/>
    <w:rsid w:val="2CB46690"/>
    <w:rsid w:val="2CBF6C22"/>
    <w:rsid w:val="2CC74448"/>
    <w:rsid w:val="2CE20429"/>
    <w:rsid w:val="2CE33A79"/>
    <w:rsid w:val="2CE346C3"/>
    <w:rsid w:val="2CE462D7"/>
    <w:rsid w:val="2CE90E48"/>
    <w:rsid w:val="2CE90ED2"/>
    <w:rsid w:val="2CEC114E"/>
    <w:rsid w:val="2CF2609A"/>
    <w:rsid w:val="2CF27F88"/>
    <w:rsid w:val="2CF560B4"/>
    <w:rsid w:val="2D0127D6"/>
    <w:rsid w:val="2D0C48CD"/>
    <w:rsid w:val="2D0E538B"/>
    <w:rsid w:val="2D224BAD"/>
    <w:rsid w:val="2D243AF7"/>
    <w:rsid w:val="2D253A01"/>
    <w:rsid w:val="2D3C323F"/>
    <w:rsid w:val="2D425430"/>
    <w:rsid w:val="2D78124C"/>
    <w:rsid w:val="2D8427F4"/>
    <w:rsid w:val="2D842BE6"/>
    <w:rsid w:val="2D844A92"/>
    <w:rsid w:val="2DA27975"/>
    <w:rsid w:val="2DAA0707"/>
    <w:rsid w:val="2DB41456"/>
    <w:rsid w:val="2DB560A6"/>
    <w:rsid w:val="2DC115AC"/>
    <w:rsid w:val="2DC53170"/>
    <w:rsid w:val="2DC63CD0"/>
    <w:rsid w:val="2DDB6FEC"/>
    <w:rsid w:val="2DDC0EF7"/>
    <w:rsid w:val="2DDE6CB7"/>
    <w:rsid w:val="2DF2164B"/>
    <w:rsid w:val="2E0F48DF"/>
    <w:rsid w:val="2E441E93"/>
    <w:rsid w:val="2E4B2579"/>
    <w:rsid w:val="2E5266C2"/>
    <w:rsid w:val="2E5E5B25"/>
    <w:rsid w:val="2E66582D"/>
    <w:rsid w:val="2E734E6D"/>
    <w:rsid w:val="2E7B70DD"/>
    <w:rsid w:val="2E845EA5"/>
    <w:rsid w:val="2E8F6179"/>
    <w:rsid w:val="2E921DC8"/>
    <w:rsid w:val="2E996C4C"/>
    <w:rsid w:val="2EA759DD"/>
    <w:rsid w:val="2EB52A65"/>
    <w:rsid w:val="2EBC1987"/>
    <w:rsid w:val="2EBD7287"/>
    <w:rsid w:val="2EBF51ED"/>
    <w:rsid w:val="2ECA3572"/>
    <w:rsid w:val="2ECD1C57"/>
    <w:rsid w:val="2ECE01E6"/>
    <w:rsid w:val="2EDF58F1"/>
    <w:rsid w:val="2EE5511E"/>
    <w:rsid w:val="2EE72173"/>
    <w:rsid w:val="2EF27077"/>
    <w:rsid w:val="2EFB377F"/>
    <w:rsid w:val="2F1B6AB4"/>
    <w:rsid w:val="2F240A4D"/>
    <w:rsid w:val="2F2D4956"/>
    <w:rsid w:val="2F364819"/>
    <w:rsid w:val="2F365C5D"/>
    <w:rsid w:val="2F4033C5"/>
    <w:rsid w:val="2F411B3A"/>
    <w:rsid w:val="2F554EF9"/>
    <w:rsid w:val="2F573F45"/>
    <w:rsid w:val="2F581634"/>
    <w:rsid w:val="2F6A6491"/>
    <w:rsid w:val="2F803C5A"/>
    <w:rsid w:val="2F967154"/>
    <w:rsid w:val="2FA62E9A"/>
    <w:rsid w:val="2FA930B1"/>
    <w:rsid w:val="2FAC0C12"/>
    <w:rsid w:val="2FB25193"/>
    <w:rsid w:val="2FB72C63"/>
    <w:rsid w:val="2FC35981"/>
    <w:rsid w:val="2FCD55CF"/>
    <w:rsid w:val="2FD24B0B"/>
    <w:rsid w:val="2FD53C90"/>
    <w:rsid w:val="2FF07D32"/>
    <w:rsid w:val="300407EB"/>
    <w:rsid w:val="30066B4C"/>
    <w:rsid w:val="300A1801"/>
    <w:rsid w:val="30143966"/>
    <w:rsid w:val="30147100"/>
    <w:rsid w:val="301728D6"/>
    <w:rsid w:val="30177E22"/>
    <w:rsid w:val="301F62FE"/>
    <w:rsid w:val="302A5A00"/>
    <w:rsid w:val="303F6D0C"/>
    <w:rsid w:val="304B7F46"/>
    <w:rsid w:val="30603B70"/>
    <w:rsid w:val="30623C13"/>
    <w:rsid w:val="30681A3E"/>
    <w:rsid w:val="30750BB0"/>
    <w:rsid w:val="307A3528"/>
    <w:rsid w:val="30840605"/>
    <w:rsid w:val="30882E7D"/>
    <w:rsid w:val="30934007"/>
    <w:rsid w:val="309A0DD7"/>
    <w:rsid w:val="309D42D0"/>
    <w:rsid w:val="30AE2594"/>
    <w:rsid w:val="30C9346B"/>
    <w:rsid w:val="30E42053"/>
    <w:rsid w:val="30F309CD"/>
    <w:rsid w:val="31176010"/>
    <w:rsid w:val="312811AB"/>
    <w:rsid w:val="312C7EC8"/>
    <w:rsid w:val="312E4195"/>
    <w:rsid w:val="312F135A"/>
    <w:rsid w:val="31450746"/>
    <w:rsid w:val="31515303"/>
    <w:rsid w:val="315211C9"/>
    <w:rsid w:val="3159016F"/>
    <w:rsid w:val="31655D79"/>
    <w:rsid w:val="317078BD"/>
    <w:rsid w:val="317100E0"/>
    <w:rsid w:val="319054FC"/>
    <w:rsid w:val="31B203FE"/>
    <w:rsid w:val="31CC17DD"/>
    <w:rsid w:val="31D33976"/>
    <w:rsid w:val="31F7354A"/>
    <w:rsid w:val="31F904F5"/>
    <w:rsid w:val="31F97FD8"/>
    <w:rsid w:val="32016C00"/>
    <w:rsid w:val="320849E9"/>
    <w:rsid w:val="320B5870"/>
    <w:rsid w:val="322722DF"/>
    <w:rsid w:val="322900AA"/>
    <w:rsid w:val="32440235"/>
    <w:rsid w:val="3245584A"/>
    <w:rsid w:val="32461321"/>
    <w:rsid w:val="3264662F"/>
    <w:rsid w:val="32671570"/>
    <w:rsid w:val="32835E71"/>
    <w:rsid w:val="328430EA"/>
    <w:rsid w:val="32847728"/>
    <w:rsid w:val="32886BF0"/>
    <w:rsid w:val="32933D30"/>
    <w:rsid w:val="329F38A0"/>
    <w:rsid w:val="32B0268D"/>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22136E"/>
    <w:rsid w:val="332B5D17"/>
    <w:rsid w:val="334A3DA1"/>
    <w:rsid w:val="334E50BD"/>
    <w:rsid w:val="33576B0C"/>
    <w:rsid w:val="335D55C8"/>
    <w:rsid w:val="33610ADB"/>
    <w:rsid w:val="33631AAB"/>
    <w:rsid w:val="336D614F"/>
    <w:rsid w:val="336E42F3"/>
    <w:rsid w:val="336E594B"/>
    <w:rsid w:val="338B33BF"/>
    <w:rsid w:val="339715FE"/>
    <w:rsid w:val="339F6011"/>
    <w:rsid w:val="33AD7B01"/>
    <w:rsid w:val="33B63C32"/>
    <w:rsid w:val="33BA3EA4"/>
    <w:rsid w:val="33CF3D14"/>
    <w:rsid w:val="33DB351D"/>
    <w:rsid w:val="33DD070F"/>
    <w:rsid w:val="34037F6A"/>
    <w:rsid w:val="340709F8"/>
    <w:rsid w:val="340A2AB2"/>
    <w:rsid w:val="34131012"/>
    <w:rsid w:val="341B2889"/>
    <w:rsid w:val="3424680A"/>
    <w:rsid w:val="342E2B39"/>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937CC"/>
    <w:rsid w:val="34820AD4"/>
    <w:rsid w:val="34824CA8"/>
    <w:rsid w:val="34980AC4"/>
    <w:rsid w:val="34A233FA"/>
    <w:rsid w:val="34B35F88"/>
    <w:rsid w:val="34BA0F78"/>
    <w:rsid w:val="34BC34F1"/>
    <w:rsid w:val="34C51938"/>
    <w:rsid w:val="34C70667"/>
    <w:rsid w:val="34DD7E01"/>
    <w:rsid w:val="34F27B63"/>
    <w:rsid w:val="34FE5D88"/>
    <w:rsid w:val="35067732"/>
    <w:rsid w:val="350B3235"/>
    <w:rsid w:val="350B679D"/>
    <w:rsid w:val="350E3B42"/>
    <w:rsid w:val="3514279B"/>
    <w:rsid w:val="351712CD"/>
    <w:rsid w:val="35182C5E"/>
    <w:rsid w:val="35192FAE"/>
    <w:rsid w:val="351B1A28"/>
    <w:rsid w:val="351C08AB"/>
    <w:rsid w:val="351D5C1B"/>
    <w:rsid w:val="352540E1"/>
    <w:rsid w:val="35262C3A"/>
    <w:rsid w:val="35284C04"/>
    <w:rsid w:val="35586159"/>
    <w:rsid w:val="356B5DA9"/>
    <w:rsid w:val="357556C8"/>
    <w:rsid w:val="357A6771"/>
    <w:rsid w:val="357D29E2"/>
    <w:rsid w:val="357D79D8"/>
    <w:rsid w:val="35803E08"/>
    <w:rsid w:val="358B01D5"/>
    <w:rsid w:val="3590142B"/>
    <w:rsid w:val="35A25D3E"/>
    <w:rsid w:val="35A61FCC"/>
    <w:rsid w:val="35AD4AFA"/>
    <w:rsid w:val="35BF3545"/>
    <w:rsid w:val="35C81F43"/>
    <w:rsid w:val="35CB558F"/>
    <w:rsid w:val="35D11EE1"/>
    <w:rsid w:val="35E6686D"/>
    <w:rsid w:val="35FE0E0E"/>
    <w:rsid w:val="361C29BE"/>
    <w:rsid w:val="361F0E39"/>
    <w:rsid w:val="36225DC6"/>
    <w:rsid w:val="3629609A"/>
    <w:rsid w:val="362D6026"/>
    <w:rsid w:val="36383EE1"/>
    <w:rsid w:val="363C023B"/>
    <w:rsid w:val="36425706"/>
    <w:rsid w:val="36467986"/>
    <w:rsid w:val="366F7F25"/>
    <w:rsid w:val="36776287"/>
    <w:rsid w:val="367911C8"/>
    <w:rsid w:val="36860F14"/>
    <w:rsid w:val="368B5940"/>
    <w:rsid w:val="369043D2"/>
    <w:rsid w:val="369345B2"/>
    <w:rsid w:val="36980E6B"/>
    <w:rsid w:val="369E0BDF"/>
    <w:rsid w:val="36A54539"/>
    <w:rsid w:val="36B44275"/>
    <w:rsid w:val="36BE1297"/>
    <w:rsid w:val="36D77844"/>
    <w:rsid w:val="36DB5CA6"/>
    <w:rsid w:val="36E32CD4"/>
    <w:rsid w:val="36F0355E"/>
    <w:rsid w:val="36FA0297"/>
    <w:rsid w:val="36FF4755"/>
    <w:rsid w:val="370100FA"/>
    <w:rsid w:val="37017F7B"/>
    <w:rsid w:val="370246D3"/>
    <w:rsid w:val="37040B1B"/>
    <w:rsid w:val="370B0EB2"/>
    <w:rsid w:val="370C088A"/>
    <w:rsid w:val="370E06BA"/>
    <w:rsid w:val="370E1BD7"/>
    <w:rsid w:val="37225683"/>
    <w:rsid w:val="37265A82"/>
    <w:rsid w:val="372A370D"/>
    <w:rsid w:val="37507287"/>
    <w:rsid w:val="37557342"/>
    <w:rsid w:val="375A27C9"/>
    <w:rsid w:val="376B14E9"/>
    <w:rsid w:val="377D20D3"/>
    <w:rsid w:val="37851A39"/>
    <w:rsid w:val="37865704"/>
    <w:rsid w:val="37925685"/>
    <w:rsid w:val="37932830"/>
    <w:rsid w:val="379971C3"/>
    <w:rsid w:val="37A5479F"/>
    <w:rsid w:val="37AA374C"/>
    <w:rsid w:val="37B409D1"/>
    <w:rsid w:val="37C01537"/>
    <w:rsid w:val="37C776E5"/>
    <w:rsid w:val="37D22FEB"/>
    <w:rsid w:val="37DF17C6"/>
    <w:rsid w:val="37DF3574"/>
    <w:rsid w:val="37EA0ABF"/>
    <w:rsid w:val="37F621A1"/>
    <w:rsid w:val="37F629E4"/>
    <w:rsid w:val="38076476"/>
    <w:rsid w:val="380C2DC6"/>
    <w:rsid w:val="381F1BC2"/>
    <w:rsid w:val="381F3D0A"/>
    <w:rsid w:val="38211C75"/>
    <w:rsid w:val="38273F27"/>
    <w:rsid w:val="382C392D"/>
    <w:rsid w:val="38326580"/>
    <w:rsid w:val="38350953"/>
    <w:rsid w:val="38382385"/>
    <w:rsid w:val="3842120B"/>
    <w:rsid w:val="38436C4A"/>
    <w:rsid w:val="38486D62"/>
    <w:rsid w:val="384D1C8B"/>
    <w:rsid w:val="38502041"/>
    <w:rsid w:val="385939BA"/>
    <w:rsid w:val="385B5187"/>
    <w:rsid w:val="38712044"/>
    <w:rsid w:val="38991974"/>
    <w:rsid w:val="38A062EC"/>
    <w:rsid w:val="38A87234"/>
    <w:rsid w:val="38B07FF3"/>
    <w:rsid w:val="38B311E1"/>
    <w:rsid w:val="38B806A9"/>
    <w:rsid w:val="38C93AD7"/>
    <w:rsid w:val="38CF35E8"/>
    <w:rsid w:val="38D12AAE"/>
    <w:rsid w:val="38E54BEB"/>
    <w:rsid w:val="38EA3D6B"/>
    <w:rsid w:val="39085693"/>
    <w:rsid w:val="390B2B00"/>
    <w:rsid w:val="391E1E7A"/>
    <w:rsid w:val="393D0621"/>
    <w:rsid w:val="394D64F1"/>
    <w:rsid w:val="39527C2A"/>
    <w:rsid w:val="39545EF1"/>
    <w:rsid w:val="39560B1E"/>
    <w:rsid w:val="3958538C"/>
    <w:rsid w:val="39592B4C"/>
    <w:rsid w:val="396D74BE"/>
    <w:rsid w:val="39786BF2"/>
    <w:rsid w:val="397D1296"/>
    <w:rsid w:val="397E0839"/>
    <w:rsid w:val="399A59A4"/>
    <w:rsid w:val="399E4369"/>
    <w:rsid w:val="39A44A75"/>
    <w:rsid w:val="39B03513"/>
    <w:rsid w:val="39C32087"/>
    <w:rsid w:val="39D82A0D"/>
    <w:rsid w:val="39E214EC"/>
    <w:rsid w:val="39EA12A5"/>
    <w:rsid w:val="3A04319F"/>
    <w:rsid w:val="3A217E4F"/>
    <w:rsid w:val="3A2362FD"/>
    <w:rsid w:val="3A270FB8"/>
    <w:rsid w:val="3A355AA0"/>
    <w:rsid w:val="3A441F40"/>
    <w:rsid w:val="3A4E1B7E"/>
    <w:rsid w:val="3A636CA5"/>
    <w:rsid w:val="3A6472EB"/>
    <w:rsid w:val="3A707EB7"/>
    <w:rsid w:val="3A857DAC"/>
    <w:rsid w:val="3A875EF9"/>
    <w:rsid w:val="3A9A5DA6"/>
    <w:rsid w:val="3AB14EB1"/>
    <w:rsid w:val="3ABB19B8"/>
    <w:rsid w:val="3ABC5CFE"/>
    <w:rsid w:val="3AC3471A"/>
    <w:rsid w:val="3AC647BE"/>
    <w:rsid w:val="3AEE18AA"/>
    <w:rsid w:val="3AF955D5"/>
    <w:rsid w:val="3B032819"/>
    <w:rsid w:val="3B0A2777"/>
    <w:rsid w:val="3B1B00FD"/>
    <w:rsid w:val="3B1C3F1E"/>
    <w:rsid w:val="3B26377F"/>
    <w:rsid w:val="3B273594"/>
    <w:rsid w:val="3B363FCE"/>
    <w:rsid w:val="3B4548DF"/>
    <w:rsid w:val="3B4E5BDA"/>
    <w:rsid w:val="3B736945"/>
    <w:rsid w:val="3B7506E8"/>
    <w:rsid w:val="3B7641EF"/>
    <w:rsid w:val="3B7F24D9"/>
    <w:rsid w:val="3B882391"/>
    <w:rsid w:val="3B8F3312"/>
    <w:rsid w:val="3B9B4F7F"/>
    <w:rsid w:val="3BBF6704"/>
    <w:rsid w:val="3BDF6DD4"/>
    <w:rsid w:val="3BF26444"/>
    <w:rsid w:val="3C090BBF"/>
    <w:rsid w:val="3C0C4D09"/>
    <w:rsid w:val="3C17127B"/>
    <w:rsid w:val="3C197B04"/>
    <w:rsid w:val="3C1A79CC"/>
    <w:rsid w:val="3C28504A"/>
    <w:rsid w:val="3C297F62"/>
    <w:rsid w:val="3C334EDD"/>
    <w:rsid w:val="3C3A57F4"/>
    <w:rsid w:val="3C68491E"/>
    <w:rsid w:val="3C812C4F"/>
    <w:rsid w:val="3C8B699A"/>
    <w:rsid w:val="3C8D33C9"/>
    <w:rsid w:val="3C8F53AF"/>
    <w:rsid w:val="3C982894"/>
    <w:rsid w:val="3CA92C6A"/>
    <w:rsid w:val="3CA9417D"/>
    <w:rsid w:val="3CAA23A2"/>
    <w:rsid w:val="3CB920D1"/>
    <w:rsid w:val="3CC60C23"/>
    <w:rsid w:val="3CD70CBD"/>
    <w:rsid w:val="3CD95077"/>
    <w:rsid w:val="3CDC6249"/>
    <w:rsid w:val="3CDE4C67"/>
    <w:rsid w:val="3CE31FC2"/>
    <w:rsid w:val="3CEF3876"/>
    <w:rsid w:val="3CEF5F18"/>
    <w:rsid w:val="3CF379F9"/>
    <w:rsid w:val="3D071C22"/>
    <w:rsid w:val="3D0777F5"/>
    <w:rsid w:val="3D0A2E41"/>
    <w:rsid w:val="3D0A658D"/>
    <w:rsid w:val="3D0F31AE"/>
    <w:rsid w:val="3D143897"/>
    <w:rsid w:val="3D17277E"/>
    <w:rsid w:val="3D18555E"/>
    <w:rsid w:val="3D210766"/>
    <w:rsid w:val="3D2A11F8"/>
    <w:rsid w:val="3D2B5EC3"/>
    <w:rsid w:val="3D316F7D"/>
    <w:rsid w:val="3D41632E"/>
    <w:rsid w:val="3D47386D"/>
    <w:rsid w:val="3D481889"/>
    <w:rsid w:val="3D5B1140"/>
    <w:rsid w:val="3D624906"/>
    <w:rsid w:val="3D630B98"/>
    <w:rsid w:val="3D6A65B6"/>
    <w:rsid w:val="3D7D6ADB"/>
    <w:rsid w:val="3D817D30"/>
    <w:rsid w:val="3D830F7D"/>
    <w:rsid w:val="3D9525A9"/>
    <w:rsid w:val="3D9875BC"/>
    <w:rsid w:val="3DA10629"/>
    <w:rsid w:val="3DA35C11"/>
    <w:rsid w:val="3DA37453"/>
    <w:rsid w:val="3DAF3FD9"/>
    <w:rsid w:val="3DB056B0"/>
    <w:rsid w:val="3DBF1E7D"/>
    <w:rsid w:val="3DCB4480"/>
    <w:rsid w:val="3DE90CA8"/>
    <w:rsid w:val="3DEB45C6"/>
    <w:rsid w:val="3DF5072A"/>
    <w:rsid w:val="3E157034"/>
    <w:rsid w:val="3E2B12C1"/>
    <w:rsid w:val="3E2B6BFA"/>
    <w:rsid w:val="3E3129E7"/>
    <w:rsid w:val="3E3A1504"/>
    <w:rsid w:val="3E440B40"/>
    <w:rsid w:val="3E6662FD"/>
    <w:rsid w:val="3E6A003B"/>
    <w:rsid w:val="3E6B0A4A"/>
    <w:rsid w:val="3E750559"/>
    <w:rsid w:val="3E75669F"/>
    <w:rsid w:val="3E7D065B"/>
    <w:rsid w:val="3E822F47"/>
    <w:rsid w:val="3E8539C9"/>
    <w:rsid w:val="3E89692C"/>
    <w:rsid w:val="3E8B6DF4"/>
    <w:rsid w:val="3EA0113F"/>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3144B1"/>
    <w:rsid w:val="3F3317A2"/>
    <w:rsid w:val="3F3A32DC"/>
    <w:rsid w:val="3F5C3EA3"/>
    <w:rsid w:val="3F614CD1"/>
    <w:rsid w:val="3F692609"/>
    <w:rsid w:val="3F737822"/>
    <w:rsid w:val="3F786788"/>
    <w:rsid w:val="3F7F3352"/>
    <w:rsid w:val="3F8867C0"/>
    <w:rsid w:val="3F8E1B07"/>
    <w:rsid w:val="3F9538E7"/>
    <w:rsid w:val="3FA57AD7"/>
    <w:rsid w:val="3FA71F6D"/>
    <w:rsid w:val="3FAF3DDC"/>
    <w:rsid w:val="3FB362C2"/>
    <w:rsid w:val="3FBA41AD"/>
    <w:rsid w:val="3FC369A7"/>
    <w:rsid w:val="3FD40D70"/>
    <w:rsid w:val="3FD92EEE"/>
    <w:rsid w:val="3FDA13C3"/>
    <w:rsid w:val="3FDB7A9D"/>
    <w:rsid w:val="3FDF6807"/>
    <w:rsid w:val="3FE30EA5"/>
    <w:rsid w:val="3FE4397D"/>
    <w:rsid w:val="3FF25E78"/>
    <w:rsid w:val="400915DE"/>
    <w:rsid w:val="400C2214"/>
    <w:rsid w:val="40176850"/>
    <w:rsid w:val="40275D83"/>
    <w:rsid w:val="402D4028"/>
    <w:rsid w:val="403148CC"/>
    <w:rsid w:val="40424E24"/>
    <w:rsid w:val="40442B0E"/>
    <w:rsid w:val="404F4DB2"/>
    <w:rsid w:val="406A2185"/>
    <w:rsid w:val="406C6287"/>
    <w:rsid w:val="40722F5C"/>
    <w:rsid w:val="40730CFD"/>
    <w:rsid w:val="40734B15"/>
    <w:rsid w:val="40810114"/>
    <w:rsid w:val="4089130F"/>
    <w:rsid w:val="408F30AD"/>
    <w:rsid w:val="4093314D"/>
    <w:rsid w:val="409710AF"/>
    <w:rsid w:val="40A25FF6"/>
    <w:rsid w:val="40A42F71"/>
    <w:rsid w:val="40A66901"/>
    <w:rsid w:val="40AE10C5"/>
    <w:rsid w:val="40B03CFF"/>
    <w:rsid w:val="40C167DF"/>
    <w:rsid w:val="40CF79FE"/>
    <w:rsid w:val="40DA1C0B"/>
    <w:rsid w:val="40DE6ABE"/>
    <w:rsid w:val="40E80ED8"/>
    <w:rsid w:val="40E83ECC"/>
    <w:rsid w:val="40E92141"/>
    <w:rsid w:val="40F71F55"/>
    <w:rsid w:val="40FD5453"/>
    <w:rsid w:val="410A0D9A"/>
    <w:rsid w:val="41145127"/>
    <w:rsid w:val="41175A94"/>
    <w:rsid w:val="411C3143"/>
    <w:rsid w:val="412A5860"/>
    <w:rsid w:val="412D07A1"/>
    <w:rsid w:val="412D3C3D"/>
    <w:rsid w:val="41327AC5"/>
    <w:rsid w:val="4137681D"/>
    <w:rsid w:val="413B05E7"/>
    <w:rsid w:val="413E755D"/>
    <w:rsid w:val="41452699"/>
    <w:rsid w:val="41460B33"/>
    <w:rsid w:val="414906BA"/>
    <w:rsid w:val="414E5C73"/>
    <w:rsid w:val="415A7B02"/>
    <w:rsid w:val="416500CC"/>
    <w:rsid w:val="41681897"/>
    <w:rsid w:val="4174722E"/>
    <w:rsid w:val="417A697E"/>
    <w:rsid w:val="417F0CDF"/>
    <w:rsid w:val="41843588"/>
    <w:rsid w:val="418E3FF7"/>
    <w:rsid w:val="41A31EE0"/>
    <w:rsid w:val="41A7246C"/>
    <w:rsid w:val="41AA66E7"/>
    <w:rsid w:val="41AD06CE"/>
    <w:rsid w:val="41B810BD"/>
    <w:rsid w:val="41C60101"/>
    <w:rsid w:val="41C8325D"/>
    <w:rsid w:val="41CC5814"/>
    <w:rsid w:val="41D83B01"/>
    <w:rsid w:val="41ED36D0"/>
    <w:rsid w:val="41F406CA"/>
    <w:rsid w:val="41F7672F"/>
    <w:rsid w:val="42054356"/>
    <w:rsid w:val="420E3D3E"/>
    <w:rsid w:val="42184284"/>
    <w:rsid w:val="42197295"/>
    <w:rsid w:val="422738AD"/>
    <w:rsid w:val="42280A75"/>
    <w:rsid w:val="42304EF1"/>
    <w:rsid w:val="42305B0A"/>
    <w:rsid w:val="423D3FA7"/>
    <w:rsid w:val="42593C1B"/>
    <w:rsid w:val="425E77ED"/>
    <w:rsid w:val="42663652"/>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2F95EE5"/>
    <w:rsid w:val="43030F09"/>
    <w:rsid w:val="431D2B05"/>
    <w:rsid w:val="432640E3"/>
    <w:rsid w:val="432F4C2F"/>
    <w:rsid w:val="43372DC6"/>
    <w:rsid w:val="43475F8D"/>
    <w:rsid w:val="435B662C"/>
    <w:rsid w:val="435C7C57"/>
    <w:rsid w:val="435E33F9"/>
    <w:rsid w:val="436A5B87"/>
    <w:rsid w:val="436E7E60"/>
    <w:rsid w:val="4374490F"/>
    <w:rsid w:val="438A438C"/>
    <w:rsid w:val="438B0CFA"/>
    <w:rsid w:val="4391574E"/>
    <w:rsid w:val="439549B2"/>
    <w:rsid w:val="439B36C9"/>
    <w:rsid w:val="43BA1622"/>
    <w:rsid w:val="43BC74DF"/>
    <w:rsid w:val="43C755E8"/>
    <w:rsid w:val="43CB5310"/>
    <w:rsid w:val="43CF031A"/>
    <w:rsid w:val="43D544C9"/>
    <w:rsid w:val="43D6618D"/>
    <w:rsid w:val="43E0351D"/>
    <w:rsid w:val="43F749D4"/>
    <w:rsid w:val="43FF401D"/>
    <w:rsid w:val="440203B3"/>
    <w:rsid w:val="44080484"/>
    <w:rsid w:val="440B27A1"/>
    <w:rsid w:val="440C3BC8"/>
    <w:rsid w:val="44114AB5"/>
    <w:rsid w:val="442228BB"/>
    <w:rsid w:val="442D134F"/>
    <w:rsid w:val="443E7814"/>
    <w:rsid w:val="44526F04"/>
    <w:rsid w:val="44593785"/>
    <w:rsid w:val="446077EA"/>
    <w:rsid w:val="44637801"/>
    <w:rsid w:val="4468286E"/>
    <w:rsid w:val="447444C8"/>
    <w:rsid w:val="44775D60"/>
    <w:rsid w:val="44793074"/>
    <w:rsid w:val="44793A7D"/>
    <w:rsid w:val="448F4563"/>
    <w:rsid w:val="449724D5"/>
    <w:rsid w:val="449A2059"/>
    <w:rsid w:val="44B0658B"/>
    <w:rsid w:val="44BC46D1"/>
    <w:rsid w:val="44CD2A11"/>
    <w:rsid w:val="44D14A2E"/>
    <w:rsid w:val="44D516EE"/>
    <w:rsid w:val="44D903E9"/>
    <w:rsid w:val="44F91A58"/>
    <w:rsid w:val="44F94A0E"/>
    <w:rsid w:val="44FA379B"/>
    <w:rsid w:val="450378C8"/>
    <w:rsid w:val="45101210"/>
    <w:rsid w:val="453759D2"/>
    <w:rsid w:val="454416E7"/>
    <w:rsid w:val="45462EA2"/>
    <w:rsid w:val="45533A0C"/>
    <w:rsid w:val="4557299B"/>
    <w:rsid w:val="455C24A2"/>
    <w:rsid w:val="455C268F"/>
    <w:rsid w:val="455F0E66"/>
    <w:rsid w:val="455F448F"/>
    <w:rsid w:val="4565330A"/>
    <w:rsid w:val="457A599C"/>
    <w:rsid w:val="457F25C0"/>
    <w:rsid w:val="45A55DFD"/>
    <w:rsid w:val="45A9648D"/>
    <w:rsid w:val="45B736D0"/>
    <w:rsid w:val="45BB5814"/>
    <w:rsid w:val="45C34902"/>
    <w:rsid w:val="45EE1AFF"/>
    <w:rsid w:val="46054AED"/>
    <w:rsid w:val="4610765D"/>
    <w:rsid w:val="461D6E7A"/>
    <w:rsid w:val="461F2218"/>
    <w:rsid w:val="4622668D"/>
    <w:rsid w:val="462D3044"/>
    <w:rsid w:val="464E3DF0"/>
    <w:rsid w:val="46540F39"/>
    <w:rsid w:val="465515D1"/>
    <w:rsid w:val="4655662A"/>
    <w:rsid w:val="465D4DE0"/>
    <w:rsid w:val="467956F8"/>
    <w:rsid w:val="468D79F7"/>
    <w:rsid w:val="468F4F32"/>
    <w:rsid w:val="46940E92"/>
    <w:rsid w:val="469B1314"/>
    <w:rsid w:val="469D165D"/>
    <w:rsid w:val="46A76310"/>
    <w:rsid w:val="46AB11F1"/>
    <w:rsid w:val="46B0098E"/>
    <w:rsid w:val="46D305A2"/>
    <w:rsid w:val="46D9057E"/>
    <w:rsid w:val="46DC613D"/>
    <w:rsid w:val="46E201C2"/>
    <w:rsid w:val="46E8386D"/>
    <w:rsid w:val="46EC2462"/>
    <w:rsid w:val="4706116E"/>
    <w:rsid w:val="4707020F"/>
    <w:rsid w:val="47075436"/>
    <w:rsid w:val="47123D62"/>
    <w:rsid w:val="47217D6D"/>
    <w:rsid w:val="472E79A0"/>
    <w:rsid w:val="473113E0"/>
    <w:rsid w:val="47456100"/>
    <w:rsid w:val="47472995"/>
    <w:rsid w:val="474735CC"/>
    <w:rsid w:val="47477C54"/>
    <w:rsid w:val="474A1D3E"/>
    <w:rsid w:val="47507ABB"/>
    <w:rsid w:val="475320D6"/>
    <w:rsid w:val="47563336"/>
    <w:rsid w:val="47693EEF"/>
    <w:rsid w:val="477E06B3"/>
    <w:rsid w:val="478B347D"/>
    <w:rsid w:val="4795774B"/>
    <w:rsid w:val="47A23D34"/>
    <w:rsid w:val="47A81BD4"/>
    <w:rsid w:val="47B16C82"/>
    <w:rsid w:val="47B367F7"/>
    <w:rsid w:val="47BE46FC"/>
    <w:rsid w:val="47D70CAE"/>
    <w:rsid w:val="47D84423"/>
    <w:rsid w:val="47E06970"/>
    <w:rsid w:val="47EA3D23"/>
    <w:rsid w:val="47EE45DB"/>
    <w:rsid w:val="480C6B7F"/>
    <w:rsid w:val="480E0A81"/>
    <w:rsid w:val="48115AB6"/>
    <w:rsid w:val="482F5E51"/>
    <w:rsid w:val="48333627"/>
    <w:rsid w:val="48394EA7"/>
    <w:rsid w:val="48394F99"/>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9158D"/>
    <w:rsid w:val="48B41FA0"/>
    <w:rsid w:val="48C62DB7"/>
    <w:rsid w:val="48D67DC6"/>
    <w:rsid w:val="48D9212F"/>
    <w:rsid w:val="48DD3095"/>
    <w:rsid w:val="48ED2802"/>
    <w:rsid w:val="48EF3A9C"/>
    <w:rsid w:val="48F21CAB"/>
    <w:rsid w:val="490C7F41"/>
    <w:rsid w:val="49107D77"/>
    <w:rsid w:val="49107F08"/>
    <w:rsid w:val="49171EA0"/>
    <w:rsid w:val="491F0D6C"/>
    <w:rsid w:val="492623A7"/>
    <w:rsid w:val="49265BF1"/>
    <w:rsid w:val="493D5CCD"/>
    <w:rsid w:val="49421AEB"/>
    <w:rsid w:val="49474149"/>
    <w:rsid w:val="494C3BAA"/>
    <w:rsid w:val="494F121C"/>
    <w:rsid w:val="494F75A0"/>
    <w:rsid w:val="495145B7"/>
    <w:rsid w:val="496E16FF"/>
    <w:rsid w:val="496E6638"/>
    <w:rsid w:val="4970288A"/>
    <w:rsid w:val="49744E2A"/>
    <w:rsid w:val="497965F4"/>
    <w:rsid w:val="497A7F1E"/>
    <w:rsid w:val="497B211E"/>
    <w:rsid w:val="497C7E57"/>
    <w:rsid w:val="498275C5"/>
    <w:rsid w:val="498632AB"/>
    <w:rsid w:val="498829C7"/>
    <w:rsid w:val="49921AA1"/>
    <w:rsid w:val="49964144"/>
    <w:rsid w:val="49A33F6E"/>
    <w:rsid w:val="49A80CA6"/>
    <w:rsid w:val="49C14283"/>
    <w:rsid w:val="49C30B4B"/>
    <w:rsid w:val="49C622AD"/>
    <w:rsid w:val="49DF46D0"/>
    <w:rsid w:val="49EA0282"/>
    <w:rsid w:val="49EC41BD"/>
    <w:rsid w:val="49EC7B4E"/>
    <w:rsid w:val="49EF451D"/>
    <w:rsid w:val="49FC189B"/>
    <w:rsid w:val="4A0369C7"/>
    <w:rsid w:val="4A044A63"/>
    <w:rsid w:val="4A162FC7"/>
    <w:rsid w:val="4A176B9D"/>
    <w:rsid w:val="4A1D2DE4"/>
    <w:rsid w:val="4A265ADC"/>
    <w:rsid w:val="4A294759"/>
    <w:rsid w:val="4A3261E7"/>
    <w:rsid w:val="4A3A7955"/>
    <w:rsid w:val="4A4806BA"/>
    <w:rsid w:val="4A547630"/>
    <w:rsid w:val="4A554B2B"/>
    <w:rsid w:val="4A585DAB"/>
    <w:rsid w:val="4A615654"/>
    <w:rsid w:val="4A663799"/>
    <w:rsid w:val="4A6A5847"/>
    <w:rsid w:val="4A77487E"/>
    <w:rsid w:val="4A7C5E5F"/>
    <w:rsid w:val="4A8E7DFE"/>
    <w:rsid w:val="4A904BA4"/>
    <w:rsid w:val="4A910270"/>
    <w:rsid w:val="4A996A29"/>
    <w:rsid w:val="4A9A66A8"/>
    <w:rsid w:val="4AA3589F"/>
    <w:rsid w:val="4AA6124F"/>
    <w:rsid w:val="4AAA5DC6"/>
    <w:rsid w:val="4ABA751E"/>
    <w:rsid w:val="4AC83D98"/>
    <w:rsid w:val="4AD0522C"/>
    <w:rsid w:val="4AD44E51"/>
    <w:rsid w:val="4ADE2AF8"/>
    <w:rsid w:val="4AEC78E8"/>
    <w:rsid w:val="4AEF6DA4"/>
    <w:rsid w:val="4AFD569B"/>
    <w:rsid w:val="4B094F5B"/>
    <w:rsid w:val="4B101F6A"/>
    <w:rsid w:val="4B145F95"/>
    <w:rsid w:val="4B15132F"/>
    <w:rsid w:val="4B1F5FFC"/>
    <w:rsid w:val="4B284043"/>
    <w:rsid w:val="4B3B48C4"/>
    <w:rsid w:val="4B3D09FE"/>
    <w:rsid w:val="4B3E41C7"/>
    <w:rsid w:val="4B4176B5"/>
    <w:rsid w:val="4B421DD4"/>
    <w:rsid w:val="4B444A8E"/>
    <w:rsid w:val="4B4A0165"/>
    <w:rsid w:val="4B556465"/>
    <w:rsid w:val="4B5F7855"/>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D2481"/>
    <w:rsid w:val="4BA071F5"/>
    <w:rsid w:val="4BA4193C"/>
    <w:rsid w:val="4BA45C36"/>
    <w:rsid w:val="4BC40EF0"/>
    <w:rsid w:val="4BCB40E3"/>
    <w:rsid w:val="4BCB7AD4"/>
    <w:rsid w:val="4BD41685"/>
    <w:rsid w:val="4BD72113"/>
    <w:rsid w:val="4BD851C8"/>
    <w:rsid w:val="4BDA7CB3"/>
    <w:rsid w:val="4BE560E0"/>
    <w:rsid w:val="4BE6156D"/>
    <w:rsid w:val="4BF03B16"/>
    <w:rsid w:val="4BFC3187"/>
    <w:rsid w:val="4C06219E"/>
    <w:rsid w:val="4C153E89"/>
    <w:rsid w:val="4C2310FC"/>
    <w:rsid w:val="4C2A5160"/>
    <w:rsid w:val="4C2C0330"/>
    <w:rsid w:val="4C3B412E"/>
    <w:rsid w:val="4C483178"/>
    <w:rsid w:val="4C510025"/>
    <w:rsid w:val="4C5632C5"/>
    <w:rsid w:val="4C664B02"/>
    <w:rsid w:val="4C6E1979"/>
    <w:rsid w:val="4C8029DC"/>
    <w:rsid w:val="4C977B00"/>
    <w:rsid w:val="4CA46269"/>
    <w:rsid w:val="4CAC3A92"/>
    <w:rsid w:val="4CAF5EB0"/>
    <w:rsid w:val="4CB03221"/>
    <w:rsid w:val="4CB07E98"/>
    <w:rsid w:val="4CB6111C"/>
    <w:rsid w:val="4CB838AD"/>
    <w:rsid w:val="4CBB01B2"/>
    <w:rsid w:val="4CC8688D"/>
    <w:rsid w:val="4CC92558"/>
    <w:rsid w:val="4CD26657"/>
    <w:rsid w:val="4CD76021"/>
    <w:rsid w:val="4CD819D4"/>
    <w:rsid w:val="4CDA47D7"/>
    <w:rsid w:val="4CDB6171"/>
    <w:rsid w:val="4CE64466"/>
    <w:rsid w:val="4CF80F2C"/>
    <w:rsid w:val="4CFE5D32"/>
    <w:rsid w:val="4D117102"/>
    <w:rsid w:val="4D122728"/>
    <w:rsid w:val="4D1C536A"/>
    <w:rsid w:val="4D1C5ED8"/>
    <w:rsid w:val="4D1C7F4F"/>
    <w:rsid w:val="4D2569A4"/>
    <w:rsid w:val="4D275B0C"/>
    <w:rsid w:val="4D2B1BA2"/>
    <w:rsid w:val="4D2F18E3"/>
    <w:rsid w:val="4D413F00"/>
    <w:rsid w:val="4D4A3ABC"/>
    <w:rsid w:val="4D4A5D97"/>
    <w:rsid w:val="4D4B3CED"/>
    <w:rsid w:val="4D5A36B4"/>
    <w:rsid w:val="4D5D500E"/>
    <w:rsid w:val="4D5E460B"/>
    <w:rsid w:val="4D6133AD"/>
    <w:rsid w:val="4D6561F2"/>
    <w:rsid w:val="4D6717F1"/>
    <w:rsid w:val="4D8D16F0"/>
    <w:rsid w:val="4D960093"/>
    <w:rsid w:val="4DA613A2"/>
    <w:rsid w:val="4DA85876"/>
    <w:rsid w:val="4DAD2ADB"/>
    <w:rsid w:val="4DB4656C"/>
    <w:rsid w:val="4DC55463"/>
    <w:rsid w:val="4DDD5324"/>
    <w:rsid w:val="4DDE6C92"/>
    <w:rsid w:val="4DE51F3D"/>
    <w:rsid w:val="4DE851B7"/>
    <w:rsid w:val="4DF11888"/>
    <w:rsid w:val="4DF6643F"/>
    <w:rsid w:val="4DFD1E85"/>
    <w:rsid w:val="4DFF215A"/>
    <w:rsid w:val="4E2E20EE"/>
    <w:rsid w:val="4E402098"/>
    <w:rsid w:val="4E4C2DE8"/>
    <w:rsid w:val="4E5111C2"/>
    <w:rsid w:val="4E541E88"/>
    <w:rsid w:val="4E557C94"/>
    <w:rsid w:val="4E565EA6"/>
    <w:rsid w:val="4E585B28"/>
    <w:rsid w:val="4E68182A"/>
    <w:rsid w:val="4E747A65"/>
    <w:rsid w:val="4E764E55"/>
    <w:rsid w:val="4E787F1B"/>
    <w:rsid w:val="4E990636"/>
    <w:rsid w:val="4EB24083"/>
    <w:rsid w:val="4EB33338"/>
    <w:rsid w:val="4EC61B8A"/>
    <w:rsid w:val="4EC63306"/>
    <w:rsid w:val="4ECA4223"/>
    <w:rsid w:val="4ECF3EEA"/>
    <w:rsid w:val="4EDB0F77"/>
    <w:rsid w:val="4EDB2CC6"/>
    <w:rsid w:val="4EE52D9A"/>
    <w:rsid w:val="4EEB26D3"/>
    <w:rsid w:val="4EF1007F"/>
    <w:rsid w:val="4F010B1E"/>
    <w:rsid w:val="4F102F79"/>
    <w:rsid w:val="4F1201C6"/>
    <w:rsid w:val="4F1F277C"/>
    <w:rsid w:val="4F2002A2"/>
    <w:rsid w:val="4F221BED"/>
    <w:rsid w:val="4F3315B9"/>
    <w:rsid w:val="4F3408BC"/>
    <w:rsid w:val="4F3B42D5"/>
    <w:rsid w:val="4F3D4D08"/>
    <w:rsid w:val="4F5C6DCA"/>
    <w:rsid w:val="4F6D3F89"/>
    <w:rsid w:val="4F7E5627"/>
    <w:rsid w:val="4F947CCA"/>
    <w:rsid w:val="4FA01CB9"/>
    <w:rsid w:val="4FAB4D2C"/>
    <w:rsid w:val="4FAC106B"/>
    <w:rsid w:val="4FAF5BE4"/>
    <w:rsid w:val="4FB30E3B"/>
    <w:rsid w:val="4FB444CD"/>
    <w:rsid w:val="4FB64B8F"/>
    <w:rsid w:val="4FBA1889"/>
    <w:rsid w:val="4FC074DC"/>
    <w:rsid w:val="4FC21BFC"/>
    <w:rsid w:val="4FC31C0F"/>
    <w:rsid w:val="4FD07F1A"/>
    <w:rsid w:val="4FDA224F"/>
    <w:rsid w:val="4FDE24F3"/>
    <w:rsid w:val="4FDF098A"/>
    <w:rsid w:val="4FED2DDF"/>
    <w:rsid w:val="50034AAE"/>
    <w:rsid w:val="50041972"/>
    <w:rsid w:val="50095726"/>
    <w:rsid w:val="5011644E"/>
    <w:rsid w:val="50171166"/>
    <w:rsid w:val="501F6BDE"/>
    <w:rsid w:val="502D71CA"/>
    <w:rsid w:val="50331F77"/>
    <w:rsid w:val="5039147F"/>
    <w:rsid w:val="504C25E2"/>
    <w:rsid w:val="50555CC9"/>
    <w:rsid w:val="50574FF0"/>
    <w:rsid w:val="50694AD4"/>
    <w:rsid w:val="50707051"/>
    <w:rsid w:val="507210BD"/>
    <w:rsid w:val="508137EC"/>
    <w:rsid w:val="508447F7"/>
    <w:rsid w:val="50861950"/>
    <w:rsid w:val="50A00E0A"/>
    <w:rsid w:val="50AB003F"/>
    <w:rsid w:val="50B1625D"/>
    <w:rsid w:val="50B82E88"/>
    <w:rsid w:val="50B94AFE"/>
    <w:rsid w:val="50BB08FC"/>
    <w:rsid w:val="50CB1927"/>
    <w:rsid w:val="50CE67DC"/>
    <w:rsid w:val="50DA6809"/>
    <w:rsid w:val="50DB387E"/>
    <w:rsid w:val="50E64E52"/>
    <w:rsid w:val="50E87F9F"/>
    <w:rsid w:val="51010497"/>
    <w:rsid w:val="51024884"/>
    <w:rsid w:val="511C4403"/>
    <w:rsid w:val="51255DA0"/>
    <w:rsid w:val="512F3500"/>
    <w:rsid w:val="513C653B"/>
    <w:rsid w:val="513D4500"/>
    <w:rsid w:val="513D4B79"/>
    <w:rsid w:val="51433690"/>
    <w:rsid w:val="514B3456"/>
    <w:rsid w:val="51662C85"/>
    <w:rsid w:val="516E1C65"/>
    <w:rsid w:val="51727F68"/>
    <w:rsid w:val="518B7CA8"/>
    <w:rsid w:val="51907961"/>
    <w:rsid w:val="51B178D7"/>
    <w:rsid w:val="51B2563A"/>
    <w:rsid w:val="51BA49DE"/>
    <w:rsid w:val="51D46736"/>
    <w:rsid w:val="51DC099A"/>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D06DC"/>
    <w:rsid w:val="528D24BF"/>
    <w:rsid w:val="52AA1DC5"/>
    <w:rsid w:val="52B234AC"/>
    <w:rsid w:val="52B91953"/>
    <w:rsid w:val="52BF2F0F"/>
    <w:rsid w:val="52D03668"/>
    <w:rsid w:val="52D23FA9"/>
    <w:rsid w:val="52D617C8"/>
    <w:rsid w:val="52EA553D"/>
    <w:rsid w:val="52F01EC0"/>
    <w:rsid w:val="52F616BE"/>
    <w:rsid w:val="52FE0DB8"/>
    <w:rsid w:val="52FE32BD"/>
    <w:rsid w:val="53065298"/>
    <w:rsid w:val="53161B10"/>
    <w:rsid w:val="531E56D5"/>
    <w:rsid w:val="5323243C"/>
    <w:rsid w:val="53241B0D"/>
    <w:rsid w:val="532E240C"/>
    <w:rsid w:val="53307BDC"/>
    <w:rsid w:val="53504DAE"/>
    <w:rsid w:val="53627B16"/>
    <w:rsid w:val="53695580"/>
    <w:rsid w:val="536C7F5A"/>
    <w:rsid w:val="53784B50"/>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637E8"/>
    <w:rsid w:val="53E977FC"/>
    <w:rsid w:val="53F21A12"/>
    <w:rsid w:val="53FF470E"/>
    <w:rsid w:val="540E5ECC"/>
    <w:rsid w:val="54133326"/>
    <w:rsid w:val="54133CC1"/>
    <w:rsid w:val="541921D4"/>
    <w:rsid w:val="54390877"/>
    <w:rsid w:val="54484523"/>
    <w:rsid w:val="54541B48"/>
    <w:rsid w:val="54620651"/>
    <w:rsid w:val="546F44C9"/>
    <w:rsid w:val="5479497B"/>
    <w:rsid w:val="54794BAC"/>
    <w:rsid w:val="54830425"/>
    <w:rsid w:val="54930097"/>
    <w:rsid w:val="549B5123"/>
    <w:rsid w:val="54A05495"/>
    <w:rsid w:val="54A07F80"/>
    <w:rsid w:val="54A34129"/>
    <w:rsid w:val="54B637E6"/>
    <w:rsid w:val="54C478CF"/>
    <w:rsid w:val="54CA4259"/>
    <w:rsid w:val="54CD666F"/>
    <w:rsid w:val="54D139A0"/>
    <w:rsid w:val="54D208B7"/>
    <w:rsid w:val="54EC4A5B"/>
    <w:rsid w:val="54F9336F"/>
    <w:rsid w:val="550A272E"/>
    <w:rsid w:val="550B3E10"/>
    <w:rsid w:val="550E36BD"/>
    <w:rsid w:val="551719B9"/>
    <w:rsid w:val="551877C1"/>
    <w:rsid w:val="55192B80"/>
    <w:rsid w:val="552179D2"/>
    <w:rsid w:val="553672B6"/>
    <w:rsid w:val="553E2537"/>
    <w:rsid w:val="554D1E93"/>
    <w:rsid w:val="55502CE1"/>
    <w:rsid w:val="55515FFD"/>
    <w:rsid w:val="55525F44"/>
    <w:rsid w:val="55574555"/>
    <w:rsid w:val="555E070E"/>
    <w:rsid w:val="5565475B"/>
    <w:rsid w:val="5571006E"/>
    <w:rsid w:val="557D324F"/>
    <w:rsid w:val="557D6927"/>
    <w:rsid w:val="558471FC"/>
    <w:rsid w:val="55964EBA"/>
    <w:rsid w:val="55980D30"/>
    <w:rsid w:val="5598751A"/>
    <w:rsid w:val="55A9437B"/>
    <w:rsid w:val="55AE181F"/>
    <w:rsid w:val="55B32C31"/>
    <w:rsid w:val="55CA00CC"/>
    <w:rsid w:val="55CE0044"/>
    <w:rsid w:val="55D619C4"/>
    <w:rsid w:val="55E0595B"/>
    <w:rsid w:val="55EE5B2A"/>
    <w:rsid w:val="55EE772A"/>
    <w:rsid w:val="55F8663A"/>
    <w:rsid w:val="56010107"/>
    <w:rsid w:val="560B0A66"/>
    <w:rsid w:val="56187BA9"/>
    <w:rsid w:val="561D1AA7"/>
    <w:rsid w:val="561E3D77"/>
    <w:rsid w:val="562811D5"/>
    <w:rsid w:val="562D7C8D"/>
    <w:rsid w:val="56327414"/>
    <w:rsid w:val="564D3AFE"/>
    <w:rsid w:val="564E3947"/>
    <w:rsid w:val="564F3646"/>
    <w:rsid w:val="5656299B"/>
    <w:rsid w:val="56570364"/>
    <w:rsid w:val="565A69D3"/>
    <w:rsid w:val="56727637"/>
    <w:rsid w:val="569620E6"/>
    <w:rsid w:val="569E61D9"/>
    <w:rsid w:val="569F1D2D"/>
    <w:rsid w:val="56A05DE2"/>
    <w:rsid w:val="56A37AD4"/>
    <w:rsid w:val="56A54DB1"/>
    <w:rsid w:val="56A802AC"/>
    <w:rsid w:val="56CE3125"/>
    <w:rsid w:val="56DC2205"/>
    <w:rsid w:val="56E35BB8"/>
    <w:rsid w:val="56E81E5B"/>
    <w:rsid w:val="56F260F4"/>
    <w:rsid w:val="56F34602"/>
    <w:rsid w:val="56F74D97"/>
    <w:rsid w:val="56F9628E"/>
    <w:rsid w:val="56FA5717"/>
    <w:rsid w:val="570053C2"/>
    <w:rsid w:val="570C3C79"/>
    <w:rsid w:val="571F6774"/>
    <w:rsid w:val="574B1EA1"/>
    <w:rsid w:val="575064D4"/>
    <w:rsid w:val="5752101F"/>
    <w:rsid w:val="575318D6"/>
    <w:rsid w:val="57586B75"/>
    <w:rsid w:val="57693560"/>
    <w:rsid w:val="576E565F"/>
    <w:rsid w:val="57774E5F"/>
    <w:rsid w:val="5782519E"/>
    <w:rsid w:val="578A7A2F"/>
    <w:rsid w:val="578E0A2D"/>
    <w:rsid w:val="57953E1F"/>
    <w:rsid w:val="57AC6723"/>
    <w:rsid w:val="57B27DE7"/>
    <w:rsid w:val="57C0457E"/>
    <w:rsid w:val="57C55E8A"/>
    <w:rsid w:val="57CE2E3C"/>
    <w:rsid w:val="57DE47C2"/>
    <w:rsid w:val="57E00E80"/>
    <w:rsid w:val="57E63F32"/>
    <w:rsid w:val="57E705D0"/>
    <w:rsid w:val="57E71200"/>
    <w:rsid w:val="57ED454A"/>
    <w:rsid w:val="5803458F"/>
    <w:rsid w:val="580C49C6"/>
    <w:rsid w:val="58240A08"/>
    <w:rsid w:val="58243517"/>
    <w:rsid w:val="582A5EAD"/>
    <w:rsid w:val="58322075"/>
    <w:rsid w:val="5832239A"/>
    <w:rsid w:val="583F18BE"/>
    <w:rsid w:val="58435AD6"/>
    <w:rsid w:val="585A4AC8"/>
    <w:rsid w:val="58621E13"/>
    <w:rsid w:val="586438F5"/>
    <w:rsid w:val="587529AA"/>
    <w:rsid w:val="58847787"/>
    <w:rsid w:val="58A9533D"/>
    <w:rsid w:val="58AA7C16"/>
    <w:rsid w:val="58B227FB"/>
    <w:rsid w:val="58B40BCA"/>
    <w:rsid w:val="58DF758A"/>
    <w:rsid w:val="58E55E93"/>
    <w:rsid w:val="58F33EF6"/>
    <w:rsid w:val="58FB7AAC"/>
    <w:rsid w:val="5901267D"/>
    <w:rsid w:val="59085E17"/>
    <w:rsid w:val="591D28BB"/>
    <w:rsid w:val="59273779"/>
    <w:rsid w:val="592767C2"/>
    <w:rsid w:val="592A2200"/>
    <w:rsid w:val="59394347"/>
    <w:rsid w:val="593A7EC7"/>
    <w:rsid w:val="59437AB9"/>
    <w:rsid w:val="59577238"/>
    <w:rsid w:val="595D1F94"/>
    <w:rsid w:val="59687C50"/>
    <w:rsid w:val="596A54EC"/>
    <w:rsid w:val="5979268D"/>
    <w:rsid w:val="597C1F64"/>
    <w:rsid w:val="5980216A"/>
    <w:rsid w:val="5987789B"/>
    <w:rsid w:val="598D5FA4"/>
    <w:rsid w:val="599B26CE"/>
    <w:rsid w:val="599C23E0"/>
    <w:rsid w:val="599E4BE5"/>
    <w:rsid w:val="59A230C3"/>
    <w:rsid w:val="59AA3524"/>
    <w:rsid w:val="59AC10B0"/>
    <w:rsid w:val="59B00B61"/>
    <w:rsid w:val="59BF1658"/>
    <w:rsid w:val="59C208D3"/>
    <w:rsid w:val="59C469A3"/>
    <w:rsid w:val="59CB358F"/>
    <w:rsid w:val="59CB6E88"/>
    <w:rsid w:val="59CE22C7"/>
    <w:rsid w:val="59F1238D"/>
    <w:rsid w:val="59F5593D"/>
    <w:rsid w:val="5A0212C1"/>
    <w:rsid w:val="5A08422B"/>
    <w:rsid w:val="5A097F23"/>
    <w:rsid w:val="5A0A0F88"/>
    <w:rsid w:val="5A0F163F"/>
    <w:rsid w:val="5A1D3CD2"/>
    <w:rsid w:val="5A2B5655"/>
    <w:rsid w:val="5A390914"/>
    <w:rsid w:val="5A3D2FE5"/>
    <w:rsid w:val="5A42047A"/>
    <w:rsid w:val="5A4546CC"/>
    <w:rsid w:val="5A5A7FA8"/>
    <w:rsid w:val="5A61018D"/>
    <w:rsid w:val="5A6276E3"/>
    <w:rsid w:val="5A656C27"/>
    <w:rsid w:val="5A8D12BD"/>
    <w:rsid w:val="5A8E3C7A"/>
    <w:rsid w:val="5A9522E9"/>
    <w:rsid w:val="5A9658BC"/>
    <w:rsid w:val="5A9A1850"/>
    <w:rsid w:val="5A9E7C22"/>
    <w:rsid w:val="5AA57604"/>
    <w:rsid w:val="5AC97CB7"/>
    <w:rsid w:val="5AE92129"/>
    <w:rsid w:val="5AF1364B"/>
    <w:rsid w:val="5B073454"/>
    <w:rsid w:val="5B0A4C30"/>
    <w:rsid w:val="5B0E69E8"/>
    <w:rsid w:val="5B0E7C47"/>
    <w:rsid w:val="5B10183C"/>
    <w:rsid w:val="5B107A4E"/>
    <w:rsid w:val="5B117010"/>
    <w:rsid w:val="5B1A089C"/>
    <w:rsid w:val="5B2643D5"/>
    <w:rsid w:val="5B3D2C32"/>
    <w:rsid w:val="5B3F59D4"/>
    <w:rsid w:val="5B46516B"/>
    <w:rsid w:val="5B4B719C"/>
    <w:rsid w:val="5B4F3983"/>
    <w:rsid w:val="5B5432A8"/>
    <w:rsid w:val="5B5846D2"/>
    <w:rsid w:val="5B5C27E2"/>
    <w:rsid w:val="5B5D0835"/>
    <w:rsid w:val="5B5E1421"/>
    <w:rsid w:val="5B6609D1"/>
    <w:rsid w:val="5B732AE2"/>
    <w:rsid w:val="5B7E79EA"/>
    <w:rsid w:val="5B9D587B"/>
    <w:rsid w:val="5B9F42E1"/>
    <w:rsid w:val="5BB0383D"/>
    <w:rsid w:val="5BBC5E25"/>
    <w:rsid w:val="5BCC0261"/>
    <w:rsid w:val="5BD7302D"/>
    <w:rsid w:val="5BE07670"/>
    <w:rsid w:val="5BE31DCA"/>
    <w:rsid w:val="5BE36BC5"/>
    <w:rsid w:val="5BEC0E38"/>
    <w:rsid w:val="5BED37EE"/>
    <w:rsid w:val="5BF5091A"/>
    <w:rsid w:val="5C0F7F63"/>
    <w:rsid w:val="5C1E7A31"/>
    <w:rsid w:val="5C283EC6"/>
    <w:rsid w:val="5C2C0192"/>
    <w:rsid w:val="5C2C64D8"/>
    <w:rsid w:val="5C2F0D86"/>
    <w:rsid w:val="5C3404F6"/>
    <w:rsid w:val="5C3E2007"/>
    <w:rsid w:val="5C3F63D4"/>
    <w:rsid w:val="5C4128AE"/>
    <w:rsid w:val="5C4A62E0"/>
    <w:rsid w:val="5C505094"/>
    <w:rsid w:val="5C537BC1"/>
    <w:rsid w:val="5C741C2D"/>
    <w:rsid w:val="5C752D4B"/>
    <w:rsid w:val="5C937964"/>
    <w:rsid w:val="5C941073"/>
    <w:rsid w:val="5C9B3980"/>
    <w:rsid w:val="5CA70254"/>
    <w:rsid w:val="5CB30274"/>
    <w:rsid w:val="5CB418FE"/>
    <w:rsid w:val="5CC059F9"/>
    <w:rsid w:val="5CC918E4"/>
    <w:rsid w:val="5CCB4CD1"/>
    <w:rsid w:val="5CD83212"/>
    <w:rsid w:val="5CDD0A71"/>
    <w:rsid w:val="5CEA6518"/>
    <w:rsid w:val="5CEF6003"/>
    <w:rsid w:val="5CF22815"/>
    <w:rsid w:val="5CF82CE0"/>
    <w:rsid w:val="5CFC234E"/>
    <w:rsid w:val="5D0B2C58"/>
    <w:rsid w:val="5D110320"/>
    <w:rsid w:val="5D110FD6"/>
    <w:rsid w:val="5D1D1AEE"/>
    <w:rsid w:val="5D1E31EF"/>
    <w:rsid w:val="5D1F53A3"/>
    <w:rsid w:val="5D246223"/>
    <w:rsid w:val="5D2D4E50"/>
    <w:rsid w:val="5D481CEF"/>
    <w:rsid w:val="5D4A4276"/>
    <w:rsid w:val="5D4B6F26"/>
    <w:rsid w:val="5D4C57C6"/>
    <w:rsid w:val="5D4C5A22"/>
    <w:rsid w:val="5D4D1EEF"/>
    <w:rsid w:val="5D4D32BD"/>
    <w:rsid w:val="5D5172BC"/>
    <w:rsid w:val="5D5E0B52"/>
    <w:rsid w:val="5D613885"/>
    <w:rsid w:val="5D6D0B56"/>
    <w:rsid w:val="5D7B4CC3"/>
    <w:rsid w:val="5D897EB7"/>
    <w:rsid w:val="5DA33C07"/>
    <w:rsid w:val="5DB22A0D"/>
    <w:rsid w:val="5DBB610C"/>
    <w:rsid w:val="5DD83CB9"/>
    <w:rsid w:val="5DD90820"/>
    <w:rsid w:val="5DE65C20"/>
    <w:rsid w:val="5DF50184"/>
    <w:rsid w:val="5E023994"/>
    <w:rsid w:val="5E035AD5"/>
    <w:rsid w:val="5E1F4DEA"/>
    <w:rsid w:val="5E214819"/>
    <w:rsid w:val="5E2D0A56"/>
    <w:rsid w:val="5E504BDC"/>
    <w:rsid w:val="5E593946"/>
    <w:rsid w:val="5E663419"/>
    <w:rsid w:val="5E6C52B2"/>
    <w:rsid w:val="5E6E3076"/>
    <w:rsid w:val="5E7C715B"/>
    <w:rsid w:val="5E873C10"/>
    <w:rsid w:val="5E8D5A6E"/>
    <w:rsid w:val="5E9D7467"/>
    <w:rsid w:val="5EAA5610"/>
    <w:rsid w:val="5EAC3C6D"/>
    <w:rsid w:val="5EB25796"/>
    <w:rsid w:val="5EB72A3D"/>
    <w:rsid w:val="5EC219F1"/>
    <w:rsid w:val="5ED30402"/>
    <w:rsid w:val="5ED339C5"/>
    <w:rsid w:val="5EDB429E"/>
    <w:rsid w:val="5EE61E18"/>
    <w:rsid w:val="5EE64CD1"/>
    <w:rsid w:val="5EE7529C"/>
    <w:rsid w:val="5F080684"/>
    <w:rsid w:val="5F133A4C"/>
    <w:rsid w:val="5F1505A5"/>
    <w:rsid w:val="5F157895"/>
    <w:rsid w:val="5F1A3A96"/>
    <w:rsid w:val="5F1C36AD"/>
    <w:rsid w:val="5F244607"/>
    <w:rsid w:val="5F255903"/>
    <w:rsid w:val="5F3B26AA"/>
    <w:rsid w:val="5F42171C"/>
    <w:rsid w:val="5F434264"/>
    <w:rsid w:val="5F4716D5"/>
    <w:rsid w:val="5F5C1080"/>
    <w:rsid w:val="5F5C4685"/>
    <w:rsid w:val="5F625880"/>
    <w:rsid w:val="5F7864A5"/>
    <w:rsid w:val="5F7E1237"/>
    <w:rsid w:val="5F934F30"/>
    <w:rsid w:val="5F97369C"/>
    <w:rsid w:val="5F9B36DB"/>
    <w:rsid w:val="5FB14CFA"/>
    <w:rsid w:val="5FBF0852"/>
    <w:rsid w:val="5FC92450"/>
    <w:rsid w:val="5FD15E6D"/>
    <w:rsid w:val="5FD244E9"/>
    <w:rsid w:val="5FDF7369"/>
    <w:rsid w:val="5FE9198C"/>
    <w:rsid w:val="6008693E"/>
    <w:rsid w:val="600A7A52"/>
    <w:rsid w:val="600F3D40"/>
    <w:rsid w:val="60135661"/>
    <w:rsid w:val="601655BB"/>
    <w:rsid w:val="601F2FA1"/>
    <w:rsid w:val="602077B4"/>
    <w:rsid w:val="60225B1F"/>
    <w:rsid w:val="60232475"/>
    <w:rsid w:val="60275934"/>
    <w:rsid w:val="602B2AD9"/>
    <w:rsid w:val="6048380B"/>
    <w:rsid w:val="605A3B1A"/>
    <w:rsid w:val="6068238C"/>
    <w:rsid w:val="60716654"/>
    <w:rsid w:val="60746053"/>
    <w:rsid w:val="607B6B4C"/>
    <w:rsid w:val="607E321C"/>
    <w:rsid w:val="608C34C2"/>
    <w:rsid w:val="60920C40"/>
    <w:rsid w:val="609B762B"/>
    <w:rsid w:val="609E0474"/>
    <w:rsid w:val="609E371C"/>
    <w:rsid w:val="60AD703A"/>
    <w:rsid w:val="60BF074D"/>
    <w:rsid w:val="60D26AAF"/>
    <w:rsid w:val="60D27C60"/>
    <w:rsid w:val="60DD72F1"/>
    <w:rsid w:val="60F1401E"/>
    <w:rsid w:val="60F958F6"/>
    <w:rsid w:val="61062A37"/>
    <w:rsid w:val="611C7C10"/>
    <w:rsid w:val="6127511F"/>
    <w:rsid w:val="61351C33"/>
    <w:rsid w:val="61392F43"/>
    <w:rsid w:val="61420BF7"/>
    <w:rsid w:val="615171F4"/>
    <w:rsid w:val="616659D2"/>
    <w:rsid w:val="61742768"/>
    <w:rsid w:val="61761FA3"/>
    <w:rsid w:val="61785D1C"/>
    <w:rsid w:val="617A61AD"/>
    <w:rsid w:val="618046F2"/>
    <w:rsid w:val="619840A6"/>
    <w:rsid w:val="61A06223"/>
    <w:rsid w:val="61A6564E"/>
    <w:rsid w:val="61B06942"/>
    <w:rsid w:val="61B4686D"/>
    <w:rsid w:val="61BA389A"/>
    <w:rsid w:val="61BB2FB6"/>
    <w:rsid w:val="61C613E2"/>
    <w:rsid w:val="61CC6C53"/>
    <w:rsid w:val="61DC78F0"/>
    <w:rsid w:val="6201247F"/>
    <w:rsid w:val="620A7A2F"/>
    <w:rsid w:val="6210299D"/>
    <w:rsid w:val="62137888"/>
    <w:rsid w:val="62182EC6"/>
    <w:rsid w:val="621A37C8"/>
    <w:rsid w:val="62247377"/>
    <w:rsid w:val="62255789"/>
    <w:rsid w:val="623C6CFD"/>
    <w:rsid w:val="623E7582"/>
    <w:rsid w:val="62426AE4"/>
    <w:rsid w:val="624D53FA"/>
    <w:rsid w:val="62502E45"/>
    <w:rsid w:val="625A760E"/>
    <w:rsid w:val="6261662D"/>
    <w:rsid w:val="626454B2"/>
    <w:rsid w:val="62685BDE"/>
    <w:rsid w:val="626D3D31"/>
    <w:rsid w:val="627A7A9F"/>
    <w:rsid w:val="627B47C0"/>
    <w:rsid w:val="628F5278"/>
    <w:rsid w:val="629F2F12"/>
    <w:rsid w:val="62AA1088"/>
    <w:rsid w:val="62B15464"/>
    <w:rsid w:val="62B456B0"/>
    <w:rsid w:val="62C80F2B"/>
    <w:rsid w:val="62CF13EC"/>
    <w:rsid w:val="62D27CE1"/>
    <w:rsid w:val="62D34586"/>
    <w:rsid w:val="62F11F41"/>
    <w:rsid w:val="62F76FDA"/>
    <w:rsid w:val="62F80A91"/>
    <w:rsid w:val="63010E8A"/>
    <w:rsid w:val="63137A59"/>
    <w:rsid w:val="63190431"/>
    <w:rsid w:val="63212A91"/>
    <w:rsid w:val="632D0AD9"/>
    <w:rsid w:val="63320A4D"/>
    <w:rsid w:val="63337259"/>
    <w:rsid w:val="633B7E2D"/>
    <w:rsid w:val="633F01B8"/>
    <w:rsid w:val="6340424B"/>
    <w:rsid w:val="63414ED2"/>
    <w:rsid w:val="63476A57"/>
    <w:rsid w:val="634E3620"/>
    <w:rsid w:val="6350674B"/>
    <w:rsid w:val="63593B2A"/>
    <w:rsid w:val="637807A0"/>
    <w:rsid w:val="63785A3A"/>
    <w:rsid w:val="63790262"/>
    <w:rsid w:val="637D06EB"/>
    <w:rsid w:val="63856977"/>
    <w:rsid w:val="63862972"/>
    <w:rsid w:val="638D3677"/>
    <w:rsid w:val="63A411B5"/>
    <w:rsid w:val="63AC0D80"/>
    <w:rsid w:val="63C071CC"/>
    <w:rsid w:val="63C76D92"/>
    <w:rsid w:val="63C926FB"/>
    <w:rsid w:val="63CC3BDE"/>
    <w:rsid w:val="63D27B0E"/>
    <w:rsid w:val="63DA372D"/>
    <w:rsid w:val="63DC48C3"/>
    <w:rsid w:val="63F0075B"/>
    <w:rsid w:val="63F43FAB"/>
    <w:rsid w:val="63FA6EBC"/>
    <w:rsid w:val="63FC0431"/>
    <w:rsid w:val="63FC14C5"/>
    <w:rsid w:val="640648B8"/>
    <w:rsid w:val="64186569"/>
    <w:rsid w:val="641F4331"/>
    <w:rsid w:val="64285483"/>
    <w:rsid w:val="64302B21"/>
    <w:rsid w:val="64313C50"/>
    <w:rsid w:val="64381A78"/>
    <w:rsid w:val="6443489F"/>
    <w:rsid w:val="644676CF"/>
    <w:rsid w:val="644815B0"/>
    <w:rsid w:val="644C762A"/>
    <w:rsid w:val="647E14DB"/>
    <w:rsid w:val="648700D3"/>
    <w:rsid w:val="64927820"/>
    <w:rsid w:val="64962C1C"/>
    <w:rsid w:val="649D0113"/>
    <w:rsid w:val="649D3F0A"/>
    <w:rsid w:val="64A2416C"/>
    <w:rsid w:val="64A42B68"/>
    <w:rsid w:val="64A94521"/>
    <w:rsid w:val="64AA5FB7"/>
    <w:rsid w:val="64AE6024"/>
    <w:rsid w:val="64C024DC"/>
    <w:rsid w:val="64CF659A"/>
    <w:rsid w:val="64DF3643"/>
    <w:rsid w:val="64EE3E6E"/>
    <w:rsid w:val="64F162C7"/>
    <w:rsid w:val="64F753A2"/>
    <w:rsid w:val="64FD5934"/>
    <w:rsid w:val="652151A0"/>
    <w:rsid w:val="65372B60"/>
    <w:rsid w:val="653827A3"/>
    <w:rsid w:val="653F54CE"/>
    <w:rsid w:val="654214A6"/>
    <w:rsid w:val="654E6402"/>
    <w:rsid w:val="654F060F"/>
    <w:rsid w:val="65535A3B"/>
    <w:rsid w:val="65585701"/>
    <w:rsid w:val="65662001"/>
    <w:rsid w:val="656C5B97"/>
    <w:rsid w:val="6571508C"/>
    <w:rsid w:val="65870C23"/>
    <w:rsid w:val="65A51F08"/>
    <w:rsid w:val="65AC62AE"/>
    <w:rsid w:val="65B53983"/>
    <w:rsid w:val="65C1679E"/>
    <w:rsid w:val="65CC32EF"/>
    <w:rsid w:val="65D50F90"/>
    <w:rsid w:val="65D85914"/>
    <w:rsid w:val="65E36D5F"/>
    <w:rsid w:val="65FA2F9D"/>
    <w:rsid w:val="66056572"/>
    <w:rsid w:val="660C6704"/>
    <w:rsid w:val="661F0A0E"/>
    <w:rsid w:val="66274C2C"/>
    <w:rsid w:val="662A604F"/>
    <w:rsid w:val="662B7CFA"/>
    <w:rsid w:val="66375B7C"/>
    <w:rsid w:val="66413A07"/>
    <w:rsid w:val="664F30E9"/>
    <w:rsid w:val="66546D2D"/>
    <w:rsid w:val="665A3237"/>
    <w:rsid w:val="66630770"/>
    <w:rsid w:val="666D7E19"/>
    <w:rsid w:val="66791909"/>
    <w:rsid w:val="667E778E"/>
    <w:rsid w:val="668901A6"/>
    <w:rsid w:val="66890CFA"/>
    <w:rsid w:val="668D3082"/>
    <w:rsid w:val="669D679D"/>
    <w:rsid w:val="66A47EB0"/>
    <w:rsid w:val="66BA7B55"/>
    <w:rsid w:val="66BD2276"/>
    <w:rsid w:val="66CC4590"/>
    <w:rsid w:val="66CC6C2F"/>
    <w:rsid w:val="66D45F05"/>
    <w:rsid w:val="66DD671A"/>
    <w:rsid w:val="66DF7841"/>
    <w:rsid w:val="66E22FDA"/>
    <w:rsid w:val="66E5481D"/>
    <w:rsid w:val="66EA4738"/>
    <w:rsid w:val="66EC055B"/>
    <w:rsid w:val="66FD35E0"/>
    <w:rsid w:val="670155EC"/>
    <w:rsid w:val="6704656E"/>
    <w:rsid w:val="670F511B"/>
    <w:rsid w:val="6712712C"/>
    <w:rsid w:val="671D539B"/>
    <w:rsid w:val="672322B0"/>
    <w:rsid w:val="672F5BF2"/>
    <w:rsid w:val="67307397"/>
    <w:rsid w:val="67362E6F"/>
    <w:rsid w:val="674343C8"/>
    <w:rsid w:val="67553B9E"/>
    <w:rsid w:val="675A3A76"/>
    <w:rsid w:val="675C2325"/>
    <w:rsid w:val="675E1A78"/>
    <w:rsid w:val="675F244D"/>
    <w:rsid w:val="675F7AC4"/>
    <w:rsid w:val="676D7B4D"/>
    <w:rsid w:val="6780313F"/>
    <w:rsid w:val="67826240"/>
    <w:rsid w:val="67977D4E"/>
    <w:rsid w:val="67A86575"/>
    <w:rsid w:val="67AC2BC3"/>
    <w:rsid w:val="67AE2497"/>
    <w:rsid w:val="67AE6176"/>
    <w:rsid w:val="67B20903"/>
    <w:rsid w:val="67BE5505"/>
    <w:rsid w:val="67CD3970"/>
    <w:rsid w:val="67CD6690"/>
    <w:rsid w:val="67F36971"/>
    <w:rsid w:val="67F8375E"/>
    <w:rsid w:val="67FE7033"/>
    <w:rsid w:val="68085F08"/>
    <w:rsid w:val="68163F31"/>
    <w:rsid w:val="68190258"/>
    <w:rsid w:val="68201547"/>
    <w:rsid w:val="683653AD"/>
    <w:rsid w:val="683D53AB"/>
    <w:rsid w:val="68566390"/>
    <w:rsid w:val="685B32FE"/>
    <w:rsid w:val="687C3BE0"/>
    <w:rsid w:val="687D5329"/>
    <w:rsid w:val="688636E9"/>
    <w:rsid w:val="689C0970"/>
    <w:rsid w:val="68A04952"/>
    <w:rsid w:val="68A1432D"/>
    <w:rsid w:val="68A5626C"/>
    <w:rsid w:val="68A96E47"/>
    <w:rsid w:val="68AB076E"/>
    <w:rsid w:val="68AC483E"/>
    <w:rsid w:val="68B01714"/>
    <w:rsid w:val="68B53328"/>
    <w:rsid w:val="68C1049E"/>
    <w:rsid w:val="68C41585"/>
    <w:rsid w:val="68E652B6"/>
    <w:rsid w:val="68F252E1"/>
    <w:rsid w:val="69056CC6"/>
    <w:rsid w:val="690E2D37"/>
    <w:rsid w:val="691927AE"/>
    <w:rsid w:val="691B391F"/>
    <w:rsid w:val="692C65A5"/>
    <w:rsid w:val="695931B4"/>
    <w:rsid w:val="69617D60"/>
    <w:rsid w:val="696208C5"/>
    <w:rsid w:val="69687412"/>
    <w:rsid w:val="696C1A28"/>
    <w:rsid w:val="69774CCB"/>
    <w:rsid w:val="69791265"/>
    <w:rsid w:val="699B73A8"/>
    <w:rsid w:val="69A44249"/>
    <w:rsid w:val="69AD56FA"/>
    <w:rsid w:val="69AE7E06"/>
    <w:rsid w:val="69B46640"/>
    <w:rsid w:val="69C45FA2"/>
    <w:rsid w:val="69CC4499"/>
    <w:rsid w:val="69D34437"/>
    <w:rsid w:val="69D77881"/>
    <w:rsid w:val="69D86DA0"/>
    <w:rsid w:val="69F167D7"/>
    <w:rsid w:val="69FE6806"/>
    <w:rsid w:val="6A022F6E"/>
    <w:rsid w:val="6A033694"/>
    <w:rsid w:val="6A0404A9"/>
    <w:rsid w:val="6A0445F0"/>
    <w:rsid w:val="6A0B2DC0"/>
    <w:rsid w:val="6A2E2D3C"/>
    <w:rsid w:val="6A3365E4"/>
    <w:rsid w:val="6A3749C6"/>
    <w:rsid w:val="6A59331D"/>
    <w:rsid w:val="6A5E6A79"/>
    <w:rsid w:val="6A666C60"/>
    <w:rsid w:val="6A696B66"/>
    <w:rsid w:val="6A6D6639"/>
    <w:rsid w:val="6A6F611E"/>
    <w:rsid w:val="6A7575F8"/>
    <w:rsid w:val="6A794AE6"/>
    <w:rsid w:val="6A8151F9"/>
    <w:rsid w:val="6A827B75"/>
    <w:rsid w:val="6A840BC2"/>
    <w:rsid w:val="6A906CC0"/>
    <w:rsid w:val="6A9836C0"/>
    <w:rsid w:val="6A986B4B"/>
    <w:rsid w:val="6A9916AD"/>
    <w:rsid w:val="6AA02E7D"/>
    <w:rsid w:val="6AA70AB7"/>
    <w:rsid w:val="6AAD1601"/>
    <w:rsid w:val="6AB00974"/>
    <w:rsid w:val="6AB33060"/>
    <w:rsid w:val="6AB64B34"/>
    <w:rsid w:val="6AB84F87"/>
    <w:rsid w:val="6ABA57BB"/>
    <w:rsid w:val="6ABD735E"/>
    <w:rsid w:val="6ACD410B"/>
    <w:rsid w:val="6AD32FA8"/>
    <w:rsid w:val="6AD55426"/>
    <w:rsid w:val="6AE23B8E"/>
    <w:rsid w:val="6AEE260D"/>
    <w:rsid w:val="6AFB29E5"/>
    <w:rsid w:val="6B0625EA"/>
    <w:rsid w:val="6B07227F"/>
    <w:rsid w:val="6B0D0806"/>
    <w:rsid w:val="6B1B5E59"/>
    <w:rsid w:val="6B1C1127"/>
    <w:rsid w:val="6B1F62A6"/>
    <w:rsid w:val="6B28255A"/>
    <w:rsid w:val="6B2B7E15"/>
    <w:rsid w:val="6B304B3D"/>
    <w:rsid w:val="6B331FF3"/>
    <w:rsid w:val="6B380413"/>
    <w:rsid w:val="6B3964D6"/>
    <w:rsid w:val="6B457993"/>
    <w:rsid w:val="6B4A5652"/>
    <w:rsid w:val="6B4C3168"/>
    <w:rsid w:val="6B5559B8"/>
    <w:rsid w:val="6B5B2E54"/>
    <w:rsid w:val="6B626358"/>
    <w:rsid w:val="6B6C039E"/>
    <w:rsid w:val="6B722496"/>
    <w:rsid w:val="6B774719"/>
    <w:rsid w:val="6B7C066D"/>
    <w:rsid w:val="6B89131A"/>
    <w:rsid w:val="6B8F7565"/>
    <w:rsid w:val="6B961A5B"/>
    <w:rsid w:val="6B985891"/>
    <w:rsid w:val="6BAA7419"/>
    <w:rsid w:val="6BBA6445"/>
    <w:rsid w:val="6BC10276"/>
    <w:rsid w:val="6BC93B72"/>
    <w:rsid w:val="6BDD334B"/>
    <w:rsid w:val="6BE16B1C"/>
    <w:rsid w:val="6BF22C38"/>
    <w:rsid w:val="6C0617E4"/>
    <w:rsid w:val="6C26100E"/>
    <w:rsid w:val="6C2A440B"/>
    <w:rsid w:val="6C2A5F3C"/>
    <w:rsid w:val="6C353187"/>
    <w:rsid w:val="6C376E3F"/>
    <w:rsid w:val="6C3F1563"/>
    <w:rsid w:val="6C644625"/>
    <w:rsid w:val="6C663F94"/>
    <w:rsid w:val="6C6B0957"/>
    <w:rsid w:val="6C6D76F0"/>
    <w:rsid w:val="6C7672FB"/>
    <w:rsid w:val="6C9813F5"/>
    <w:rsid w:val="6CA9321C"/>
    <w:rsid w:val="6CAD12CC"/>
    <w:rsid w:val="6CB250F3"/>
    <w:rsid w:val="6CB30550"/>
    <w:rsid w:val="6CB74E62"/>
    <w:rsid w:val="6CC84898"/>
    <w:rsid w:val="6CD24E7A"/>
    <w:rsid w:val="6CDE55CC"/>
    <w:rsid w:val="6CF51523"/>
    <w:rsid w:val="6CFB08A3"/>
    <w:rsid w:val="6CFC2A10"/>
    <w:rsid w:val="6CFE7A1D"/>
    <w:rsid w:val="6D074EAC"/>
    <w:rsid w:val="6D140FEE"/>
    <w:rsid w:val="6D2645D7"/>
    <w:rsid w:val="6D4240A2"/>
    <w:rsid w:val="6D4B5A55"/>
    <w:rsid w:val="6D5A7AB7"/>
    <w:rsid w:val="6D60371F"/>
    <w:rsid w:val="6D663A57"/>
    <w:rsid w:val="6D734E8A"/>
    <w:rsid w:val="6D787006"/>
    <w:rsid w:val="6D794294"/>
    <w:rsid w:val="6D8C5050"/>
    <w:rsid w:val="6D8E09C8"/>
    <w:rsid w:val="6DA265FA"/>
    <w:rsid w:val="6DA86824"/>
    <w:rsid w:val="6DAC5955"/>
    <w:rsid w:val="6DB82F21"/>
    <w:rsid w:val="6DBC6402"/>
    <w:rsid w:val="6DBE39C4"/>
    <w:rsid w:val="6DDF3805"/>
    <w:rsid w:val="6DE22E9A"/>
    <w:rsid w:val="6DE372AF"/>
    <w:rsid w:val="6DFE1122"/>
    <w:rsid w:val="6E0472B5"/>
    <w:rsid w:val="6E120D2A"/>
    <w:rsid w:val="6E153270"/>
    <w:rsid w:val="6E1A6EB3"/>
    <w:rsid w:val="6E1B45FE"/>
    <w:rsid w:val="6E305C0C"/>
    <w:rsid w:val="6E3071F5"/>
    <w:rsid w:val="6E394748"/>
    <w:rsid w:val="6E3E2D07"/>
    <w:rsid w:val="6E407529"/>
    <w:rsid w:val="6E407BC1"/>
    <w:rsid w:val="6E434CA5"/>
    <w:rsid w:val="6E441657"/>
    <w:rsid w:val="6E4A4335"/>
    <w:rsid w:val="6E4D6901"/>
    <w:rsid w:val="6E4D6DFD"/>
    <w:rsid w:val="6E5C2446"/>
    <w:rsid w:val="6E600F53"/>
    <w:rsid w:val="6E6F578F"/>
    <w:rsid w:val="6E7752DA"/>
    <w:rsid w:val="6E855CE3"/>
    <w:rsid w:val="6E890A1C"/>
    <w:rsid w:val="6E952EB1"/>
    <w:rsid w:val="6E9B0DD8"/>
    <w:rsid w:val="6EA472A9"/>
    <w:rsid w:val="6EA6072F"/>
    <w:rsid w:val="6EBE3B76"/>
    <w:rsid w:val="6ED22F4B"/>
    <w:rsid w:val="6EEA3AFD"/>
    <w:rsid w:val="6F026673"/>
    <w:rsid w:val="6F031CED"/>
    <w:rsid w:val="6F1A7409"/>
    <w:rsid w:val="6F1B0C65"/>
    <w:rsid w:val="6F1D3502"/>
    <w:rsid w:val="6F243B76"/>
    <w:rsid w:val="6F323CF6"/>
    <w:rsid w:val="6F4C72F5"/>
    <w:rsid w:val="6F546AFF"/>
    <w:rsid w:val="6F634F2A"/>
    <w:rsid w:val="6F6454C9"/>
    <w:rsid w:val="6F742AFA"/>
    <w:rsid w:val="6F743721"/>
    <w:rsid w:val="6F767D5F"/>
    <w:rsid w:val="6F7C1FEF"/>
    <w:rsid w:val="6F887445"/>
    <w:rsid w:val="6F8A68A2"/>
    <w:rsid w:val="6F944F17"/>
    <w:rsid w:val="6F9E5CA8"/>
    <w:rsid w:val="6F9F02F5"/>
    <w:rsid w:val="6FB771F9"/>
    <w:rsid w:val="6FD54B20"/>
    <w:rsid w:val="6FED1A35"/>
    <w:rsid w:val="6FF35401"/>
    <w:rsid w:val="6FFA52E6"/>
    <w:rsid w:val="700E23C0"/>
    <w:rsid w:val="70113038"/>
    <w:rsid w:val="70116956"/>
    <w:rsid w:val="70267678"/>
    <w:rsid w:val="70302D2E"/>
    <w:rsid w:val="70476DFE"/>
    <w:rsid w:val="704911A9"/>
    <w:rsid w:val="70620A1F"/>
    <w:rsid w:val="707346EA"/>
    <w:rsid w:val="707F11BF"/>
    <w:rsid w:val="70880520"/>
    <w:rsid w:val="708A46ED"/>
    <w:rsid w:val="708C6024"/>
    <w:rsid w:val="70950782"/>
    <w:rsid w:val="709A1E0A"/>
    <w:rsid w:val="70A27CCF"/>
    <w:rsid w:val="70A54C5E"/>
    <w:rsid w:val="70BD2FB3"/>
    <w:rsid w:val="70C61BB5"/>
    <w:rsid w:val="70C76378"/>
    <w:rsid w:val="70D07A9E"/>
    <w:rsid w:val="70E10B84"/>
    <w:rsid w:val="70E11AD4"/>
    <w:rsid w:val="70E94540"/>
    <w:rsid w:val="70F54957"/>
    <w:rsid w:val="70FE623D"/>
    <w:rsid w:val="70FF3753"/>
    <w:rsid w:val="7100515F"/>
    <w:rsid w:val="71044DA8"/>
    <w:rsid w:val="710617FD"/>
    <w:rsid w:val="71123328"/>
    <w:rsid w:val="71132C18"/>
    <w:rsid w:val="711D1F2B"/>
    <w:rsid w:val="71252116"/>
    <w:rsid w:val="712F4FB6"/>
    <w:rsid w:val="71422BB4"/>
    <w:rsid w:val="71470095"/>
    <w:rsid w:val="71576CC4"/>
    <w:rsid w:val="715F13CC"/>
    <w:rsid w:val="716B66C6"/>
    <w:rsid w:val="716B76AE"/>
    <w:rsid w:val="716E531A"/>
    <w:rsid w:val="71714073"/>
    <w:rsid w:val="717E0949"/>
    <w:rsid w:val="718503A3"/>
    <w:rsid w:val="7188725D"/>
    <w:rsid w:val="71A028DC"/>
    <w:rsid w:val="71A11241"/>
    <w:rsid w:val="71A933F4"/>
    <w:rsid w:val="71AC0DEA"/>
    <w:rsid w:val="71B070F8"/>
    <w:rsid w:val="71BB033E"/>
    <w:rsid w:val="71BC5680"/>
    <w:rsid w:val="71C01836"/>
    <w:rsid w:val="71C44F86"/>
    <w:rsid w:val="71CD79BE"/>
    <w:rsid w:val="71E50181"/>
    <w:rsid w:val="71E7354A"/>
    <w:rsid w:val="71F40803"/>
    <w:rsid w:val="721065A7"/>
    <w:rsid w:val="72262F4F"/>
    <w:rsid w:val="723B526F"/>
    <w:rsid w:val="72404167"/>
    <w:rsid w:val="7248668D"/>
    <w:rsid w:val="725A256B"/>
    <w:rsid w:val="72684D06"/>
    <w:rsid w:val="72742872"/>
    <w:rsid w:val="727B17AE"/>
    <w:rsid w:val="727B5F9C"/>
    <w:rsid w:val="727D7636"/>
    <w:rsid w:val="728C4565"/>
    <w:rsid w:val="72926D60"/>
    <w:rsid w:val="72930328"/>
    <w:rsid w:val="72B374EF"/>
    <w:rsid w:val="72C20D5D"/>
    <w:rsid w:val="72C5213F"/>
    <w:rsid w:val="72CE3020"/>
    <w:rsid w:val="72D12D83"/>
    <w:rsid w:val="72DC2FC4"/>
    <w:rsid w:val="72E51264"/>
    <w:rsid w:val="72F92007"/>
    <w:rsid w:val="73065251"/>
    <w:rsid w:val="73186B11"/>
    <w:rsid w:val="732D5661"/>
    <w:rsid w:val="73375978"/>
    <w:rsid w:val="733D200A"/>
    <w:rsid w:val="73503B03"/>
    <w:rsid w:val="7361339E"/>
    <w:rsid w:val="73644F8E"/>
    <w:rsid w:val="73800529"/>
    <w:rsid w:val="73922B72"/>
    <w:rsid w:val="73986F17"/>
    <w:rsid w:val="73A153FA"/>
    <w:rsid w:val="73B82F56"/>
    <w:rsid w:val="73C01769"/>
    <w:rsid w:val="73C63448"/>
    <w:rsid w:val="73CD0149"/>
    <w:rsid w:val="73E630DB"/>
    <w:rsid w:val="73E77984"/>
    <w:rsid w:val="73ED123B"/>
    <w:rsid w:val="73F876EE"/>
    <w:rsid w:val="73FD7F52"/>
    <w:rsid w:val="73FE536B"/>
    <w:rsid w:val="740366A5"/>
    <w:rsid w:val="7405381A"/>
    <w:rsid w:val="740B4D15"/>
    <w:rsid w:val="74222A4B"/>
    <w:rsid w:val="74232E2A"/>
    <w:rsid w:val="74254AB6"/>
    <w:rsid w:val="742D450D"/>
    <w:rsid w:val="743248D6"/>
    <w:rsid w:val="743B1588"/>
    <w:rsid w:val="743C2BDE"/>
    <w:rsid w:val="74543E33"/>
    <w:rsid w:val="74583100"/>
    <w:rsid w:val="745D5665"/>
    <w:rsid w:val="747E1D74"/>
    <w:rsid w:val="747F1F0B"/>
    <w:rsid w:val="747F4791"/>
    <w:rsid w:val="748713D8"/>
    <w:rsid w:val="74A24D5F"/>
    <w:rsid w:val="74B13070"/>
    <w:rsid w:val="74B51751"/>
    <w:rsid w:val="74B73EE0"/>
    <w:rsid w:val="74B82BFD"/>
    <w:rsid w:val="74CF0813"/>
    <w:rsid w:val="74D77A5A"/>
    <w:rsid w:val="74DE7393"/>
    <w:rsid w:val="74FF07D6"/>
    <w:rsid w:val="75145C3D"/>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064D5"/>
    <w:rsid w:val="758C6281"/>
    <w:rsid w:val="759102EA"/>
    <w:rsid w:val="759406CF"/>
    <w:rsid w:val="75A0795E"/>
    <w:rsid w:val="75BE058E"/>
    <w:rsid w:val="75C80BC8"/>
    <w:rsid w:val="75C86F2E"/>
    <w:rsid w:val="75D85264"/>
    <w:rsid w:val="75EE2374"/>
    <w:rsid w:val="75F03CC4"/>
    <w:rsid w:val="75F433CE"/>
    <w:rsid w:val="75FD7294"/>
    <w:rsid w:val="76065176"/>
    <w:rsid w:val="760D1165"/>
    <w:rsid w:val="760E0931"/>
    <w:rsid w:val="76100327"/>
    <w:rsid w:val="76162828"/>
    <w:rsid w:val="76224A9D"/>
    <w:rsid w:val="76267B7E"/>
    <w:rsid w:val="7630330C"/>
    <w:rsid w:val="7632457F"/>
    <w:rsid w:val="763E6942"/>
    <w:rsid w:val="764A2175"/>
    <w:rsid w:val="7669399A"/>
    <w:rsid w:val="76724FD8"/>
    <w:rsid w:val="767B57EB"/>
    <w:rsid w:val="768D3BBF"/>
    <w:rsid w:val="7692064E"/>
    <w:rsid w:val="76925807"/>
    <w:rsid w:val="76995DBC"/>
    <w:rsid w:val="76A252EA"/>
    <w:rsid w:val="76A510CA"/>
    <w:rsid w:val="76AA464F"/>
    <w:rsid w:val="76C1141F"/>
    <w:rsid w:val="76CA300D"/>
    <w:rsid w:val="76CB6B21"/>
    <w:rsid w:val="76CB71D6"/>
    <w:rsid w:val="76CF79D0"/>
    <w:rsid w:val="76D0411E"/>
    <w:rsid w:val="76DD5574"/>
    <w:rsid w:val="76EF2952"/>
    <w:rsid w:val="76FD6F97"/>
    <w:rsid w:val="76FD6FF1"/>
    <w:rsid w:val="770C2128"/>
    <w:rsid w:val="77150D95"/>
    <w:rsid w:val="77177C2B"/>
    <w:rsid w:val="772155B4"/>
    <w:rsid w:val="77217383"/>
    <w:rsid w:val="772A443B"/>
    <w:rsid w:val="772C5186"/>
    <w:rsid w:val="774101AE"/>
    <w:rsid w:val="77435747"/>
    <w:rsid w:val="774C41D4"/>
    <w:rsid w:val="774F1A24"/>
    <w:rsid w:val="775532E3"/>
    <w:rsid w:val="77585489"/>
    <w:rsid w:val="77652D93"/>
    <w:rsid w:val="77701517"/>
    <w:rsid w:val="77790D76"/>
    <w:rsid w:val="77885799"/>
    <w:rsid w:val="778A7F06"/>
    <w:rsid w:val="778B6351"/>
    <w:rsid w:val="778D0062"/>
    <w:rsid w:val="77947F07"/>
    <w:rsid w:val="77972F48"/>
    <w:rsid w:val="77A5337F"/>
    <w:rsid w:val="77A70BEA"/>
    <w:rsid w:val="77A91829"/>
    <w:rsid w:val="77AC1405"/>
    <w:rsid w:val="77B37628"/>
    <w:rsid w:val="77B42F9B"/>
    <w:rsid w:val="77D855EE"/>
    <w:rsid w:val="77D950AB"/>
    <w:rsid w:val="77DA07B8"/>
    <w:rsid w:val="77DA341C"/>
    <w:rsid w:val="77E522F3"/>
    <w:rsid w:val="77EA013F"/>
    <w:rsid w:val="77F42148"/>
    <w:rsid w:val="77F97C45"/>
    <w:rsid w:val="78056D60"/>
    <w:rsid w:val="781100F3"/>
    <w:rsid w:val="781701CF"/>
    <w:rsid w:val="78190425"/>
    <w:rsid w:val="781A616D"/>
    <w:rsid w:val="7824566F"/>
    <w:rsid w:val="7826452A"/>
    <w:rsid w:val="78280476"/>
    <w:rsid w:val="782B0ADA"/>
    <w:rsid w:val="783B491F"/>
    <w:rsid w:val="78436C2C"/>
    <w:rsid w:val="7844233F"/>
    <w:rsid w:val="78466BA8"/>
    <w:rsid w:val="784D3269"/>
    <w:rsid w:val="784E58D4"/>
    <w:rsid w:val="784F1566"/>
    <w:rsid w:val="78505A9B"/>
    <w:rsid w:val="78517809"/>
    <w:rsid w:val="785A5064"/>
    <w:rsid w:val="785C16DC"/>
    <w:rsid w:val="785E5A56"/>
    <w:rsid w:val="78760DAF"/>
    <w:rsid w:val="788338CA"/>
    <w:rsid w:val="7889003B"/>
    <w:rsid w:val="789A5B12"/>
    <w:rsid w:val="78A31D70"/>
    <w:rsid w:val="78A76B9C"/>
    <w:rsid w:val="78BB3717"/>
    <w:rsid w:val="78C31CF4"/>
    <w:rsid w:val="78DD4D40"/>
    <w:rsid w:val="79000C5D"/>
    <w:rsid w:val="79006D6A"/>
    <w:rsid w:val="790075F0"/>
    <w:rsid w:val="7908779B"/>
    <w:rsid w:val="79090F77"/>
    <w:rsid w:val="79181E66"/>
    <w:rsid w:val="791F1447"/>
    <w:rsid w:val="79206EA8"/>
    <w:rsid w:val="79252671"/>
    <w:rsid w:val="79265A27"/>
    <w:rsid w:val="792720A9"/>
    <w:rsid w:val="792C5320"/>
    <w:rsid w:val="792E0F33"/>
    <w:rsid w:val="7946326C"/>
    <w:rsid w:val="7946752B"/>
    <w:rsid w:val="794A7456"/>
    <w:rsid w:val="795042AD"/>
    <w:rsid w:val="795342C7"/>
    <w:rsid w:val="795700DA"/>
    <w:rsid w:val="795B4438"/>
    <w:rsid w:val="795C6836"/>
    <w:rsid w:val="79676258"/>
    <w:rsid w:val="7967645A"/>
    <w:rsid w:val="7978216D"/>
    <w:rsid w:val="797D6F25"/>
    <w:rsid w:val="79830CD1"/>
    <w:rsid w:val="79A664CD"/>
    <w:rsid w:val="79B3465E"/>
    <w:rsid w:val="79CB1452"/>
    <w:rsid w:val="79CC2567"/>
    <w:rsid w:val="79D05739"/>
    <w:rsid w:val="79D264B9"/>
    <w:rsid w:val="79D457A1"/>
    <w:rsid w:val="79ED088A"/>
    <w:rsid w:val="79ED592E"/>
    <w:rsid w:val="79F87C6D"/>
    <w:rsid w:val="79FA346F"/>
    <w:rsid w:val="79FD35C6"/>
    <w:rsid w:val="79FF352D"/>
    <w:rsid w:val="7A0A71DD"/>
    <w:rsid w:val="7A115846"/>
    <w:rsid w:val="7A1B1B75"/>
    <w:rsid w:val="7A2E762F"/>
    <w:rsid w:val="7A3A5E0C"/>
    <w:rsid w:val="7A444800"/>
    <w:rsid w:val="7A5B7707"/>
    <w:rsid w:val="7A645338"/>
    <w:rsid w:val="7A6D414D"/>
    <w:rsid w:val="7A6D54CA"/>
    <w:rsid w:val="7A766991"/>
    <w:rsid w:val="7A7D34AA"/>
    <w:rsid w:val="7A811005"/>
    <w:rsid w:val="7A840336"/>
    <w:rsid w:val="7A976E05"/>
    <w:rsid w:val="7AAC48D5"/>
    <w:rsid w:val="7AB16D5F"/>
    <w:rsid w:val="7AB820B2"/>
    <w:rsid w:val="7AB91427"/>
    <w:rsid w:val="7AC93089"/>
    <w:rsid w:val="7ACC35B0"/>
    <w:rsid w:val="7AD03B54"/>
    <w:rsid w:val="7ADA7DA8"/>
    <w:rsid w:val="7AEE3622"/>
    <w:rsid w:val="7AF44659"/>
    <w:rsid w:val="7AF74591"/>
    <w:rsid w:val="7AF86144"/>
    <w:rsid w:val="7B040287"/>
    <w:rsid w:val="7B053B26"/>
    <w:rsid w:val="7B092DDC"/>
    <w:rsid w:val="7B0A1C83"/>
    <w:rsid w:val="7B225130"/>
    <w:rsid w:val="7B293F68"/>
    <w:rsid w:val="7B2D3F89"/>
    <w:rsid w:val="7B3702E4"/>
    <w:rsid w:val="7B4E6F79"/>
    <w:rsid w:val="7B5B128F"/>
    <w:rsid w:val="7B611C1F"/>
    <w:rsid w:val="7B62386D"/>
    <w:rsid w:val="7B6766C0"/>
    <w:rsid w:val="7B6A2D68"/>
    <w:rsid w:val="7B713E2D"/>
    <w:rsid w:val="7B75060C"/>
    <w:rsid w:val="7B79022A"/>
    <w:rsid w:val="7B8742BA"/>
    <w:rsid w:val="7B8F24F8"/>
    <w:rsid w:val="7B993AAA"/>
    <w:rsid w:val="7BB33137"/>
    <w:rsid w:val="7BB832FE"/>
    <w:rsid w:val="7BC862F5"/>
    <w:rsid w:val="7BCB51C4"/>
    <w:rsid w:val="7BDE2359"/>
    <w:rsid w:val="7BF0358B"/>
    <w:rsid w:val="7BF76529"/>
    <w:rsid w:val="7BFB510A"/>
    <w:rsid w:val="7C0478C7"/>
    <w:rsid w:val="7C126614"/>
    <w:rsid w:val="7C1B4A50"/>
    <w:rsid w:val="7C217284"/>
    <w:rsid w:val="7C23164F"/>
    <w:rsid w:val="7C440B59"/>
    <w:rsid w:val="7C481DA0"/>
    <w:rsid w:val="7C507B69"/>
    <w:rsid w:val="7C52556F"/>
    <w:rsid w:val="7C5C6754"/>
    <w:rsid w:val="7C65434A"/>
    <w:rsid w:val="7C6E54CA"/>
    <w:rsid w:val="7C793ADB"/>
    <w:rsid w:val="7C94432B"/>
    <w:rsid w:val="7C9D3270"/>
    <w:rsid w:val="7CA3413D"/>
    <w:rsid w:val="7CA932D2"/>
    <w:rsid w:val="7CA9484D"/>
    <w:rsid w:val="7CB4324F"/>
    <w:rsid w:val="7CBC6FAC"/>
    <w:rsid w:val="7CCD460C"/>
    <w:rsid w:val="7CD94557"/>
    <w:rsid w:val="7CE365FC"/>
    <w:rsid w:val="7CF639DE"/>
    <w:rsid w:val="7CF750B3"/>
    <w:rsid w:val="7CF9443E"/>
    <w:rsid w:val="7CFD6FAE"/>
    <w:rsid w:val="7CFF47BC"/>
    <w:rsid w:val="7D03683D"/>
    <w:rsid w:val="7D073A09"/>
    <w:rsid w:val="7D09181F"/>
    <w:rsid w:val="7D273530"/>
    <w:rsid w:val="7D2D376E"/>
    <w:rsid w:val="7D2D5132"/>
    <w:rsid w:val="7D3C737F"/>
    <w:rsid w:val="7D3E0185"/>
    <w:rsid w:val="7D4560EF"/>
    <w:rsid w:val="7D475C15"/>
    <w:rsid w:val="7D4B0427"/>
    <w:rsid w:val="7D4B6301"/>
    <w:rsid w:val="7D5471E5"/>
    <w:rsid w:val="7D5601DD"/>
    <w:rsid w:val="7D58063B"/>
    <w:rsid w:val="7D5A12AF"/>
    <w:rsid w:val="7D664357"/>
    <w:rsid w:val="7D852713"/>
    <w:rsid w:val="7D8A1B97"/>
    <w:rsid w:val="7D8D727D"/>
    <w:rsid w:val="7D957512"/>
    <w:rsid w:val="7D9671C3"/>
    <w:rsid w:val="7D9758DD"/>
    <w:rsid w:val="7D9E2F59"/>
    <w:rsid w:val="7D9F66B2"/>
    <w:rsid w:val="7DA37E53"/>
    <w:rsid w:val="7DAF3BCD"/>
    <w:rsid w:val="7DB7793D"/>
    <w:rsid w:val="7DC349ED"/>
    <w:rsid w:val="7DD2639F"/>
    <w:rsid w:val="7DD61A48"/>
    <w:rsid w:val="7DE2209A"/>
    <w:rsid w:val="7DE66EE4"/>
    <w:rsid w:val="7DED4440"/>
    <w:rsid w:val="7DFC4E5F"/>
    <w:rsid w:val="7DFD02BF"/>
    <w:rsid w:val="7E064BEC"/>
    <w:rsid w:val="7E0A657E"/>
    <w:rsid w:val="7E187E7B"/>
    <w:rsid w:val="7E1B75CA"/>
    <w:rsid w:val="7E1F53E0"/>
    <w:rsid w:val="7E257F3A"/>
    <w:rsid w:val="7E2F6740"/>
    <w:rsid w:val="7E36049F"/>
    <w:rsid w:val="7E4F25B6"/>
    <w:rsid w:val="7E4F4206"/>
    <w:rsid w:val="7E5152F5"/>
    <w:rsid w:val="7E5D1464"/>
    <w:rsid w:val="7E62460F"/>
    <w:rsid w:val="7E6F3B0D"/>
    <w:rsid w:val="7E762DB4"/>
    <w:rsid w:val="7E7826A6"/>
    <w:rsid w:val="7E786F03"/>
    <w:rsid w:val="7E800146"/>
    <w:rsid w:val="7E83583A"/>
    <w:rsid w:val="7E9425AF"/>
    <w:rsid w:val="7EB26B86"/>
    <w:rsid w:val="7EBC14E6"/>
    <w:rsid w:val="7EC4435F"/>
    <w:rsid w:val="7EC562F5"/>
    <w:rsid w:val="7ECA4153"/>
    <w:rsid w:val="7ECE329C"/>
    <w:rsid w:val="7ED226B4"/>
    <w:rsid w:val="7ED32876"/>
    <w:rsid w:val="7ED4682F"/>
    <w:rsid w:val="7EDC752A"/>
    <w:rsid w:val="7EEC26FB"/>
    <w:rsid w:val="7EF50C37"/>
    <w:rsid w:val="7F012541"/>
    <w:rsid w:val="7F0775D8"/>
    <w:rsid w:val="7F125908"/>
    <w:rsid w:val="7F1631DD"/>
    <w:rsid w:val="7F196AB2"/>
    <w:rsid w:val="7F215C0D"/>
    <w:rsid w:val="7F383162"/>
    <w:rsid w:val="7F420313"/>
    <w:rsid w:val="7F465ADA"/>
    <w:rsid w:val="7F4E5C7B"/>
    <w:rsid w:val="7F556DC5"/>
    <w:rsid w:val="7F5B1297"/>
    <w:rsid w:val="7F7E5C3D"/>
    <w:rsid w:val="7F7F179F"/>
    <w:rsid w:val="7F9676D3"/>
    <w:rsid w:val="7FA86CF9"/>
    <w:rsid w:val="7FD1595F"/>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30"/>
    <w:qFormat/>
    <w:uiPriority w:val="0"/>
    <w:pPr>
      <w:spacing w:after="120"/>
    </w:pPr>
    <w:rPr>
      <w:szCs w:val="24"/>
    </w:rPr>
  </w:style>
  <w:style w:type="paragraph" w:styleId="13">
    <w:name w:val="Body Text Indent"/>
    <w:basedOn w:val="1"/>
    <w:link w:val="3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3"/>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 字符"/>
    <w:link w:val="12"/>
    <w:qFormat/>
    <w:uiPriority w:val="0"/>
    <w:rPr>
      <w:kern w:val="2"/>
      <w:sz w:val="21"/>
      <w:szCs w:val="24"/>
    </w:rPr>
  </w:style>
  <w:style w:type="character" w:customStyle="1" w:styleId="31">
    <w:name w:val="正文文本缩进 字符"/>
    <w:link w:val="13"/>
    <w:qFormat/>
    <w:uiPriority w:val="0"/>
    <w:rPr>
      <w:kern w:val="2"/>
      <w:sz w:val="21"/>
      <w:szCs w:val="24"/>
    </w:rPr>
  </w:style>
  <w:style w:type="character" w:customStyle="1" w:styleId="32">
    <w:name w:val="纯文本 字符"/>
    <w:link w:val="15"/>
    <w:qFormat/>
    <w:uiPriority w:val="0"/>
    <w:rPr>
      <w:rFonts w:ascii="宋体" w:hAnsi="Courier New" w:eastAsia="宋体" w:cs="Courier New"/>
      <w:kern w:val="2"/>
      <w:sz w:val="21"/>
      <w:szCs w:val="21"/>
    </w:rPr>
  </w:style>
  <w:style w:type="character" w:customStyle="1" w:styleId="33">
    <w:name w:val="批注框文本 字符"/>
    <w:link w:val="16"/>
    <w:semiHidden/>
    <w:qFormat/>
    <w:uiPriority w:val="99"/>
    <w:rPr>
      <w:rFonts w:eastAsia="宋体"/>
      <w:kern w:val="2"/>
      <w:sz w:val="18"/>
      <w:szCs w:val="18"/>
    </w:rPr>
  </w:style>
  <w:style w:type="character" w:customStyle="1" w:styleId="34">
    <w:name w:val="页脚 字符"/>
    <w:link w:val="17"/>
    <w:qFormat/>
    <w:uiPriority w:val="99"/>
    <w:rPr>
      <w:rFonts w:eastAsia="宋体"/>
      <w:kern w:val="2"/>
      <w:sz w:val="18"/>
      <w:szCs w:val="18"/>
    </w:rPr>
  </w:style>
  <w:style w:type="character" w:customStyle="1" w:styleId="35">
    <w:name w:val="页眉 字符"/>
    <w:link w:val="18"/>
    <w:qFormat/>
    <w:uiPriority w:val="99"/>
    <w:rPr>
      <w:rFonts w:eastAsia="宋体"/>
      <w:kern w:val="2"/>
      <w:sz w:val="18"/>
      <w:szCs w:val="18"/>
    </w:rPr>
  </w:style>
  <w:style w:type="character" w:customStyle="1" w:styleId="36">
    <w:name w:val="font41"/>
    <w:qFormat/>
    <w:uiPriority w:val="0"/>
    <w:rPr>
      <w:rFonts w:hint="default" w:ascii="Times New Roman" w:hAnsi="Times New Roman" w:cs="Times New Roman"/>
      <w:color w:val="000000"/>
      <w:sz w:val="18"/>
      <w:szCs w:val="18"/>
      <w:u w:val="none"/>
    </w:rPr>
  </w:style>
  <w:style w:type="character" w:customStyle="1" w:styleId="37">
    <w:name w:val="font51"/>
    <w:qFormat/>
    <w:uiPriority w:val="0"/>
    <w:rPr>
      <w:rFonts w:hint="eastAsia" w:ascii="宋体" w:hAnsi="宋体" w:eastAsia="宋体" w:cs="宋体"/>
      <w:color w:val="000000"/>
      <w:sz w:val="18"/>
      <w:szCs w:val="18"/>
      <w:u w:val="none"/>
    </w:rPr>
  </w:style>
  <w:style w:type="character" w:customStyle="1" w:styleId="38">
    <w:name w:val="font71"/>
    <w:qFormat/>
    <w:uiPriority w:val="0"/>
    <w:rPr>
      <w:rFonts w:hint="eastAsia" w:ascii="宋体" w:hAnsi="宋体" w:eastAsia="宋体" w:cs="宋体"/>
      <w:b/>
      <w:color w:val="000000"/>
      <w:sz w:val="32"/>
      <w:szCs w:val="32"/>
      <w:u w:val="none"/>
    </w:rPr>
  </w:style>
  <w:style w:type="character" w:customStyle="1" w:styleId="39">
    <w:name w:val="正文文本 Char1"/>
    <w:semiHidden/>
    <w:qFormat/>
    <w:uiPriority w:val="99"/>
    <w:rPr>
      <w:rFonts w:ascii="Calibri" w:hAnsi="Calibri" w:eastAsia="宋体" w:cs="Times New Roman"/>
      <w:kern w:val="2"/>
      <w:sz w:val="21"/>
    </w:rPr>
  </w:style>
  <w:style w:type="character" w:customStyle="1" w:styleId="40">
    <w:name w:val="页脚 Char"/>
    <w:qFormat/>
    <w:uiPriority w:val="99"/>
    <w:rPr>
      <w:lang w:eastAsia="zh-CN"/>
    </w:rPr>
  </w:style>
  <w:style w:type="character" w:customStyle="1" w:styleId="41">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2">
    <w:name w:val="无"/>
    <w:qFormat/>
    <w:uiPriority w:val="0"/>
  </w:style>
  <w:style w:type="character" w:customStyle="1" w:styleId="43">
    <w:name w:val="font21"/>
    <w:qFormat/>
    <w:uiPriority w:val="0"/>
    <w:rPr>
      <w:rFonts w:hint="eastAsia" w:ascii="黑体" w:hAnsi="宋体" w:eastAsia="黑体" w:cs="黑体"/>
      <w:b/>
      <w:color w:val="000000"/>
      <w:sz w:val="28"/>
      <w:szCs w:val="28"/>
      <w:u w:val="none"/>
    </w:rPr>
  </w:style>
  <w:style w:type="character" w:customStyle="1" w:styleId="44">
    <w:name w:val="font01"/>
    <w:qFormat/>
    <w:uiPriority w:val="0"/>
    <w:rPr>
      <w:rFonts w:ascii="Arial" w:hAnsi="Arial" w:cs="Arial"/>
      <w:b/>
      <w:color w:val="000000"/>
      <w:sz w:val="28"/>
      <w:szCs w:val="28"/>
      <w:u w:val="none"/>
    </w:rPr>
  </w:style>
  <w:style w:type="character" w:customStyle="1" w:styleId="45">
    <w:name w:val="font11"/>
    <w:qFormat/>
    <w:uiPriority w:val="0"/>
    <w:rPr>
      <w:rFonts w:hint="eastAsia" w:ascii="宋体" w:hAnsi="宋体" w:eastAsia="宋体" w:cs="宋体"/>
      <w:color w:val="000000"/>
      <w:sz w:val="18"/>
      <w:szCs w:val="18"/>
      <w:u w:val="none"/>
    </w:rPr>
  </w:style>
  <w:style w:type="character" w:customStyle="1" w:styleId="46">
    <w:name w:val="列出段落 Char"/>
    <w:link w:val="47"/>
    <w:qFormat/>
    <w:locked/>
    <w:uiPriority w:val="0"/>
    <w:rPr>
      <w:rFonts w:ascii="Calibri" w:hAnsi="Calibri" w:eastAsia="宋体" w:cs="Times New Roman"/>
      <w:kern w:val="2"/>
      <w:sz w:val="21"/>
    </w:rPr>
  </w:style>
  <w:style w:type="paragraph" w:customStyle="1" w:styleId="47">
    <w:name w:val="列表段落1"/>
    <w:basedOn w:val="1"/>
    <w:link w:val="46"/>
    <w:qFormat/>
    <w:uiPriority w:val="0"/>
    <w:pPr>
      <w:ind w:firstLine="420" w:firstLineChars="200"/>
    </w:pPr>
    <w:rPr>
      <w:szCs w:val="20"/>
    </w:rPr>
  </w:style>
  <w:style w:type="character" w:customStyle="1" w:styleId="48">
    <w:name w:val="纯文本 Char"/>
    <w:qFormat/>
    <w:uiPriority w:val="0"/>
    <w:rPr>
      <w:rFonts w:ascii="宋体" w:hAnsi="Courier New" w:eastAsia="宋体" w:cs="Courier New"/>
      <w:kern w:val="2"/>
      <w:sz w:val="21"/>
      <w:szCs w:val="21"/>
    </w:rPr>
  </w:style>
  <w:style w:type="character" w:customStyle="1" w:styleId="49">
    <w:name w:val="正文文本缩进 Char"/>
    <w:semiHidden/>
    <w:qFormat/>
    <w:uiPriority w:val="99"/>
    <w:rPr>
      <w:rFonts w:ascii="Calibri" w:hAnsi="Calibri" w:eastAsia="宋体" w:cs="Times New Roman"/>
      <w:kern w:val="2"/>
      <w:sz w:val="21"/>
    </w:rPr>
  </w:style>
  <w:style w:type="paragraph" w:customStyle="1" w:styleId="5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1">
    <w:name w:val="Body Text Indent"/>
    <w:basedOn w:val="1"/>
    <w:qFormat/>
    <w:uiPriority w:val="0"/>
    <w:pPr>
      <w:spacing w:after="120" w:afterLines="0"/>
      <w:ind w:left="420" w:leftChars="200"/>
    </w:pPr>
    <w:rPr>
      <w:kern w:val="2"/>
      <w:sz w:val="21"/>
      <w:szCs w:val="24"/>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列表段落2"/>
    <w:basedOn w:val="1"/>
    <w:qFormat/>
    <w:uiPriority w:val="1"/>
    <w:pPr>
      <w:ind w:left="138" w:firstLine="480"/>
    </w:pPr>
  </w:style>
  <w:style w:type="paragraph" w:customStyle="1" w:styleId="55">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 w:type="paragraph" w:customStyle="1" w:styleId="56">
    <w:name w:val="Body Text First Indent 2"/>
    <w:basedOn w:val="51"/>
    <w:qFormat/>
    <w:uiPriority w:val="0"/>
    <w:pPr>
      <w:ind w:firstLine="420" w:firstLineChars="200"/>
    </w:pPr>
    <w:rPr>
      <w:kern w:val="2"/>
      <w:sz w:val="21"/>
      <w:szCs w:val="24"/>
    </w:rPr>
  </w:style>
  <w:style w:type="paragraph" w:customStyle="1" w:styleId="57">
    <w:name w:val="大标题"/>
    <w:basedOn w:val="1"/>
    <w:qFormat/>
    <w:uiPriority w:val="99"/>
    <w:pPr>
      <w:spacing w:beforeLines="100" w:afterLines="50"/>
      <w:jc w:val="center"/>
    </w:pPr>
    <w:rPr>
      <w:rFonts w:eastAsia="方正魏碑简体"/>
      <w:bCs/>
      <w:spacing w:val="20"/>
      <w:sz w:val="72"/>
      <w:szCs w:val="24"/>
    </w:rPr>
  </w:style>
  <w:style w:type="paragraph" w:customStyle="1" w:styleId="58">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59">
    <w:name w:val="_Style 4"/>
    <w:basedOn w:val="1"/>
    <w:qFormat/>
    <w:uiPriority w:val="34"/>
    <w:pPr>
      <w:ind w:firstLine="420" w:firstLineChars="200"/>
    </w:pPr>
  </w:style>
  <w:style w:type="paragraph" w:customStyle="1" w:styleId="60">
    <w:name w:val="CM5"/>
    <w:basedOn w:val="61"/>
    <w:next w:val="61"/>
    <w:unhideWhenUsed/>
    <w:qFormat/>
    <w:uiPriority w:val="99"/>
    <w:pPr>
      <w:spacing w:line="411" w:lineRule="atLeast"/>
    </w:pPr>
    <w:rPr>
      <w:rFonts w:hint="default"/>
    </w:rPr>
  </w:style>
  <w:style w:type="paragraph" w:customStyle="1" w:styleId="6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62">
    <w:name w:val="标题（1） + 宋体"/>
    <w:basedOn w:val="1"/>
    <w:qFormat/>
    <w:uiPriority w:val="0"/>
    <w:pPr>
      <w:spacing w:line="420" w:lineRule="exact"/>
      <w:ind w:firstLine="540"/>
    </w:pPr>
    <w:rPr>
      <w:rFonts w:ascii="宋体" w:hAnsi="宋体"/>
      <w:sz w:val="24"/>
    </w:rPr>
  </w:style>
  <w:style w:type="paragraph" w:customStyle="1" w:styleId="63">
    <w:name w:val="CM4"/>
    <w:basedOn w:val="61"/>
    <w:next w:val="61"/>
    <w:unhideWhenUsed/>
    <w:qFormat/>
    <w:uiPriority w:val="99"/>
    <w:pPr>
      <w:spacing w:line="411"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Plain Text"/>
    <w:basedOn w:val="1"/>
    <w:qFormat/>
    <w:uiPriority w:val="0"/>
    <w:rPr>
      <w:rFonts w:ascii="宋体" w:hAnsi="Courier New" w:eastAsia="宋体" w:cs="Courier New"/>
      <w:kern w:val="2"/>
      <w:sz w:val="21"/>
      <w:szCs w:val="21"/>
      <w:lang w:val="en-US" w:eastAsia="zh-CN"/>
    </w:rPr>
  </w:style>
  <w:style w:type="paragraph" w:customStyle="1" w:styleId="66">
    <w:name w:val="CM3"/>
    <w:basedOn w:val="61"/>
    <w:next w:val="61"/>
    <w:unhideWhenUsed/>
    <w:qFormat/>
    <w:uiPriority w:val="99"/>
    <w:pPr>
      <w:spacing w:line="408" w:lineRule="atLeast"/>
    </w:pPr>
    <w:rPr>
      <w:rFonts w:hint="default"/>
    </w:rPr>
  </w:style>
  <w:style w:type="paragraph" w:customStyle="1" w:styleId="67">
    <w:name w:val="CM8"/>
    <w:basedOn w:val="61"/>
    <w:next w:val="61"/>
    <w:unhideWhenUsed/>
    <w:qFormat/>
    <w:uiPriority w:val="99"/>
    <w:pPr>
      <w:spacing w:line="408" w:lineRule="atLeast"/>
    </w:pPr>
    <w:rPr>
      <w:rFonts w:hint="default"/>
    </w:rPr>
  </w:style>
  <w:style w:type="paragraph" w:customStyle="1" w:styleId="68">
    <w:name w:val="列出段落1"/>
    <w:basedOn w:val="1"/>
    <w:qFormat/>
    <w:uiPriority w:val="0"/>
    <w:pPr>
      <w:ind w:firstLine="420" w:firstLineChars="200"/>
    </w:pPr>
  </w:style>
  <w:style w:type="paragraph" w:customStyle="1" w:styleId="69">
    <w:name w:val="Table Paragraph"/>
    <w:basedOn w:val="1"/>
    <w:qFormat/>
    <w:uiPriority w:val="1"/>
    <w:rPr>
      <w:rFonts w:ascii="宋体" w:hAnsi="宋体" w:cs="宋体"/>
      <w:lang w:val="zh-CN" w:bidi="zh-CN"/>
    </w:rPr>
  </w:style>
  <w:style w:type="paragraph" w:customStyle="1" w:styleId="70">
    <w:name w:val="CM7"/>
    <w:basedOn w:val="61"/>
    <w:next w:val="61"/>
    <w:unhideWhenUsed/>
    <w:qFormat/>
    <w:uiPriority w:val="99"/>
    <w:pPr>
      <w:spacing w:line="408" w:lineRule="atLeast"/>
    </w:pPr>
    <w:rPr>
      <w:rFonts w:hint="default"/>
    </w:rPr>
  </w:style>
  <w:style w:type="paragraph" w:customStyle="1" w:styleId="71">
    <w:name w:val="p0"/>
    <w:basedOn w:val="1"/>
    <w:qFormat/>
    <w:uiPriority w:val="99"/>
    <w:pPr>
      <w:widowControl/>
      <w:jc w:val="left"/>
    </w:pPr>
    <w:rPr>
      <w:rFonts w:cs="宋体"/>
      <w:kern w:val="0"/>
      <w:szCs w:val="21"/>
    </w:rPr>
  </w:style>
  <w:style w:type="paragraph" w:customStyle="1" w:styleId="72">
    <w:name w:val="CM27"/>
    <w:basedOn w:val="61"/>
    <w:next w:val="61"/>
    <w:unhideWhenUsed/>
    <w:qFormat/>
    <w:uiPriority w:val="99"/>
    <w:pPr>
      <w:spacing w:line="411" w:lineRule="atLeast"/>
    </w:pPr>
    <w:rPr>
      <w:rFonts w:hint="default"/>
    </w:rPr>
  </w:style>
  <w:style w:type="paragraph" w:customStyle="1" w:styleId="73">
    <w:name w:val="CM13"/>
    <w:basedOn w:val="61"/>
    <w:next w:val="61"/>
    <w:unhideWhenUsed/>
    <w:qFormat/>
    <w:uiPriority w:val="99"/>
    <w:pPr>
      <w:spacing w:line="408" w:lineRule="atLeast"/>
    </w:pPr>
    <w:rPr>
      <w:rFonts w:hint="default"/>
    </w:rPr>
  </w:style>
  <w:style w:type="paragraph" w:customStyle="1" w:styleId="74">
    <w:name w:val="CM10"/>
    <w:basedOn w:val="61"/>
    <w:next w:val="61"/>
    <w:unhideWhenUsed/>
    <w:qFormat/>
    <w:uiPriority w:val="99"/>
    <w:pPr>
      <w:spacing w:line="408" w:lineRule="atLeast"/>
    </w:pPr>
    <w:rPr>
      <w:rFonts w:hint="default"/>
    </w:rPr>
  </w:style>
  <w:style w:type="paragraph" w:customStyle="1" w:styleId="75">
    <w:name w:val="CM16"/>
    <w:basedOn w:val="61"/>
    <w:next w:val="61"/>
    <w:unhideWhenUsed/>
    <w:qFormat/>
    <w:uiPriority w:val="99"/>
    <w:pPr>
      <w:spacing w:line="411" w:lineRule="atLeast"/>
    </w:pPr>
    <w:rPr>
      <w:rFonts w:hint="default"/>
    </w:rPr>
  </w:style>
  <w:style w:type="paragraph" w:customStyle="1" w:styleId="7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7">
    <w:name w:val="正文 + 行距: 固定值 21 磅"/>
    <w:basedOn w:val="1"/>
    <w:qFormat/>
    <w:uiPriority w:val="0"/>
    <w:pPr>
      <w:spacing w:line="420" w:lineRule="exact"/>
    </w:pPr>
    <w:rPr>
      <w:rFonts w:ascii="宋体" w:hAnsi="宋体"/>
      <w:bCs/>
      <w:sz w:val="18"/>
    </w:rPr>
  </w:style>
  <w:style w:type="paragraph" w:customStyle="1" w:styleId="78">
    <w:name w:val="CM9"/>
    <w:basedOn w:val="61"/>
    <w:next w:val="61"/>
    <w:unhideWhenUsed/>
    <w:qFormat/>
    <w:uiPriority w:val="99"/>
    <w:pPr>
      <w:spacing w:line="408" w:lineRule="atLeast"/>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132;&#24314;\&#20219;&#21153;\&#25307;&#25237;&#26631;\&#22825;&#30473;&#20048;\&#22825;&#30473;&#20048;TJ5-3&#26631;&#27573;&#25307;&#26631;&#20844;&#21578;&#65288;12.15&#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天眉乐TJ5-3标段招标公告（12.15）.docx</Template>
  <Pages>28</Pages>
  <Words>12099</Words>
  <Characters>13077</Characters>
  <Lines>504</Lines>
  <Paragraphs>142</Paragraphs>
  <TotalTime>6</TotalTime>
  <ScaleCrop>false</ScaleCrop>
  <LinksUpToDate>false</LinksUpToDate>
  <CharactersWithSpaces>32042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2022-12-15T03:36:00Z</dcterms:created>
  <dc:creator>encounter</dc:creator>
  <cp:lastModifiedBy>木丁</cp:lastModifiedBy>
  <dcterms:modified xsi:type="dcterms:W3CDTF">2022-12-16T06:42:57Z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7F687067307548D4BC29E93D18FD203F</vt:lpwstr>
  </property>
</Properties>
</file>