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del w:id="2" w:author="Spring●M" w:date="2022-03-17T16:42:58Z"/>
          <w:rFonts w:hint="eastAsia" w:ascii="宋体" w:hAnsi="宋体" w:eastAsia="宋体" w:cs="宋体"/>
          <w:b/>
          <w:sz w:val="36"/>
          <w:szCs w:val="36"/>
          <w:lang w:val="en-US" w:eastAsia="zh-CN"/>
        </w:rPr>
        <w:pPrChange w:id="1" w:author="Spring●M" w:date="2022-03-17T16:29:33Z">
          <w:pPr>
            <w:spacing w:line="360" w:lineRule="auto"/>
            <w:jc w:val="center"/>
          </w:pPr>
        </w:pPrChange>
      </w:pPr>
      <w:bookmarkStart w:id="0" w:name="_Toc17659_WPSOffice_Type1"/>
    </w:p>
    <w:p>
      <w:pPr>
        <w:spacing w:line="360" w:lineRule="auto"/>
        <w:jc w:val="center"/>
        <w:rPr>
          <w:del w:id="3" w:author="Spring●M" w:date="2022-03-17T16:42:58Z"/>
          <w:rFonts w:hint="eastAsia" w:ascii="宋体" w:hAnsi="宋体" w:eastAsia="宋体" w:cs="宋体"/>
          <w:b/>
          <w:sz w:val="44"/>
          <w:szCs w:val="44"/>
        </w:rPr>
      </w:pPr>
      <w:del w:id="4" w:author="Spring●M" w:date="2022-03-17T16:42:58Z">
        <w:r>
          <w:rPr>
            <w:rFonts w:hint="eastAsia" w:ascii="宋体" w:hAnsi="宋体" w:eastAsia="宋体" w:cs="宋体"/>
            <w:b/>
            <w:sz w:val="44"/>
            <w:szCs w:val="44"/>
            <w:lang w:val="en-US" w:eastAsia="zh-CN"/>
          </w:rPr>
          <w:delText>久马</w:delText>
        </w:r>
      </w:del>
      <w:del w:id="5" w:author="Spring●M" w:date="2022-03-17T16:42:58Z">
        <w:r>
          <w:rPr>
            <w:rFonts w:hint="eastAsia" w:ascii="宋体" w:hAnsi="宋体" w:eastAsia="宋体" w:cs="宋体"/>
            <w:b/>
            <w:sz w:val="44"/>
            <w:szCs w:val="44"/>
          </w:rPr>
          <w:delText>高速公路</w:delText>
        </w:r>
      </w:del>
      <w:del w:id="6" w:author="Spring●M" w:date="2022-03-17T16:42:58Z">
        <w:r>
          <w:rPr>
            <w:rFonts w:hint="eastAsia" w:ascii="宋体" w:hAnsi="宋体" w:eastAsia="宋体" w:cs="宋体"/>
            <w:b/>
            <w:sz w:val="44"/>
            <w:szCs w:val="44"/>
            <w:lang w:val="en-US" w:eastAsia="zh-CN"/>
          </w:rPr>
          <w:delText>TJ4项目部混凝土</w:delText>
        </w:r>
      </w:del>
      <w:del w:id="7" w:author="Spring●M" w:date="2022-03-17T16:42:58Z">
        <w:r>
          <w:rPr>
            <w:rFonts w:hint="eastAsia" w:ascii="宋体" w:hAnsi="宋体" w:eastAsia="宋体" w:cs="宋体"/>
            <w:b/>
            <w:sz w:val="44"/>
            <w:szCs w:val="44"/>
          </w:rPr>
          <w:delText>小型构件</w:delText>
        </w:r>
      </w:del>
    </w:p>
    <w:p>
      <w:pPr>
        <w:spacing w:line="360" w:lineRule="auto"/>
        <w:jc w:val="center"/>
        <w:rPr>
          <w:del w:id="8" w:author="Spring●M" w:date="2022-03-17T16:42:58Z"/>
          <w:rFonts w:hint="eastAsia" w:ascii="宋体" w:hAnsi="宋体" w:eastAsia="宋体" w:cs="宋体"/>
          <w:b/>
          <w:sz w:val="44"/>
          <w:szCs w:val="44"/>
          <w:lang w:eastAsia="zh-CN"/>
        </w:rPr>
      </w:pPr>
      <w:del w:id="9" w:author="Spring●M" w:date="2022-03-17T16:42:58Z">
        <w:r>
          <w:rPr>
            <w:rFonts w:hint="eastAsia" w:ascii="宋体" w:hAnsi="宋体" w:eastAsia="宋体" w:cs="宋体"/>
            <w:b/>
            <w:sz w:val="44"/>
            <w:szCs w:val="44"/>
            <w:lang w:val="en-US" w:eastAsia="zh-CN"/>
          </w:rPr>
          <w:delText>预制场建设及拆除、构件</w:delText>
        </w:r>
      </w:del>
      <w:del w:id="10" w:author="Spring●M" w:date="2022-03-17T16:42:58Z">
        <w:r>
          <w:rPr>
            <w:rFonts w:hint="eastAsia" w:ascii="宋体" w:hAnsi="宋体" w:eastAsia="宋体" w:cs="宋体"/>
            <w:b/>
            <w:sz w:val="44"/>
            <w:szCs w:val="44"/>
          </w:rPr>
          <w:delText>预制</w:delText>
        </w:r>
      </w:del>
      <w:del w:id="11" w:author="Spring●M" w:date="2022-03-17T16:42:58Z">
        <w:r>
          <w:rPr>
            <w:rFonts w:hint="eastAsia" w:ascii="宋体" w:hAnsi="宋体" w:eastAsia="宋体" w:cs="宋体"/>
            <w:b/>
            <w:sz w:val="44"/>
            <w:szCs w:val="44"/>
            <w:lang w:val="en-US" w:eastAsia="zh-CN"/>
          </w:rPr>
          <w:delText>工程施工分包项目</w:delText>
        </w:r>
      </w:del>
    </w:p>
    <w:p>
      <w:pPr>
        <w:pStyle w:val="30"/>
        <w:rPr>
          <w:del w:id="12" w:author="Spring●M" w:date="2022-03-17T16:42:58Z"/>
          <w:rFonts w:ascii="仿宋_GB2312" w:hAnsi="仿宋_GB2312" w:eastAsia="仿宋_GB2312" w:cs="仿宋_GB2312"/>
          <w:b/>
          <w:kern w:val="10"/>
          <w:sz w:val="44"/>
          <w:szCs w:val="44"/>
        </w:rPr>
      </w:pPr>
    </w:p>
    <w:p>
      <w:pPr>
        <w:pStyle w:val="30"/>
        <w:rPr>
          <w:del w:id="13" w:author="Spring●M" w:date="2022-03-17T16:42:58Z"/>
          <w:rFonts w:ascii="仿宋_GB2312" w:hAnsi="仿宋_GB2312" w:eastAsia="仿宋_GB2312" w:cs="仿宋_GB2312"/>
          <w:bCs/>
          <w:kern w:val="10"/>
          <w:sz w:val="52"/>
          <w:szCs w:val="52"/>
        </w:rPr>
      </w:pPr>
    </w:p>
    <w:p>
      <w:pPr>
        <w:pStyle w:val="30"/>
        <w:rPr>
          <w:del w:id="14" w:author="Spring●M" w:date="2022-03-17T16:42:58Z"/>
          <w:rFonts w:ascii="仿宋_GB2312" w:hAnsi="仿宋_GB2312" w:eastAsia="仿宋_GB2312" w:cs="仿宋_GB2312"/>
          <w:bCs/>
          <w:kern w:val="10"/>
          <w:sz w:val="52"/>
          <w:szCs w:val="52"/>
        </w:rPr>
      </w:pPr>
    </w:p>
    <w:p>
      <w:pPr>
        <w:pStyle w:val="30"/>
        <w:rPr>
          <w:del w:id="15" w:author="Spring●M" w:date="2022-03-17T16:42:58Z"/>
          <w:rFonts w:ascii="仿宋_GB2312" w:hAnsi="仿宋_GB2312" w:eastAsia="仿宋_GB2312" w:cs="仿宋_GB2312"/>
          <w:bCs/>
          <w:kern w:val="10"/>
          <w:sz w:val="52"/>
          <w:szCs w:val="52"/>
        </w:rPr>
      </w:pPr>
    </w:p>
    <w:p>
      <w:pPr>
        <w:tabs>
          <w:tab w:val="left" w:pos="3480"/>
          <w:tab w:val="left" w:pos="4520"/>
          <w:tab w:val="left" w:pos="5560"/>
        </w:tabs>
        <w:autoSpaceDE w:val="0"/>
        <w:autoSpaceDN w:val="0"/>
        <w:adjustRightInd w:val="0"/>
        <w:spacing w:line="360" w:lineRule="auto"/>
        <w:jc w:val="center"/>
        <w:rPr>
          <w:del w:id="16" w:author="Spring●M" w:date="2022-03-17T16:42:58Z"/>
          <w:rFonts w:ascii="宋体" w:hAnsi="宋体" w:cs="宋体"/>
          <w:b/>
          <w:kern w:val="0"/>
          <w:sz w:val="72"/>
          <w:szCs w:val="72"/>
        </w:rPr>
      </w:pPr>
      <w:del w:id="17" w:author="Spring●M" w:date="2022-03-17T16:42:58Z">
        <w:r>
          <w:rPr>
            <w:rFonts w:hint="eastAsia" w:ascii="宋体" w:hAnsi="宋体" w:cs="宋体"/>
            <w:b/>
            <w:kern w:val="0"/>
            <w:sz w:val="72"/>
            <w:szCs w:val="72"/>
          </w:rPr>
          <w:delText>招 标 文 件</w:delText>
        </w:r>
      </w:del>
    </w:p>
    <w:p>
      <w:pPr>
        <w:pStyle w:val="30"/>
        <w:rPr>
          <w:del w:id="18" w:author="Spring●M" w:date="2022-03-17T16:42:58Z"/>
          <w:rFonts w:ascii="仿宋_GB2312" w:hAnsi="仿宋_GB2312" w:eastAsia="仿宋_GB2312" w:cs="仿宋_GB2312"/>
          <w:bCs/>
          <w:kern w:val="10"/>
          <w:sz w:val="52"/>
          <w:szCs w:val="52"/>
        </w:rPr>
      </w:pPr>
    </w:p>
    <w:p>
      <w:pPr>
        <w:pStyle w:val="30"/>
        <w:rPr>
          <w:del w:id="19" w:author="Spring●M" w:date="2022-03-17T16:42:58Z"/>
          <w:sz w:val="32"/>
          <w:szCs w:val="32"/>
        </w:rPr>
      </w:pPr>
    </w:p>
    <w:p>
      <w:pPr>
        <w:rPr>
          <w:del w:id="20" w:author="Spring●M" w:date="2022-03-17T16:42:58Z"/>
        </w:rPr>
      </w:pPr>
    </w:p>
    <w:p>
      <w:pPr>
        <w:pStyle w:val="2"/>
        <w:rPr>
          <w:del w:id="21" w:author="Spring●M" w:date="2022-03-17T16:42:58Z"/>
        </w:rPr>
      </w:pPr>
    </w:p>
    <w:p>
      <w:pPr>
        <w:rPr>
          <w:del w:id="22" w:author="Spring●M" w:date="2022-03-17T16:42:58Z"/>
        </w:rPr>
      </w:pPr>
    </w:p>
    <w:p>
      <w:pPr>
        <w:pStyle w:val="2"/>
        <w:rPr>
          <w:del w:id="23" w:author="Spring●M" w:date="2022-03-17T16:42:58Z"/>
        </w:rPr>
      </w:pPr>
    </w:p>
    <w:p>
      <w:pPr>
        <w:rPr>
          <w:del w:id="24" w:author="Spring●M" w:date="2022-03-17T16:42:58Z"/>
        </w:rPr>
      </w:pPr>
    </w:p>
    <w:p>
      <w:pPr>
        <w:pStyle w:val="2"/>
        <w:rPr>
          <w:del w:id="25" w:author="Spring●M" w:date="2022-03-17T16:42:58Z"/>
        </w:rPr>
      </w:pPr>
    </w:p>
    <w:p>
      <w:pPr>
        <w:rPr>
          <w:del w:id="26" w:author="Spring●M" w:date="2022-03-17T16:42:58Z"/>
        </w:rPr>
      </w:pPr>
    </w:p>
    <w:p>
      <w:pPr>
        <w:pStyle w:val="2"/>
        <w:rPr>
          <w:del w:id="27" w:author="Spring●M" w:date="2022-03-17T16:42:58Z"/>
        </w:rPr>
      </w:pPr>
    </w:p>
    <w:p>
      <w:pPr>
        <w:pStyle w:val="30"/>
        <w:rPr>
          <w:del w:id="28" w:author="Spring●M" w:date="2022-03-17T16:42:58Z"/>
          <w:sz w:val="32"/>
          <w:szCs w:val="32"/>
        </w:rPr>
      </w:pPr>
    </w:p>
    <w:p>
      <w:pPr>
        <w:pStyle w:val="30"/>
        <w:rPr>
          <w:del w:id="29" w:author="Spring●M" w:date="2022-03-17T16:42:58Z"/>
          <w:sz w:val="32"/>
          <w:szCs w:val="32"/>
        </w:rPr>
      </w:pPr>
    </w:p>
    <w:p>
      <w:pPr>
        <w:pStyle w:val="30"/>
        <w:rPr>
          <w:del w:id="30" w:author="Spring●M" w:date="2022-03-17T16:42:58Z"/>
          <w:sz w:val="32"/>
          <w:szCs w:val="32"/>
        </w:rPr>
      </w:pPr>
    </w:p>
    <w:p>
      <w:pPr>
        <w:pStyle w:val="30"/>
        <w:jc w:val="center"/>
        <w:rPr>
          <w:del w:id="31" w:author="Spring●M" w:date="2022-03-17T16:42:58Z"/>
          <w:sz w:val="32"/>
          <w:szCs w:val="32"/>
        </w:rPr>
      </w:pPr>
    </w:p>
    <w:p>
      <w:pPr>
        <w:spacing w:line="360" w:lineRule="auto"/>
        <w:jc w:val="center"/>
        <w:rPr>
          <w:del w:id="32" w:author="Spring●M" w:date="2022-03-17T16:42:58Z"/>
          <w:rFonts w:hint="default" w:ascii="Times New Roman" w:hAnsi="Times New Roman" w:eastAsia="宋体" w:cs="Times New Roman"/>
          <w:b w:val="0"/>
          <w:bCs w:val="0"/>
          <w:kern w:val="0"/>
          <w:sz w:val="32"/>
          <w:szCs w:val="32"/>
          <w:lang w:val="en-US" w:eastAsia="zh-CN"/>
        </w:rPr>
      </w:pPr>
      <w:del w:id="33" w:author="Spring●M" w:date="2022-03-17T16:42:58Z">
        <w:r>
          <w:rPr>
            <w:rFonts w:hint="eastAsia"/>
            <w:kern w:val="0"/>
            <w:sz w:val="32"/>
            <w:szCs w:val="32"/>
          </w:rPr>
          <w:delText>招  标</w:delText>
        </w:r>
      </w:del>
      <w:del w:id="34" w:author="Spring●M" w:date="2022-03-17T16:42:58Z">
        <w:r>
          <w:rPr>
            <w:kern w:val="0"/>
            <w:sz w:val="32"/>
            <w:szCs w:val="32"/>
          </w:rPr>
          <w:delText xml:space="preserve"> 人：</w:delText>
        </w:r>
      </w:del>
      <w:del w:id="35" w:author="Spring●M" w:date="2022-03-17T16:42:58Z">
        <w:r>
          <w:rPr>
            <w:rFonts w:hint="default" w:ascii="Times New Roman" w:hAnsi="Times New Roman" w:cs="Times New Roman"/>
            <w:b w:val="0"/>
            <w:bCs w:val="0"/>
            <w:kern w:val="0"/>
            <w:sz w:val="32"/>
            <w:szCs w:val="32"/>
            <w:lang w:val="en-US" w:eastAsia="zh-CN"/>
          </w:rPr>
          <w:delText>四川省交通建设集团股份有限公司路面工程分公司</w:delText>
        </w:r>
      </w:del>
    </w:p>
    <w:p>
      <w:pPr>
        <w:tabs>
          <w:tab w:val="left" w:pos="4440"/>
        </w:tabs>
        <w:autoSpaceDE w:val="0"/>
        <w:autoSpaceDN w:val="0"/>
        <w:adjustRightInd w:val="0"/>
        <w:spacing w:after="120" w:afterLines="50" w:line="360" w:lineRule="auto"/>
        <w:jc w:val="center"/>
        <w:rPr>
          <w:del w:id="36" w:author="Spring●M" w:date="2022-03-17T16:42:58Z"/>
          <w:kern w:val="0"/>
          <w:sz w:val="32"/>
          <w:szCs w:val="32"/>
        </w:rPr>
      </w:pPr>
    </w:p>
    <w:p>
      <w:pPr>
        <w:tabs>
          <w:tab w:val="left" w:pos="4440"/>
        </w:tabs>
        <w:autoSpaceDE w:val="0"/>
        <w:autoSpaceDN w:val="0"/>
        <w:adjustRightInd w:val="0"/>
        <w:spacing w:after="120" w:afterLines="50" w:line="360" w:lineRule="auto"/>
        <w:jc w:val="center"/>
        <w:rPr>
          <w:del w:id="37" w:author="Spring●M" w:date="2022-03-17T16:42:58Z"/>
        </w:rPr>
        <w:sectPr>
          <w:footerReference r:id="rId3" w:type="default"/>
          <w:pgSz w:w="11911" w:h="16838"/>
          <w:pgMar w:top="1599" w:right="1179" w:bottom="1298" w:left="1100" w:header="0" w:footer="992" w:gutter="0"/>
          <w:pgNumType w:start="1"/>
          <w:cols w:space="720" w:num="1"/>
          <w:docGrid w:linePitch="360" w:charSpace="0"/>
        </w:sectPr>
      </w:pPr>
      <w:del w:id="38" w:author="Spring●M" w:date="2022-03-17T16:42:58Z">
        <w:r>
          <w:rPr>
            <w:rFonts w:hint="eastAsia"/>
            <w:kern w:val="0"/>
            <w:sz w:val="32"/>
            <w:szCs w:val="32"/>
          </w:rPr>
          <w:delText>二〇二</w:delText>
        </w:r>
      </w:del>
      <w:del w:id="39" w:author="Spring●M" w:date="2022-03-17T16:42:58Z">
        <w:r>
          <w:rPr>
            <w:rFonts w:hint="eastAsia"/>
            <w:kern w:val="0"/>
            <w:sz w:val="32"/>
            <w:szCs w:val="32"/>
            <w:lang w:val="en-US" w:eastAsia="zh-CN"/>
          </w:rPr>
          <w:delText>二</w:delText>
        </w:r>
      </w:del>
      <w:del w:id="40" w:author="Spring●M" w:date="2022-03-17T16:42:58Z">
        <w:r>
          <w:rPr>
            <w:rFonts w:hint="eastAsia"/>
            <w:kern w:val="0"/>
            <w:sz w:val="32"/>
            <w:szCs w:val="32"/>
          </w:rPr>
          <w:delText>年</w:delText>
        </w:r>
      </w:del>
      <w:del w:id="41" w:author="Spring●M" w:date="2022-03-17T16:42:58Z">
        <w:r>
          <w:rPr>
            <w:rFonts w:hint="eastAsia"/>
            <w:kern w:val="0"/>
            <w:sz w:val="32"/>
            <w:szCs w:val="32"/>
            <w:lang w:val="en-US" w:eastAsia="zh-CN"/>
          </w:rPr>
          <w:delText>二</w:delText>
        </w:r>
      </w:del>
      <w:del w:id="42" w:author="Spring●M" w:date="2022-03-17T16:42:58Z">
        <w:r>
          <w:rPr>
            <w:rFonts w:hint="eastAsia"/>
            <w:kern w:val="0"/>
            <w:sz w:val="32"/>
            <w:szCs w:val="32"/>
          </w:rPr>
          <w:delText>月</w:delText>
        </w:r>
      </w:del>
    </w:p>
    <w:bookmarkEnd w:id="0"/>
    <w:p>
      <w:pPr>
        <w:tabs>
          <w:tab w:val="left" w:pos="4440"/>
        </w:tabs>
        <w:autoSpaceDE w:val="0"/>
        <w:autoSpaceDN w:val="0"/>
        <w:adjustRightInd w:val="0"/>
        <w:spacing w:after="120" w:afterLines="50" w:line="360" w:lineRule="auto"/>
        <w:jc w:val="both"/>
        <w:rPr>
          <w:del w:id="44" w:author="Spring●M" w:date="2022-03-17T16:42:58Z"/>
          <w:rFonts w:hint="eastAsia" w:ascii="微软雅黑" w:hAnsi="微软雅黑" w:eastAsia="微软雅黑" w:cs="微软雅黑"/>
          <w:b/>
          <w:bCs/>
          <w:sz w:val="32"/>
          <w:szCs w:val="32"/>
        </w:rPr>
        <w:sectPr>
          <w:footerReference r:id="rId4" w:type="default"/>
          <w:pgSz w:w="11911" w:h="16838"/>
          <w:pgMar w:top="1599" w:right="1179" w:bottom="1298" w:left="1100" w:header="0" w:footer="992" w:gutter="0"/>
          <w:pgNumType w:start="1"/>
          <w:cols w:space="720" w:num="1"/>
        </w:sectPr>
        <w:pPrChange w:id="43" w:author="Spring●M" w:date="2022-03-17T16:29:37Z">
          <w:pPr>
            <w:jc w:val="center"/>
          </w:pPr>
        </w:pPrChange>
      </w:pPr>
      <w:bookmarkStart w:id="1" w:name="_Toc1450_WPSOffice_Level1"/>
    </w:p>
    <w:p>
      <w:pPr>
        <w:jc w:val="both"/>
        <w:rPr>
          <w:del w:id="46" w:author="Spring●M" w:date="2022-03-17T16:42:58Z"/>
          <w:rFonts w:ascii="微软雅黑" w:hAnsi="微软雅黑" w:eastAsia="微软雅黑" w:cs="微软雅黑"/>
          <w:b/>
          <w:bCs/>
          <w:sz w:val="32"/>
          <w:szCs w:val="32"/>
        </w:rPr>
        <w:pPrChange w:id="45" w:author="Spring●M" w:date="2022-03-17T16:29:29Z">
          <w:pPr>
            <w:jc w:val="center"/>
          </w:pPr>
        </w:pPrChange>
      </w:pPr>
      <w:del w:id="47" w:author="Spring●M" w:date="2022-03-17T16:42:58Z">
        <w:r>
          <w:rPr>
            <w:rFonts w:hint="eastAsia" w:ascii="微软雅黑" w:hAnsi="微软雅黑" w:eastAsia="微软雅黑" w:cs="微软雅黑"/>
            <w:b/>
            <w:bCs/>
            <w:sz w:val="32"/>
            <w:szCs w:val="32"/>
          </w:rPr>
          <w:delText>目   录</w:delText>
        </w:r>
      </w:del>
    </w:p>
    <w:p>
      <w:pPr>
        <w:pStyle w:val="30"/>
        <w:rPr>
          <w:del w:id="48" w:author="Spring●M" w:date="2022-03-17T16:42:58Z"/>
          <w:rFonts w:ascii="微软雅黑" w:hAnsi="微软雅黑" w:eastAsia="微软雅黑" w:cs="微软雅黑"/>
          <w:b/>
          <w:bCs/>
          <w:sz w:val="32"/>
          <w:szCs w:val="32"/>
        </w:rPr>
      </w:pPr>
    </w:p>
    <w:p>
      <w:pPr>
        <w:pStyle w:val="30"/>
        <w:rPr>
          <w:del w:id="49" w:author="Spring●M" w:date="2022-03-17T16:42:58Z"/>
          <w:rFonts w:ascii="微软雅黑" w:hAnsi="微软雅黑" w:eastAsia="微软雅黑" w:cs="微软雅黑"/>
          <w:b/>
          <w:bCs/>
          <w:sz w:val="32"/>
          <w:szCs w:val="32"/>
        </w:rPr>
      </w:pPr>
    </w:p>
    <w:p>
      <w:pPr>
        <w:pStyle w:val="70"/>
        <w:tabs>
          <w:tab w:val="right" w:leader="dot" w:pos="9632"/>
        </w:tabs>
        <w:spacing w:line="360" w:lineRule="auto"/>
        <w:ind w:firstLine="400" w:firstLineChars="200"/>
        <w:rPr>
          <w:del w:id="50" w:author="Spring●M" w:date="2022-03-17T16:42:58Z"/>
          <w:rFonts w:ascii="微软雅黑" w:hAnsi="微软雅黑" w:eastAsia="微软雅黑" w:cs="微软雅黑"/>
          <w:sz w:val="24"/>
          <w:szCs w:val="24"/>
        </w:rPr>
      </w:pPr>
      <w:del w:id="51" w:author="Spring●M" w:date="2022-03-17T16:42:58Z">
        <w:r>
          <w:rPr/>
          <w:fldChar w:fldCharType="begin"/>
        </w:r>
      </w:del>
      <w:del w:id="52" w:author="Spring●M" w:date="2022-03-17T16:42:58Z">
        <w:r>
          <w:rPr/>
          <w:delInstrText xml:space="preserve"> HYPERLINK \l "_Toc712_WPSOffice_Level1" </w:delInstrText>
        </w:r>
      </w:del>
      <w:del w:id="53" w:author="Spring●M" w:date="2022-03-17T16:42:58Z">
        <w:r>
          <w:rPr/>
          <w:fldChar w:fldCharType="separate"/>
        </w:r>
      </w:del>
      <w:del w:id="54" w:author="Spring●M" w:date="2022-03-17T16:42:58Z">
        <w:r>
          <w:rPr>
            <w:rFonts w:hint="eastAsia" w:ascii="微软雅黑" w:hAnsi="微软雅黑" w:eastAsia="微软雅黑" w:cs="微软雅黑"/>
            <w:sz w:val="24"/>
            <w:szCs w:val="24"/>
          </w:rPr>
          <w:delText>第一章   招标公告</w:delText>
        </w:r>
      </w:del>
      <w:del w:id="55" w:author="Spring●M" w:date="2022-03-17T16:42:58Z">
        <w:r>
          <w:rPr>
            <w:rFonts w:hint="eastAsia" w:ascii="微软雅黑" w:hAnsi="微软雅黑" w:eastAsia="微软雅黑" w:cs="微软雅黑"/>
            <w:sz w:val="24"/>
            <w:szCs w:val="24"/>
          </w:rPr>
          <w:tab/>
        </w:r>
      </w:del>
      <w:del w:id="56" w:author="Spring●M" w:date="2022-03-17T16:42:58Z">
        <w:bookmarkStart w:id="2" w:name="_Toc712_WPSOffice_Level1Page"/>
        <w:r>
          <w:rPr>
            <w:rFonts w:hint="eastAsia" w:ascii="微软雅黑" w:hAnsi="微软雅黑" w:eastAsia="微软雅黑" w:cs="微软雅黑"/>
            <w:sz w:val="24"/>
            <w:szCs w:val="24"/>
          </w:rPr>
          <w:delText>1</w:delText>
        </w:r>
        <w:bookmarkEnd w:id="2"/>
      </w:del>
      <w:del w:id="57" w:author="Spring●M" w:date="2022-03-17T16:42:58Z">
        <w:r>
          <w:rPr>
            <w:rFonts w:hint="eastAsia" w:ascii="微软雅黑" w:hAnsi="微软雅黑" w:eastAsia="微软雅黑" w:cs="微软雅黑"/>
            <w:sz w:val="24"/>
            <w:szCs w:val="24"/>
          </w:rPr>
          <w:fldChar w:fldCharType="end"/>
        </w:r>
      </w:del>
    </w:p>
    <w:p>
      <w:pPr>
        <w:pStyle w:val="70"/>
        <w:tabs>
          <w:tab w:val="right" w:leader="dot" w:pos="9632"/>
        </w:tabs>
        <w:spacing w:line="360" w:lineRule="auto"/>
        <w:ind w:firstLine="400" w:firstLineChars="200"/>
        <w:rPr>
          <w:del w:id="58" w:author="Spring●M" w:date="2022-03-17T16:42:58Z"/>
          <w:rFonts w:hint="eastAsia" w:ascii="微软雅黑" w:hAnsi="微软雅黑" w:eastAsia="微软雅黑" w:cs="微软雅黑"/>
          <w:sz w:val="24"/>
          <w:szCs w:val="24"/>
          <w:lang w:eastAsia="zh-CN"/>
        </w:rPr>
      </w:pPr>
      <w:del w:id="59" w:author="Spring●M" w:date="2022-03-17T16:42:58Z">
        <w:r>
          <w:rPr/>
          <w:fldChar w:fldCharType="begin"/>
        </w:r>
      </w:del>
      <w:del w:id="60" w:author="Spring●M" w:date="2022-03-17T16:42:58Z">
        <w:r>
          <w:rPr/>
          <w:delInstrText xml:space="preserve"> HYPERLINK \l "_Toc20280_WPSOffice_Level1" </w:delInstrText>
        </w:r>
      </w:del>
      <w:del w:id="61" w:author="Spring●M" w:date="2022-03-17T16:42:58Z">
        <w:r>
          <w:rPr/>
          <w:fldChar w:fldCharType="separate"/>
        </w:r>
      </w:del>
      <w:del w:id="62" w:author="Spring●M" w:date="2022-03-17T16:42:58Z">
        <w:r>
          <w:rPr>
            <w:rStyle w:val="27"/>
            <w:rFonts w:hint="eastAsia" w:ascii="微软雅黑" w:hAnsi="微软雅黑" w:eastAsia="微软雅黑" w:cs="微软雅黑"/>
            <w:color w:val="auto"/>
            <w:sz w:val="24"/>
            <w:szCs w:val="24"/>
            <w:u w:val="none"/>
          </w:rPr>
          <w:delText>第二章   投标人须知</w:delText>
        </w:r>
      </w:del>
      <w:del w:id="63" w:author="Spring●M" w:date="2022-03-17T16:42:58Z">
        <w:r>
          <w:rPr>
            <w:rStyle w:val="27"/>
            <w:rFonts w:hint="eastAsia" w:ascii="微软雅黑" w:hAnsi="微软雅黑" w:eastAsia="微软雅黑" w:cs="微软雅黑"/>
            <w:color w:val="auto"/>
            <w:sz w:val="24"/>
            <w:szCs w:val="24"/>
            <w:u w:val="none"/>
          </w:rPr>
          <w:tab/>
        </w:r>
      </w:del>
      <w:del w:id="64" w:author="Spring●M" w:date="2022-03-17T16:42:58Z">
        <w:r>
          <w:rPr>
            <w:rStyle w:val="27"/>
            <w:rFonts w:hint="eastAsia" w:ascii="微软雅黑" w:hAnsi="微软雅黑" w:eastAsia="微软雅黑" w:cs="微软雅黑"/>
            <w:color w:val="auto"/>
            <w:sz w:val="24"/>
            <w:szCs w:val="24"/>
            <w:u w:val="none"/>
          </w:rPr>
          <w:fldChar w:fldCharType="end"/>
        </w:r>
      </w:del>
      <w:del w:id="65" w:author="Spring●M" w:date="2022-03-17T16:42:58Z">
        <w:r>
          <w:rPr>
            <w:rFonts w:hint="eastAsia" w:ascii="微软雅黑" w:hAnsi="微软雅黑" w:eastAsia="微软雅黑" w:cs="微软雅黑"/>
            <w:sz w:val="24"/>
            <w:szCs w:val="24"/>
          </w:rPr>
          <w:delText>1</w:delText>
        </w:r>
      </w:del>
      <w:del w:id="66" w:author="Spring●M" w:date="2022-03-17T16:42:58Z">
        <w:r>
          <w:rPr>
            <w:rFonts w:hint="eastAsia" w:ascii="微软雅黑" w:hAnsi="微软雅黑" w:eastAsia="微软雅黑" w:cs="微软雅黑"/>
            <w:sz w:val="24"/>
            <w:szCs w:val="24"/>
            <w:lang w:val="en-US" w:eastAsia="zh-CN"/>
          </w:rPr>
          <w:delText>0</w:delText>
        </w:r>
      </w:del>
    </w:p>
    <w:p>
      <w:pPr>
        <w:pStyle w:val="70"/>
        <w:tabs>
          <w:tab w:val="right" w:leader="dot" w:pos="9632"/>
        </w:tabs>
        <w:spacing w:line="360" w:lineRule="auto"/>
        <w:ind w:firstLine="400" w:firstLineChars="200"/>
        <w:rPr>
          <w:del w:id="67" w:author="Spring●M" w:date="2022-03-17T16:42:58Z"/>
          <w:rFonts w:hint="eastAsia" w:eastAsia="微软雅黑"/>
          <w:lang w:eastAsia="zh-CN"/>
        </w:rPr>
      </w:pPr>
      <w:del w:id="68" w:author="Spring●M" w:date="2022-03-17T16:42:58Z">
        <w:r>
          <w:rPr/>
          <w:fldChar w:fldCharType="begin"/>
        </w:r>
      </w:del>
      <w:del w:id="69" w:author="Spring●M" w:date="2022-03-17T16:42:58Z">
        <w:r>
          <w:rPr/>
          <w:delInstrText xml:space="preserve"> HYPERLINK \l "_Toc17621_WPSOffice_Level1" </w:delInstrText>
        </w:r>
      </w:del>
      <w:del w:id="70" w:author="Spring●M" w:date="2022-03-17T16:42:58Z">
        <w:r>
          <w:rPr/>
          <w:fldChar w:fldCharType="separate"/>
        </w:r>
      </w:del>
      <w:del w:id="71" w:author="Spring●M" w:date="2022-03-17T16:42:58Z">
        <w:r>
          <w:rPr>
            <w:rFonts w:hint="eastAsia" w:ascii="微软雅黑" w:hAnsi="微软雅黑" w:eastAsia="微软雅黑" w:cs="微软雅黑"/>
            <w:sz w:val="24"/>
            <w:szCs w:val="24"/>
          </w:rPr>
          <w:delText>第三章    评标办法</w:delText>
        </w:r>
      </w:del>
      <w:del w:id="72" w:author="Spring●M" w:date="2022-03-17T16:42:58Z">
        <w:r>
          <w:rPr>
            <w:rFonts w:hint="eastAsia" w:ascii="微软雅黑" w:hAnsi="微软雅黑" w:eastAsia="微软雅黑" w:cs="微软雅黑"/>
            <w:sz w:val="24"/>
            <w:szCs w:val="24"/>
          </w:rPr>
          <w:tab/>
        </w:r>
      </w:del>
      <w:del w:id="73" w:author="Spring●M" w:date="2022-03-17T16:42:58Z">
        <w:r>
          <w:rPr>
            <w:rFonts w:hint="eastAsia" w:ascii="微软雅黑" w:hAnsi="微软雅黑" w:eastAsia="微软雅黑" w:cs="微软雅黑"/>
            <w:sz w:val="24"/>
            <w:szCs w:val="24"/>
          </w:rPr>
          <w:fldChar w:fldCharType="end"/>
        </w:r>
      </w:del>
      <w:del w:id="74" w:author="Spring●M" w:date="2022-03-17T16:42:58Z">
        <w:r>
          <w:rPr>
            <w:rFonts w:hint="eastAsia" w:ascii="微软雅黑" w:hAnsi="微软雅黑" w:eastAsia="微软雅黑" w:cs="微软雅黑"/>
            <w:sz w:val="24"/>
            <w:szCs w:val="24"/>
          </w:rPr>
          <w:delText>2</w:delText>
        </w:r>
      </w:del>
      <w:del w:id="75" w:author="Spring●M" w:date="2022-03-17T16:42:58Z">
        <w:r>
          <w:rPr>
            <w:rFonts w:hint="eastAsia" w:ascii="微软雅黑" w:hAnsi="微软雅黑" w:eastAsia="微软雅黑" w:cs="微软雅黑"/>
            <w:sz w:val="24"/>
            <w:szCs w:val="24"/>
            <w:lang w:val="en-US" w:eastAsia="zh-CN"/>
          </w:rPr>
          <w:delText>9</w:delText>
        </w:r>
      </w:del>
    </w:p>
    <w:p>
      <w:pPr>
        <w:pStyle w:val="70"/>
        <w:tabs>
          <w:tab w:val="right" w:leader="dot" w:pos="9632"/>
        </w:tabs>
        <w:spacing w:line="360" w:lineRule="auto"/>
        <w:ind w:firstLine="0" w:firstLineChars="0"/>
        <w:rPr>
          <w:del w:id="77" w:author="Spring●M" w:date="2022-03-17T16:42:58Z"/>
          <w:rFonts w:hint="default" w:ascii="微软雅黑" w:hAnsi="微软雅黑" w:eastAsia="微软雅黑" w:cs="微软雅黑"/>
          <w:sz w:val="24"/>
          <w:szCs w:val="24"/>
          <w:lang w:val="en-US" w:eastAsia="zh-CN"/>
        </w:rPr>
        <w:pPrChange w:id="76" w:author="Spring●M" w:date="2022-03-17T16:42:56Z">
          <w:pPr>
            <w:pStyle w:val="70"/>
            <w:tabs>
              <w:tab w:val="right" w:leader="dot" w:pos="9632"/>
            </w:tabs>
            <w:spacing w:line="360" w:lineRule="auto"/>
            <w:ind w:firstLine="408" w:firstLineChars="170"/>
          </w:pPr>
        </w:pPrChange>
      </w:pPr>
      <w:del w:id="78" w:author="Spring●M" w:date="2022-03-17T16:42:58Z">
        <w:r>
          <w:rPr>
            <w:rFonts w:ascii="微软雅黑" w:hAnsi="微软雅黑" w:eastAsia="微软雅黑" w:cs="微软雅黑"/>
            <w:sz w:val="24"/>
            <w:szCs w:val="24"/>
          </w:rPr>
          <w:fldChar w:fldCharType="begin"/>
        </w:r>
      </w:del>
      <w:del w:id="79" w:author="Spring●M" w:date="2022-03-17T16:42:58Z">
        <w:r>
          <w:rPr>
            <w:rFonts w:hint="eastAsia" w:ascii="微软雅黑" w:hAnsi="微软雅黑" w:eastAsia="微软雅黑" w:cs="微软雅黑"/>
            <w:sz w:val="24"/>
            <w:szCs w:val="24"/>
          </w:rPr>
          <w:delInstrText xml:space="preserve">TOC \o "1-1" \h \u </w:delInstrText>
        </w:r>
      </w:del>
      <w:del w:id="80" w:author="Spring●M" w:date="2022-03-17T16:42:58Z">
        <w:r>
          <w:rPr>
            <w:rFonts w:ascii="微软雅黑" w:hAnsi="微软雅黑" w:eastAsia="微软雅黑" w:cs="微软雅黑"/>
            <w:sz w:val="24"/>
            <w:szCs w:val="24"/>
          </w:rPr>
          <w:fldChar w:fldCharType="separate"/>
        </w:r>
      </w:del>
      <w:del w:id="81" w:author="Spring●M" w:date="2022-03-17T16:42:58Z">
        <w:r>
          <w:rPr/>
          <w:fldChar w:fldCharType="begin"/>
        </w:r>
      </w:del>
      <w:del w:id="82" w:author="Spring●M" w:date="2022-03-17T16:42:58Z">
        <w:r>
          <w:rPr/>
          <w:delInstrText xml:space="preserve"> HYPERLINK \l "_Toc10077" </w:delInstrText>
        </w:r>
      </w:del>
      <w:del w:id="83" w:author="Spring●M" w:date="2022-03-17T16:42:58Z">
        <w:r>
          <w:rPr/>
          <w:fldChar w:fldCharType="separate"/>
        </w:r>
      </w:del>
      <w:del w:id="84" w:author="Spring●M" w:date="2022-03-17T16:42:58Z">
        <w:r>
          <w:rPr>
            <w:rFonts w:hint="eastAsia" w:ascii="微软雅黑" w:hAnsi="微软雅黑" w:eastAsia="微软雅黑" w:cs="微软雅黑"/>
            <w:sz w:val="24"/>
            <w:szCs w:val="24"/>
          </w:rPr>
          <w:delText>第四章   合同条款</w:delText>
        </w:r>
      </w:del>
      <w:del w:id="85" w:author="Spring●M" w:date="2022-03-17T16:42:58Z">
        <w:r>
          <w:rPr>
            <w:rFonts w:hint="eastAsia" w:ascii="微软雅黑" w:hAnsi="微软雅黑" w:eastAsia="微软雅黑" w:cs="微软雅黑"/>
            <w:sz w:val="24"/>
            <w:szCs w:val="24"/>
          </w:rPr>
          <w:tab/>
        </w:r>
      </w:del>
      <w:del w:id="86" w:author="Spring●M" w:date="2022-03-17T16:42:58Z">
        <w:r>
          <w:rPr>
            <w:rFonts w:hint="eastAsia" w:ascii="微软雅黑" w:hAnsi="微软雅黑" w:eastAsia="微软雅黑" w:cs="微软雅黑"/>
            <w:sz w:val="24"/>
            <w:szCs w:val="24"/>
          </w:rPr>
          <w:fldChar w:fldCharType="end"/>
        </w:r>
      </w:del>
      <w:del w:id="87" w:author="Spring●M" w:date="2022-03-17T16:42:58Z">
        <w:r>
          <w:rPr>
            <w:rFonts w:hint="eastAsia" w:ascii="微软雅黑" w:hAnsi="微软雅黑" w:eastAsia="微软雅黑" w:cs="微软雅黑"/>
            <w:sz w:val="24"/>
            <w:szCs w:val="24"/>
            <w:lang w:val="en-US" w:eastAsia="zh-CN"/>
          </w:rPr>
          <w:delText>36</w:delText>
        </w:r>
      </w:del>
    </w:p>
    <w:p>
      <w:pPr>
        <w:pStyle w:val="70"/>
        <w:tabs>
          <w:tab w:val="right" w:leader="dot" w:pos="9632"/>
        </w:tabs>
        <w:spacing w:line="360" w:lineRule="auto"/>
        <w:ind w:firstLine="0" w:firstLineChars="0"/>
        <w:rPr>
          <w:del w:id="89" w:author="Spring●M" w:date="2022-03-17T16:42:58Z"/>
          <w:rFonts w:hint="default" w:ascii="微软雅黑" w:hAnsi="微软雅黑" w:eastAsia="微软雅黑" w:cs="微软雅黑"/>
          <w:sz w:val="24"/>
          <w:szCs w:val="24"/>
          <w:lang w:val="en-US" w:eastAsia="zh-CN"/>
        </w:rPr>
        <w:pPrChange w:id="88" w:author="Spring●M" w:date="2022-03-17T16:42:56Z">
          <w:pPr>
            <w:pStyle w:val="70"/>
            <w:tabs>
              <w:tab w:val="right" w:leader="dot" w:pos="9632"/>
            </w:tabs>
            <w:spacing w:line="360" w:lineRule="auto"/>
            <w:ind w:firstLine="400" w:firstLineChars="200"/>
          </w:pPr>
        </w:pPrChange>
      </w:pPr>
      <w:del w:id="90" w:author="Spring●M" w:date="2022-03-17T16:42:58Z">
        <w:r>
          <w:rPr/>
          <w:fldChar w:fldCharType="begin"/>
        </w:r>
      </w:del>
      <w:del w:id="91" w:author="Spring●M" w:date="2022-03-17T16:42:58Z">
        <w:r>
          <w:rPr/>
          <w:delInstrText xml:space="preserve"> HYPERLINK \l "_Toc32200" </w:delInstrText>
        </w:r>
      </w:del>
      <w:del w:id="92" w:author="Spring●M" w:date="2022-03-17T16:42:58Z">
        <w:r>
          <w:rPr/>
          <w:fldChar w:fldCharType="separate"/>
        </w:r>
      </w:del>
      <w:del w:id="93" w:author="Spring●M" w:date="2022-03-17T16:42:58Z">
        <w:r>
          <w:rPr>
            <w:rFonts w:hint="eastAsia" w:ascii="微软雅黑" w:hAnsi="微软雅黑" w:eastAsia="微软雅黑" w:cs="微软雅黑"/>
            <w:sz w:val="24"/>
            <w:szCs w:val="24"/>
          </w:rPr>
          <w:delText>第五章   工程量清单及控制价（另册）</w:delText>
        </w:r>
      </w:del>
      <w:del w:id="94" w:author="Spring●M" w:date="2022-03-17T16:42:58Z">
        <w:r>
          <w:rPr>
            <w:rFonts w:hint="eastAsia" w:ascii="微软雅黑" w:hAnsi="微软雅黑" w:eastAsia="微软雅黑" w:cs="微软雅黑"/>
            <w:sz w:val="24"/>
            <w:szCs w:val="24"/>
          </w:rPr>
          <w:tab/>
        </w:r>
      </w:del>
      <w:del w:id="95" w:author="Spring●M" w:date="2022-03-17T16:42:58Z">
        <w:r>
          <w:rPr>
            <w:rFonts w:hint="eastAsia" w:ascii="微软雅黑" w:hAnsi="微软雅黑" w:eastAsia="微软雅黑" w:cs="微软雅黑"/>
            <w:sz w:val="24"/>
            <w:szCs w:val="24"/>
          </w:rPr>
          <w:fldChar w:fldCharType="end"/>
        </w:r>
      </w:del>
      <w:del w:id="96" w:author="Spring●M" w:date="2022-03-17T16:42:58Z">
        <w:r>
          <w:rPr>
            <w:rFonts w:hint="eastAsia" w:ascii="微软雅黑" w:hAnsi="微软雅黑" w:eastAsia="微软雅黑" w:cs="微软雅黑"/>
            <w:sz w:val="24"/>
            <w:szCs w:val="24"/>
            <w:lang w:val="en-US" w:eastAsia="zh-CN"/>
          </w:rPr>
          <w:delText>70</w:delText>
        </w:r>
      </w:del>
    </w:p>
    <w:p>
      <w:pPr>
        <w:pStyle w:val="70"/>
        <w:tabs>
          <w:tab w:val="right" w:leader="dot" w:pos="9632"/>
        </w:tabs>
        <w:spacing w:line="360" w:lineRule="auto"/>
        <w:ind w:firstLine="0" w:firstLineChars="0"/>
        <w:rPr>
          <w:del w:id="98" w:author="Spring●M" w:date="2022-03-17T16:42:58Z"/>
          <w:rFonts w:hint="default" w:ascii="微软雅黑" w:hAnsi="微软雅黑" w:eastAsia="微软雅黑" w:cs="微软雅黑"/>
          <w:sz w:val="24"/>
          <w:szCs w:val="24"/>
          <w:lang w:val="en-US" w:eastAsia="zh-CN"/>
        </w:rPr>
        <w:pPrChange w:id="97" w:author="Spring●M" w:date="2022-03-17T16:42:56Z">
          <w:pPr>
            <w:pStyle w:val="70"/>
            <w:tabs>
              <w:tab w:val="right" w:leader="dot" w:pos="9632"/>
            </w:tabs>
            <w:spacing w:line="360" w:lineRule="auto"/>
            <w:ind w:firstLine="400" w:firstLineChars="200"/>
          </w:pPr>
        </w:pPrChange>
      </w:pPr>
      <w:del w:id="99" w:author="Spring●M" w:date="2022-03-17T16:42:58Z">
        <w:r>
          <w:rPr/>
          <w:fldChar w:fldCharType="begin"/>
        </w:r>
      </w:del>
      <w:del w:id="100" w:author="Spring●M" w:date="2022-03-17T16:42:58Z">
        <w:r>
          <w:rPr/>
          <w:delInstrText xml:space="preserve"> HYPERLINK \l "_Toc30870" </w:delInstrText>
        </w:r>
      </w:del>
      <w:del w:id="101" w:author="Spring●M" w:date="2022-03-17T16:42:58Z">
        <w:r>
          <w:rPr/>
          <w:fldChar w:fldCharType="separate"/>
        </w:r>
      </w:del>
      <w:del w:id="102" w:author="Spring●M" w:date="2022-03-17T16:42:58Z">
        <w:r>
          <w:rPr>
            <w:rFonts w:hint="eastAsia" w:ascii="微软雅黑" w:hAnsi="微软雅黑" w:eastAsia="微软雅黑" w:cs="微软雅黑"/>
            <w:sz w:val="24"/>
            <w:szCs w:val="24"/>
          </w:rPr>
          <w:delText>第六章   图纸（另册）</w:delText>
        </w:r>
      </w:del>
      <w:del w:id="103" w:author="Spring●M" w:date="2022-03-17T16:42:58Z">
        <w:r>
          <w:rPr>
            <w:rFonts w:hint="eastAsia" w:ascii="微软雅黑" w:hAnsi="微软雅黑" w:eastAsia="微软雅黑" w:cs="微软雅黑"/>
            <w:sz w:val="24"/>
            <w:szCs w:val="24"/>
          </w:rPr>
          <w:tab/>
        </w:r>
      </w:del>
      <w:del w:id="104" w:author="Spring●M" w:date="2022-03-17T16:42:58Z">
        <w:r>
          <w:rPr>
            <w:rFonts w:hint="eastAsia" w:ascii="微软雅黑" w:hAnsi="微软雅黑" w:eastAsia="微软雅黑" w:cs="微软雅黑"/>
            <w:sz w:val="24"/>
            <w:szCs w:val="24"/>
          </w:rPr>
          <w:fldChar w:fldCharType="end"/>
        </w:r>
      </w:del>
      <w:del w:id="105" w:author="Spring●M" w:date="2022-03-17T16:42:58Z">
        <w:r>
          <w:rPr>
            <w:rFonts w:hint="eastAsia" w:ascii="微软雅黑" w:hAnsi="微软雅黑" w:eastAsia="微软雅黑" w:cs="微软雅黑"/>
            <w:sz w:val="24"/>
            <w:szCs w:val="24"/>
            <w:lang w:val="en-US" w:eastAsia="zh-CN"/>
          </w:rPr>
          <w:delText>71</w:delText>
        </w:r>
      </w:del>
    </w:p>
    <w:p>
      <w:pPr>
        <w:pStyle w:val="70"/>
        <w:tabs>
          <w:tab w:val="right" w:leader="dot" w:pos="9632"/>
        </w:tabs>
        <w:spacing w:line="360" w:lineRule="auto"/>
        <w:ind w:firstLine="0" w:firstLineChars="0"/>
        <w:rPr>
          <w:del w:id="107" w:author="Spring●M" w:date="2022-03-17T16:42:58Z"/>
          <w:rFonts w:hint="default" w:ascii="微软雅黑" w:hAnsi="微软雅黑" w:eastAsia="微软雅黑" w:cs="微软雅黑"/>
          <w:sz w:val="24"/>
          <w:szCs w:val="24"/>
          <w:lang w:val="en-US" w:eastAsia="zh-CN"/>
        </w:rPr>
        <w:pPrChange w:id="106" w:author="Spring●M" w:date="2022-03-17T16:42:56Z">
          <w:pPr>
            <w:pStyle w:val="70"/>
            <w:tabs>
              <w:tab w:val="right" w:leader="dot" w:pos="9632"/>
            </w:tabs>
            <w:spacing w:line="360" w:lineRule="auto"/>
            <w:ind w:firstLine="400" w:firstLineChars="200"/>
          </w:pPr>
        </w:pPrChange>
      </w:pPr>
      <w:del w:id="108" w:author="Spring●M" w:date="2022-03-17T16:42:58Z">
        <w:r>
          <w:rPr/>
          <w:fldChar w:fldCharType="begin"/>
        </w:r>
      </w:del>
      <w:del w:id="109" w:author="Spring●M" w:date="2022-03-17T16:42:58Z">
        <w:r>
          <w:rPr/>
          <w:delInstrText xml:space="preserve"> HYPERLINK \l "_Toc15920" </w:delInstrText>
        </w:r>
      </w:del>
      <w:del w:id="110" w:author="Spring●M" w:date="2022-03-17T16:42:58Z">
        <w:r>
          <w:rPr/>
          <w:fldChar w:fldCharType="separate"/>
        </w:r>
      </w:del>
      <w:del w:id="111" w:author="Spring●M" w:date="2022-03-17T16:42:58Z">
        <w:r>
          <w:rPr>
            <w:rFonts w:hint="eastAsia" w:ascii="微软雅黑" w:hAnsi="微软雅黑" w:eastAsia="微软雅黑" w:cs="微软雅黑"/>
            <w:sz w:val="24"/>
            <w:szCs w:val="24"/>
          </w:rPr>
          <w:delText>第七章   技术规范（另册）</w:delText>
        </w:r>
      </w:del>
      <w:del w:id="112" w:author="Spring●M" w:date="2022-03-17T16:42:58Z">
        <w:r>
          <w:rPr>
            <w:rFonts w:hint="eastAsia" w:ascii="微软雅黑" w:hAnsi="微软雅黑" w:eastAsia="微软雅黑" w:cs="微软雅黑"/>
            <w:sz w:val="24"/>
            <w:szCs w:val="24"/>
          </w:rPr>
          <w:tab/>
        </w:r>
      </w:del>
      <w:del w:id="113" w:author="Spring●M" w:date="2022-03-17T16:42:58Z">
        <w:r>
          <w:rPr>
            <w:rFonts w:hint="eastAsia" w:ascii="微软雅黑" w:hAnsi="微软雅黑" w:eastAsia="微软雅黑" w:cs="微软雅黑"/>
            <w:sz w:val="24"/>
            <w:szCs w:val="24"/>
          </w:rPr>
          <w:fldChar w:fldCharType="end"/>
        </w:r>
      </w:del>
      <w:del w:id="114" w:author="Spring●M" w:date="2022-03-17T16:42:58Z">
        <w:r>
          <w:rPr>
            <w:rFonts w:hint="eastAsia" w:ascii="微软雅黑" w:hAnsi="微软雅黑" w:eastAsia="微软雅黑" w:cs="微软雅黑"/>
            <w:sz w:val="24"/>
            <w:szCs w:val="24"/>
            <w:lang w:val="en-US" w:eastAsia="zh-CN"/>
          </w:rPr>
          <w:delText>72</w:delText>
        </w:r>
      </w:del>
    </w:p>
    <w:p>
      <w:pPr>
        <w:pStyle w:val="70"/>
        <w:tabs>
          <w:tab w:val="right" w:leader="dot" w:pos="9632"/>
        </w:tabs>
        <w:spacing w:line="360" w:lineRule="auto"/>
        <w:ind w:firstLine="0" w:firstLineChars="0"/>
        <w:rPr>
          <w:del w:id="116" w:author="Spring●M" w:date="2022-03-17T16:42:58Z"/>
          <w:rFonts w:hint="default" w:eastAsia="微软雅黑"/>
          <w:lang w:val="en-US" w:eastAsia="zh-CN"/>
        </w:rPr>
        <w:pPrChange w:id="115" w:author="Spring●M" w:date="2022-03-17T16:29:37Z">
          <w:pPr>
            <w:pStyle w:val="70"/>
            <w:tabs>
              <w:tab w:val="right" w:leader="dot" w:pos="9632"/>
            </w:tabs>
            <w:spacing w:line="360" w:lineRule="auto"/>
            <w:ind w:firstLine="400" w:firstLineChars="200"/>
          </w:pPr>
        </w:pPrChange>
      </w:pPr>
      <w:del w:id="117" w:author="Spring●M" w:date="2022-03-17T16:42:58Z">
        <w:r>
          <w:rPr/>
          <w:fldChar w:fldCharType="begin"/>
        </w:r>
      </w:del>
      <w:del w:id="118" w:author="Spring●M" w:date="2022-03-17T16:42:58Z">
        <w:r>
          <w:rPr/>
          <w:delInstrText xml:space="preserve"> HYPERLINK \l "_Toc15920" </w:delInstrText>
        </w:r>
      </w:del>
      <w:del w:id="119" w:author="Spring●M" w:date="2022-03-17T16:42:58Z">
        <w:r>
          <w:rPr/>
          <w:fldChar w:fldCharType="separate"/>
        </w:r>
      </w:del>
      <w:del w:id="120" w:author="Spring●M" w:date="2022-03-17T16:42:58Z">
        <w:r>
          <w:rPr>
            <w:rFonts w:hint="eastAsia" w:ascii="微软雅黑" w:hAnsi="微软雅黑" w:eastAsia="微软雅黑" w:cs="微软雅黑"/>
            <w:sz w:val="24"/>
            <w:szCs w:val="24"/>
          </w:rPr>
          <w:delText>第八章    投标文件格式</w:delText>
        </w:r>
      </w:del>
      <w:del w:id="121" w:author="Spring●M" w:date="2022-03-17T16:42:58Z">
        <w:r>
          <w:rPr>
            <w:rFonts w:hint="eastAsia" w:ascii="微软雅黑" w:hAnsi="微软雅黑" w:eastAsia="微软雅黑" w:cs="微软雅黑"/>
            <w:sz w:val="24"/>
            <w:szCs w:val="24"/>
          </w:rPr>
          <w:tab/>
        </w:r>
      </w:del>
      <w:del w:id="122" w:author="Spring●M" w:date="2022-03-17T16:42:58Z">
        <w:r>
          <w:rPr>
            <w:rFonts w:hint="eastAsia" w:ascii="微软雅黑" w:hAnsi="微软雅黑" w:eastAsia="微软雅黑" w:cs="微软雅黑"/>
            <w:sz w:val="24"/>
            <w:szCs w:val="24"/>
          </w:rPr>
          <w:fldChar w:fldCharType="end"/>
        </w:r>
      </w:del>
      <w:del w:id="123" w:author="Spring●M" w:date="2022-03-17T16:42:58Z">
        <w:r>
          <w:rPr>
            <w:rFonts w:hint="eastAsia" w:ascii="微软雅黑" w:hAnsi="微软雅黑" w:eastAsia="微软雅黑" w:cs="微软雅黑"/>
            <w:sz w:val="24"/>
            <w:szCs w:val="24"/>
            <w:lang w:val="en-US" w:eastAsia="zh-CN"/>
          </w:rPr>
          <w:delText>73</w:delText>
        </w:r>
      </w:del>
    </w:p>
    <w:p>
      <w:pPr>
        <w:pStyle w:val="70"/>
        <w:tabs>
          <w:tab w:val="right" w:leader="dot" w:pos="9632"/>
        </w:tabs>
        <w:spacing w:line="360" w:lineRule="auto"/>
        <w:ind w:firstLine="0" w:firstLineChars="0"/>
        <w:rPr>
          <w:del w:id="125" w:author="Spring●M" w:date="2022-03-17T16:42:58Z"/>
          <w:rFonts w:ascii="微软雅黑" w:hAnsi="微软雅黑" w:eastAsia="微软雅黑" w:cs="微软雅黑"/>
          <w:sz w:val="24"/>
          <w:szCs w:val="24"/>
        </w:rPr>
        <w:pPrChange w:id="124" w:author="Spring●M" w:date="2022-03-17T16:29:37Z">
          <w:pPr>
            <w:pStyle w:val="70"/>
            <w:tabs>
              <w:tab w:val="right" w:leader="dot" w:pos="9632"/>
            </w:tabs>
            <w:spacing w:line="360" w:lineRule="auto"/>
            <w:ind w:firstLine="480" w:firstLineChars="200"/>
          </w:pPr>
        </w:pPrChange>
      </w:pPr>
    </w:p>
    <w:p>
      <w:pPr>
        <w:pStyle w:val="70"/>
        <w:tabs>
          <w:tab w:val="right" w:leader="dot" w:pos="8306"/>
        </w:tabs>
        <w:ind w:firstLine="0" w:firstLineChars="0"/>
        <w:jc w:val="both"/>
        <w:outlineLvl w:val="0"/>
        <w:rPr>
          <w:del w:id="127" w:author="Spring●M" w:date="2022-03-17T16:42:55Z"/>
        </w:rPr>
        <w:pPrChange w:id="126" w:author="Spring●M" w:date="2022-03-17T16:29:37Z">
          <w:pPr>
            <w:pStyle w:val="70"/>
            <w:tabs>
              <w:tab w:val="right" w:leader="dot" w:pos="8306"/>
            </w:tabs>
            <w:ind w:firstLine="400" w:firstLineChars="200"/>
            <w:jc w:val="both"/>
            <w:outlineLvl w:val="0"/>
          </w:pPr>
        </w:pPrChange>
      </w:pPr>
      <w:del w:id="128" w:author="Spring●M" w:date="2022-03-17T16:42:58Z">
        <w:r>
          <w:rPr/>
          <w:fldChar w:fldCharType="end"/>
        </w:r>
      </w:del>
    </w:p>
    <w:p>
      <w:pPr>
        <w:pStyle w:val="70"/>
        <w:tabs>
          <w:tab w:val="right" w:leader="dot" w:pos="8306"/>
        </w:tabs>
        <w:jc w:val="both"/>
        <w:outlineLvl w:val="0"/>
        <w:rPr>
          <w:del w:id="130" w:author="Spring●M" w:date="2022-03-17T16:42:59Z"/>
          <w:rFonts w:ascii="等线" w:hAnsi="等线" w:eastAsia="等线" w:cs="等线"/>
          <w:b/>
          <w:bCs/>
          <w:sz w:val="48"/>
          <w:szCs w:val="48"/>
          <w:lang w:bidi="zh-CN"/>
        </w:rPr>
        <w:sectPr>
          <w:footerReference r:id="rId5" w:type="default"/>
          <w:pgSz w:w="11911" w:h="16838"/>
          <w:pgMar w:top="1599" w:right="1179" w:bottom="1298" w:left="1100" w:header="0" w:footer="992" w:gutter="0"/>
          <w:pgNumType w:start="1"/>
          <w:cols w:space="720" w:num="1"/>
        </w:sectPr>
        <w:pPrChange w:id="129" w:author="Spring●M" w:date="2022-03-17T16:42:55Z">
          <w:pPr>
            <w:pStyle w:val="70"/>
            <w:tabs>
              <w:tab w:val="right" w:leader="dot" w:pos="8306"/>
            </w:tabs>
            <w:jc w:val="center"/>
          </w:pPr>
        </w:pPrChange>
      </w:pPr>
    </w:p>
    <w:p>
      <w:pPr>
        <w:pStyle w:val="70"/>
        <w:tabs>
          <w:tab w:val="right" w:leader="dot" w:pos="8306"/>
        </w:tabs>
        <w:jc w:val="center"/>
        <w:rPr>
          <w:del w:id="131" w:author="Sensual" w:date="2022-04-21T15:32:48Z"/>
          <w:rFonts w:ascii="等线" w:hAnsi="等线" w:eastAsia="等线" w:cs="等线"/>
          <w:b/>
          <w:bCs/>
          <w:sz w:val="48"/>
          <w:szCs w:val="48"/>
          <w:lang w:bidi="zh-CN"/>
        </w:rPr>
      </w:pPr>
      <w:del w:id="132" w:author="Sensual" w:date="2022-04-21T15:32:48Z">
        <w:bookmarkStart w:id="3" w:name="_Toc712_WPSOffice_Level1"/>
        <w:bookmarkStart w:id="4" w:name="_Toc13698_WPSOffice_Level1"/>
        <w:r>
          <w:rPr>
            <w:rFonts w:hint="eastAsia" w:ascii="等线" w:hAnsi="等线" w:eastAsia="等线" w:cs="等线"/>
            <w:b/>
            <w:bCs/>
            <w:sz w:val="48"/>
            <w:szCs w:val="48"/>
            <w:lang w:bidi="zh-CN"/>
          </w:rPr>
          <w:delText>第一章   招标公告</w:delText>
        </w:r>
        <w:bookmarkEnd w:id="1"/>
        <w:bookmarkEnd w:id="3"/>
        <w:bookmarkEnd w:id="4"/>
      </w:del>
    </w:p>
    <w:p>
      <w:pPr>
        <w:pStyle w:val="70"/>
        <w:tabs>
          <w:tab w:val="right" w:leader="dot" w:pos="8306"/>
        </w:tabs>
        <w:jc w:val="both"/>
        <w:rPr>
          <w:del w:id="134" w:author="Sensual" w:date="2022-04-21T15:33:01Z"/>
          <w:rFonts w:ascii="等线" w:hAnsi="等线" w:eastAsia="等线" w:cs="等线"/>
          <w:b/>
          <w:bCs/>
          <w:sz w:val="48"/>
          <w:szCs w:val="48"/>
          <w:lang w:bidi="zh-CN"/>
        </w:rPr>
        <w:pPrChange w:id="133" w:author="Sensual" w:date="2022-04-21T15:33:01Z">
          <w:pPr>
            <w:pStyle w:val="70"/>
            <w:tabs>
              <w:tab w:val="right" w:leader="dot" w:pos="8306"/>
            </w:tabs>
            <w:jc w:val="center"/>
          </w:pPr>
        </w:pPrChange>
      </w:pPr>
    </w:p>
    <w:p>
      <w:pPr>
        <w:rPr>
          <w:del w:id="135" w:author="Sensual" w:date="2022-04-21T15:33:01Z"/>
        </w:rPr>
      </w:pPr>
    </w:p>
    <w:p>
      <w:pPr>
        <w:rPr>
          <w:del w:id="136" w:author="Sensual" w:date="2022-04-21T15:33:01Z"/>
        </w:rPr>
      </w:pPr>
    </w:p>
    <w:p>
      <w:pPr>
        <w:rPr>
          <w:del w:id="137" w:author="Sensual" w:date="2022-04-21T15:33:01Z"/>
        </w:rPr>
      </w:pPr>
    </w:p>
    <w:p>
      <w:pPr>
        <w:rPr>
          <w:del w:id="138" w:author="Sensual" w:date="2022-04-21T15:33:01Z"/>
        </w:rPr>
      </w:pPr>
    </w:p>
    <w:p>
      <w:pPr>
        <w:rPr>
          <w:del w:id="139" w:author="Sensual" w:date="2022-04-21T15:33:01Z"/>
        </w:rPr>
      </w:pPr>
    </w:p>
    <w:p>
      <w:pPr>
        <w:rPr>
          <w:del w:id="140" w:author="Sensual" w:date="2022-04-21T15:33:01Z"/>
        </w:rPr>
      </w:pPr>
    </w:p>
    <w:p>
      <w:pPr>
        <w:rPr>
          <w:del w:id="141" w:author="Sensual" w:date="2022-04-21T15:33:01Z"/>
        </w:rPr>
      </w:pPr>
    </w:p>
    <w:p>
      <w:pPr>
        <w:rPr>
          <w:del w:id="142" w:author="Sensual" w:date="2022-04-21T15:33:01Z"/>
        </w:rPr>
      </w:pPr>
    </w:p>
    <w:p>
      <w:pPr>
        <w:rPr>
          <w:del w:id="143" w:author="Sensual" w:date="2022-04-21T15:33:01Z"/>
        </w:rPr>
      </w:pPr>
    </w:p>
    <w:p>
      <w:pPr>
        <w:rPr>
          <w:del w:id="144" w:author="Sensual" w:date="2022-04-21T15:33:01Z"/>
        </w:rPr>
      </w:pPr>
    </w:p>
    <w:p>
      <w:pPr>
        <w:rPr>
          <w:del w:id="145" w:author="Sensual" w:date="2022-04-21T15:33:01Z"/>
        </w:rPr>
      </w:pPr>
    </w:p>
    <w:p>
      <w:pPr>
        <w:rPr>
          <w:del w:id="146" w:author="Sensual" w:date="2022-04-21T15:33:01Z"/>
        </w:rPr>
      </w:pPr>
    </w:p>
    <w:p>
      <w:pPr>
        <w:rPr>
          <w:del w:id="147" w:author="Sensual" w:date="2022-04-21T15:33:01Z"/>
        </w:rPr>
      </w:pPr>
    </w:p>
    <w:p>
      <w:pPr>
        <w:rPr>
          <w:del w:id="148" w:author="Sensual" w:date="2022-04-21T15:33:01Z"/>
        </w:rPr>
      </w:pPr>
    </w:p>
    <w:p>
      <w:pPr>
        <w:rPr>
          <w:del w:id="149" w:author="Sensual" w:date="2022-04-21T15:33:00Z"/>
        </w:rPr>
      </w:pPr>
    </w:p>
    <w:p>
      <w:pPr>
        <w:rPr>
          <w:del w:id="150" w:author="Sensual" w:date="2022-04-21T15:33:00Z"/>
        </w:rPr>
      </w:pPr>
    </w:p>
    <w:p>
      <w:pPr>
        <w:rPr>
          <w:del w:id="151" w:author="Sensual" w:date="2022-04-21T15:33:00Z"/>
        </w:rPr>
      </w:pPr>
    </w:p>
    <w:p>
      <w:pPr>
        <w:rPr>
          <w:del w:id="152" w:author="Sensual" w:date="2022-04-21T15:33:00Z"/>
        </w:rPr>
      </w:pPr>
    </w:p>
    <w:p>
      <w:pPr>
        <w:rPr>
          <w:del w:id="153" w:author="Sensual" w:date="2022-04-21T15:33:00Z"/>
        </w:rPr>
      </w:pPr>
    </w:p>
    <w:p>
      <w:pPr>
        <w:rPr>
          <w:del w:id="154" w:author="Sensual" w:date="2022-04-21T15:33:00Z"/>
        </w:rPr>
      </w:pPr>
    </w:p>
    <w:p>
      <w:pPr>
        <w:rPr>
          <w:del w:id="155" w:author="Sensual" w:date="2022-04-21T15:33:00Z"/>
        </w:rPr>
      </w:pPr>
    </w:p>
    <w:p>
      <w:pPr>
        <w:rPr>
          <w:del w:id="156" w:author="Sensual" w:date="2022-04-21T15:32:59Z"/>
        </w:rPr>
      </w:pPr>
    </w:p>
    <w:p>
      <w:pPr>
        <w:tabs>
          <w:tab w:val="center" w:pos="4816"/>
        </w:tabs>
        <w:jc w:val="left"/>
        <w:rPr>
          <w:del w:id="157" w:author="Sensual" w:date="2022-04-21T15:33:02Z"/>
        </w:rPr>
        <w:sectPr>
          <w:footerReference r:id="rId6" w:type="default"/>
          <w:pgSz w:w="11911" w:h="16838"/>
          <w:pgMar w:top="1599" w:right="1179" w:bottom="1298" w:left="1100" w:header="0" w:footer="992" w:gutter="0"/>
          <w:pgNumType w:start="1"/>
          <w:cols w:space="720" w:num="1"/>
        </w:sectPr>
      </w:pPr>
      <w:del w:id="158" w:author="Sensual" w:date="2022-04-21T15:33:02Z">
        <w:r>
          <w:rPr>
            <w:rFonts w:hint="eastAsia"/>
          </w:rPr>
          <w:tab/>
        </w:r>
      </w:del>
    </w:p>
    <w:p>
      <w:pPr>
        <w:tabs>
          <w:tab w:val="center" w:pos="4816"/>
        </w:tabs>
        <w:autoSpaceDE/>
        <w:autoSpaceDN/>
        <w:spacing w:before="0" w:line="240" w:lineRule="auto"/>
        <w:ind w:left="0"/>
        <w:jc w:val="left"/>
        <w:rPr>
          <w:del w:id="160" w:author="Sensual" w:date="2022-04-21T15:32:45Z"/>
          <w:rFonts w:hint="default" w:eastAsia="宋体"/>
          <w:b w:val="0"/>
          <w:bCs w:val="0"/>
          <w:lang w:val="en-US" w:eastAsia="zh-CN"/>
        </w:rPr>
        <w:pPrChange w:id="159" w:author="Sensual" w:date="2022-04-21T15:33:02Z">
          <w:pPr>
            <w:tabs>
              <w:tab w:val="left" w:pos="416"/>
            </w:tabs>
            <w:autoSpaceDE w:val="0"/>
            <w:autoSpaceDN w:val="0"/>
            <w:spacing w:before="122" w:line="360" w:lineRule="auto"/>
            <w:ind w:left="100"/>
            <w:jc w:val="center"/>
          </w:pPr>
        </w:pPrChange>
      </w:pPr>
      <w:del w:id="161" w:author="Sensual" w:date="2022-04-21T15:32:45Z">
        <w:bookmarkStart w:id="5" w:name="_Toc3161_WPSOffice_Level1"/>
        <w:bookmarkStart w:id="6" w:name="_Toc27409_WPSOffice_Level1"/>
        <w:bookmarkStart w:id="73" w:name="_GoBack"/>
        <w:bookmarkEnd w:id="73"/>
        <w:r>
          <w:rPr>
            <w:rFonts w:hint="eastAsia" w:ascii="宋体" w:hAnsi="宋体" w:eastAsia="宋体" w:cs="宋体"/>
            <w:b/>
            <w:bCs/>
            <w:sz w:val="32"/>
            <w:szCs w:val="32"/>
            <w:lang w:val="en-US" w:eastAsia="zh-CN"/>
          </w:rPr>
          <w:delText>久马</w:delText>
        </w:r>
      </w:del>
      <w:del w:id="162" w:author="Sensual" w:date="2022-04-21T15:32:45Z">
        <w:r>
          <w:rPr>
            <w:rFonts w:hint="eastAsia" w:ascii="宋体" w:hAnsi="宋体" w:eastAsia="宋体" w:cs="宋体"/>
            <w:b/>
            <w:bCs/>
            <w:sz w:val="32"/>
            <w:szCs w:val="32"/>
          </w:rPr>
          <w:delText>高速公路</w:delText>
        </w:r>
      </w:del>
      <w:del w:id="163" w:author="Sensual" w:date="2022-04-21T15:32:45Z">
        <w:r>
          <w:rPr>
            <w:rFonts w:hint="eastAsia" w:ascii="宋体" w:hAnsi="宋体" w:eastAsia="宋体" w:cs="宋体"/>
            <w:b/>
            <w:bCs/>
            <w:sz w:val="32"/>
            <w:szCs w:val="32"/>
            <w:lang w:val="en-US" w:eastAsia="zh-CN"/>
          </w:rPr>
          <w:delText>TJ4项目部混凝土</w:delText>
        </w:r>
      </w:del>
      <w:del w:id="164" w:author="Sensual" w:date="2022-04-21T15:32:45Z">
        <w:r>
          <w:rPr>
            <w:rFonts w:hint="eastAsia" w:ascii="宋体" w:hAnsi="宋体" w:eastAsia="宋体" w:cs="宋体"/>
            <w:b/>
            <w:bCs/>
            <w:sz w:val="32"/>
            <w:szCs w:val="32"/>
          </w:rPr>
          <w:delText>小型构件</w:delText>
        </w:r>
      </w:del>
      <w:del w:id="165" w:author="Sensual" w:date="2022-04-21T15:32:45Z">
        <w:r>
          <w:rPr>
            <w:rFonts w:hint="eastAsia" w:ascii="宋体" w:hAnsi="宋体" w:eastAsia="宋体" w:cs="宋体"/>
            <w:b/>
            <w:bCs/>
            <w:sz w:val="32"/>
            <w:szCs w:val="32"/>
            <w:lang w:val="en-US" w:eastAsia="zh-CN"/>
          </w:rPr>
          <w:delText>预制场建设及拆除、构件</w:delText>
        </w:r>
      </w:del>
      <w:del w:id="166" w:author="Sensual" w:date="2022-04-21T15:32:45Z">
        <w:r>
          <w:rPr>
            <w:rFonts w:hint="eastAsia" w:ascii="宋体" w:hAnsi="宋体" w:eastAsia="宋体" w:cs="宋体"/>
            <w:b/>
            <w:bCs/>
            <w:sz w:val="32"/>
            <w:szCs w:val="32"/>
          </w:rPr>
          <w:delText>预制</w:delText>
        </w:r>
      </w:del>
      <w:del w:id="167" w:author="Sensual" w:date="2022-04-21T15:32:45Z">
        <w:r>
          <w:rPr>
            <w:rFonts w:hint="eastAsia" w:ascii="宋体" w:hAnsi="宋体" w:eastAsia="宋体" w:cs="宋体"/>
            <w:b/>
            <w:bCs/>
            <w:sz w:val="32"/>
            <w:szCs w:val="32"/>
            <w:lang w:val="en-US" w:eastAsia="zh-CN"/>
          </w:rPr>
          <w:delText>工程施工分包项目</w:delText>
        </w:r>
      </w:del>
      <w:ins w:id="168" w:author="Spring●M" w:date="2022-04-21T13:57:06Z">
        <w:del w:id="169" w:author="Sensual" w:date="2022-04-21T15:32:45Z">
          <w:r>
            <w:rPr>
              <w:rFonts w:hint="eastAsia" w:ascii="宋体" w:hAnsi="宋体" w:cs="宋体"/>
              <w:b/>
              <w:bCs/>
              <w:sz w:val="32"/>
              <w:szCs w:val="32"/>
              <w:lang w:val="en-US" w:eastAsia="zh-CN"/>
            </w:rPr>
            <w:delText>（</w:delText>
          </w:r>
        </w:del>
      </w:ins>
      <w:ins w:id="170" w:author="Spring●M" w:date="2022-04-21T13:57:07Z">
        <w:del w:id="171" w:author="Sensual" w:date="2022-04-21T15:32:45Z">
          <w:r>
            <w:rPr>
              <w:rFonts w:hint="eastAsia" w:ascii="宋体" w:hAnsi="宋体" w:cs="宋体"/>
              <w:b/>
              <w:bCs/>
              <w:sz w:val="32"/>
              <w:szCs w:val="32"/>
              <w:lang w:val="en-US" w:eastAsia="zh-CN"/>
            </w:rPr>
            <w:delText>第</w:delText>
          </w:r>
        </w:del>
      </w:ins>
      <w:ins w:id="172" w:author="Spring●M" w:date="2022-04-21T13:57:08Z">
        <w:del w:id="173" w:author="Sensual" w:date="2022-04-21T15:32:45Z">
          <w:r>
            <w:rPr>
              <w:rFonts w:hint="eastAsia" w:ascii="宋体" w:hAnsi="宋体" w:cs="宋体"/>
              <w:b/>
              <w:bCs/>
              <w:sz w:val="32"/>
              <w:szCs w:val="32"/>
              <w:lang w:val="en-US" w:eastAsia="zh-CN"/>
            </w:rPr>
            <w:delText>2</w:delText>
          </w:r>
        </w:del>
      </w:ins>
      <w:ins w:id="174" w:author="Spring●M" w:date="2022-04-21T13:57:09Z">
        <w:del w:id="175" w:author="Sensual" w:date="2022-04-21T15:32:45Z">
          <w:r>
            <w:rPr>
              <w:rFonts w:hint="eastAsia" w:ascii="宋体" w:hAnsi="宋体" w:cs="宋体"/>
              <w:b/>
              <w:bCs/>
              <w:sz w:val="32"/>
              <w:szCs w:val="32"/>
              <w:lang w:val="en-US" w:eastAsia="zh-CN"/>
            </w:rPr>
            <w:delText>次</w:delText>
          </w:r>
        </w:del>
      </w:ins>
      <w:ins w:id="176" w:author="Spring●M" w:date="2022-04-21T13:57:06Z">
        <w:del w:id="177" w:author="Sensual" w:date="2022-04-21T15:32:45Z">
          <w:r>
            <w:rPr>
              <w:rFonts w:hint="eastAsia" w:ascii="宋体" w:hAnsi="宋体" w:cs="宋体"/>
              <w:b/>
              <w:bCs/>
              <w:sz w:val="32"/>
              <w:szCs w:val="32"/>
              <w:lang w:val="en-US" w:eastAsia="zh-CN"/>
            </w:rPr>
            <w:delText>）</w:delText>
          </w:r>
        </w:del>
      </w:ins>
    </w:p>
    <w:p>
      <w:pPr>
        <w:tabs>
          <w:tab w:val="center" w:pos="4816"/>
        </w:tabs>
        <w:autoSpaceDE/>
        <w:autoSpaceDN/>
        <w:spacing w:before="0" w:line="240" w:lineRule="auto"/>
        <w:ind w:left="0"/>
        <w:jc w:val="left"/>
        <w:rPr>
          <w:del w:id="179" w:author="Sensual" w:date="2022-04-21T15:32:45Z"/>
          <w:rFonts w:ascii="宋体" w:hAnsi="宋体" w:cs="宋体"/>
          <w:b/>
          <w:bCs/>
          <w:sz w:val="32"/>
          <w:szCs w:val="32"/>
        </w:rPr>
        <w:pPrChange w:id="178" w:author="Sensual" w:date="2022-04-21T15:33:02Z">
          <w:pPr>
            <w:tabs>
              <w:tab w:val="left" w:pos="416"/>
            </w:tabs>
            <w:autoSpaceDE w:val="0"/>
            <w:autoSpaceDN w:val="0"/>
            <w:spacing w:before="122" w:line="360" w:lineRule="auto"/>
            <w:ind w:left="100"/>
            <w:jc w:val="center"/>
          </w:pPr>
        </w:pPrChange>
      </w:pPr>
      <w:del w:id="180" w:author="Sensual" w:date="2022-04-21T15:32:45Z">
        <w:r>
          <w:rPr>
            <w:rFonts w:hint="eastAsia" w:ascii="宋体" w:hAnsi="宋体" w:cs="宋体"/>
            <w:b/>
            <w:bCs/>
            <w:sz w:val="32"/>
            <w:szCs w:val="32"/>
          </w:rPr>
          <w:delText>招标公告</w:delText>
        </w:r>
      </w:del>
    </w:p>
    <w:p>
      <w:pPr>
        <w:tabs>
          <w:tab w:val="center" w:pos="4816"/>
        </w:tabs>
        <w:jc w:val="left"/>
        <w:rPr>
          <w:del w:id="182" w:author="Sensual" w:date="2022-04-21T15:32:45Z"/>
        </w:rPr>
        <w:pPrChange w:id="181" w:author="Sensual" w:date="2022-04-21T15:33:02Z">
          <w:pPr>
            <w:pStyle w:val="30"/>
          </w:pPr>
        </w:pPrChange>
      </w:pPr>
    </w:p>
    <w:p>
      <w:pPr>
        <w:tabs>
          <w:tab w:val="center" w:pos="4816"/>
        </w:tabs>
        <w:autoSpaceDE/>
        <w:autoSpaceDN/>
        <w:adjustRightInd/>
        <w:spacing w:line="240" w:lineRule="auto"/>
        <w:ind w:firstLine="0" w:firstLineChars="0"/>
        <w:jc w:val="left"/>
        <w:rPr>
          <w:del w:id="184" w:author="Sensual" w:date="2022-04-21T15:32:45Z"/>
          <w:b/>
          <w:bCs/>
          <w:sz w:val="28"/>
          <w:szCs w:val="28"/>
        </w:rPr>
        <w:pPrChange w:id="183" w:author="Sensual" w:date="2022-04-21T15:33:02Z">
          <w:pPr>
            <w:tabs>
              <w:tab w:val="left" w:pos="3480"/>
              <w:tab w:val="left" w:pos="4520"/>
              <w:tab w:val="left" w:pos="5560"/>
            </w:tabs>
            <w:autoSpaceDE w:val="0"/>
            <w:autoSpaceDN w:val="0"/>
            <w:adjustRightInd w:val="0"/>
            <w:spacing w:line="360" w:lineRule="auto"/>
            <w:ind w:firstLine="422" w:firstLineChars="175"/>
          </w:pPr>
        </w:pPrChange>
      </w:pPr>
      <w:del w:id="185" w:author="Sensual" w:date="2022-04-21T15:32:45Z">
        <w:r>
          <w:rPr>
            <w:rFonts w:hint="eastAsia" w:ascii="宋体" w:hAnsi="宋体" w:cs="宋体"/>
            <w:b/>
            <w:kern w:val="0"/>
            <w:sz w:val="24"/>
            <w:szCs w:val="24"/>
            <w:lang w:bidi="zh-CN"/>
          </w:rPr>
          <w:delText>1、</w:delText>
        </w:r>
      </w:del>
      <w:del w:id="186" w:author="Sensual" w:date="2022-04-21T15:32:45Z">
        <w:r>
          <w:rPr>
            <w:rFonts w:hint="eastAsia"/>
            <w:b/>
            <w:bCs/>
            <w:sz w:val="24"/>
            <w:szCs w:val="24"/>
          </w:rPr>
          <w:delText>招标条件</w:delText>
        </w:r>
      </w:del>
    </w:p>
    <w:p>
      <w:pPr>
        <w:tabs>
          <w:tab w:val="center" w:pos="4816"/>
        </w:tabs>
        <w:autoSpaceDE/>
        <w:autoSpaceDN/>
        <w:adjustRightInd/>
        <w:spacing w:line="240" w:lineRule="auto"/>
        <w:ind w:firstLine="0" w:firstLineChars="0"/>
        <w:jc w:val="left"/>
        <w:rPr>
          <w:del w:id="188" w:author="Sensual" w:date="2022-04-21T15:32:45Z"/>
          <w:rFonts w:hint="eastAsia" w:ascii="宋体" w:hAnsi="宋体" w:cs="宋体"/>
          <w:b/>
          <w:bCs/>
          <w:sz w:val="24"/>
          <w:szCs w:val="24"/>
        </w:rPr>
        <w:pPrChange w:id="187" w:author="Sensual" w:date="2022-04-21T15:33:02Z">
          <w:pPr>
            <w:tabs>
              <w:tab w:val="left" w:pos="3480"/>
              <w:tab w:val="left" w:pos="4520"/>
              <w:tab w:val="left" w:pos="5560"/>
            </w:tabs>
            <w:autoSpaceDE w:val="0"/>
            <w:autoSpaceDN w:val="0"/>
            <w:adjustRightInd w:val="0"/>
            <w:spacing w:line="360" w:lineRule="auto"/>
            <w:ind w:firstLine="420" w:firstLineChars="175"/>
          </w:pPr>
        </w:pPrChange>
      </w:pPr>
      <w:del w:id="189" w:author="Sensual" w:date="2022-04-21T15:32:45Z">
        <w:r>
          <w:rPr>
            <w:rFonts w:hint="eastAsia" w:ascii="宋体" w:hAnsi="宋体" w:cs="宋体"/>
            <w:color w:val="auto"/>
            <w:sz w:val="24"/>
            <w:szCs w:val="24"/>
            <w:highlight w:val="none"/>
            <w:lang w:val="en-US" w:eastAsia="zh-CN"/>
          </w:rPr>
          <w:delText>本项目招标人为四川省交通建设集团股份有限公司路面工程分公司，建设资金为业主拨付的工程计量款，久马高速公路</w:delText>
        </w:r>
      </w:del>
      <w:del w:id="190" w:author="Sensual" w:date="2022-04-21T15:32:45Z">
        <w:r>
          <w:rPr>
            <w:rFonts w:hint="eastAsia" w:ascii="宋体" w:hAnsi="宋体" w:eastAsia="宋体" w:cs="宋体"/>
            <w:b w:val="0"/>
            <w:bCs w:val="0"/>
            <w:color w:val="auto"/>
            <w:sz w:val="24"/>
            <w:szCs w:val="24"/>
            <w:highlight w:val="none"/>
            <w:lang w:val="en-US" w:eastAsia="zh-CN"/>
          </w:rPr>
          <w:delText>TJ4</w:delText>
        </w:r>
      </w:del>
      <w:del w:id="191" w:author="Sensual" w:date="2022-04-21T15:32:45Z">
        <w:r>
          <w:rPr>
            <w:rFonts w:hint="eastAsia" w:ascii="宋体" w:hAnsi="宋体" w:cs="宋体"/>
            <w:color w:val="auto"/>
            <w:sz w:val="24"/>
            <w:szCs w:val="24"/>
            <w:highlight w:val="none"/>
            <w:lang w:val="en-US" w:eastAsia="zh-CN"/>
          </w:rPr>
          <w:delText>项目部混凝土</w:delText>
        </w:r>
      </w:del>
      <w:del w:id="192" w:author="Sensual" w:date="2022-04-21T15:32:45Z">
        <w:r>
          <w:rPr>
            <w:rFonts w:hint="eastAsia" w:ascii="宋体" w:hAnsi="宋体" w:cs="宋体"/>
            <w:color w:val="auto"/>
            <w:sz w:val="24"/>
            <w:szCs w:val="24"/>
            <w:highlight w:val="none"/>
          </w:rPr>
          <w:delText>小型构件</w:delText>
        </w:r>
      </w:del>
      <w:del w:id="193" w:author="Sensual" w:date="2022-04-21T15:32:45Z">
        <w:r>
          <w:rPr>
            <w:rFonts w:hint="eastAsia" w:ascii="宋体" w:hAnsi="宋体" w:cs="宋体"/>
            <w:color w:val="auto"/>
            <w:sz w:val="24"/>
            <w:szCs w:val="24"/>
            <w:highlight w:val="none"/>
            <w:lang w:val="en-US" w:eastAsia="zh-CN"/>
          </w:rPr>
          <w:delText>预制场建设及拆除、构件</w:delText>
        </w:r>
      </w:del>
      <w:del w:id="194" w:author="Sensual" w:date="2022-04-21T15:32:45Z">
        <w:r>
          <w:rPr>
            <w:rFonts w:hint="eastAsia" w:ascii="宋体" w:hAnsi="宋体" w:cs="宋体"/>
            <w:color w:val="auto"/>
            <w:sz w:val="24"/>
            <w:szCs w:val="24"/>
            <w:highlight w:val="none"/>
          </w:rPr>
          <w:delText>预制</w:delText>
        </w:r>
      </w:del>
      <w:del w:id="195" w:author="Sensual" w:date="2022-04-21T15:32:45Z">
        <w:r>
          <w:rPr>
            <w:rFonts w:hint="eastAsia" w:ascii="宋体" w:hAnsi="宋体" w:cs="宋体"/>
            <w:color w:val="auto"/>
            <w:sz w:val="24"/>
            <w:szCs w:val="24"/>
            <w:highlight w:val="none"/>
            <w:lang w:val="en-US" w:eastAsia="zh-CN"/>
          </w:rPr>
          <w:delText>工程</w:delText>
        </w:r>
      </w:del>
      <w:del w:id="196" w:author="Sensual" w:date="2022-04-21T15:32:45Z">
        <w:r>
          <w:rPr>
            <w:rFonts w:hint="eastAsia" w:ascii="宋体" w:hAnsi="宋体" w:cs="宋体"/>
            <w:color w:val="auto"/>
            <w:sz w:val="24"/>
            <w:szCs w:val="24"/>
            <w:highlight w:val="none"/>
          </w:rPr>
          <w:delText>招标</w:delText>
        </w:r>
      </w:del>
      <w:del w:id="197" w:author="Sensual" w:date="2022-04-21T15:32:45Z">
        <w:r>
          <w:rPr>
            <w:rFonts w:hint="eastAsia" w:ascii="宋体" w:hAnsi="宋体" w:cs="宋体"/>
            <w:color w:val="auto"/>
            <w:sz w:val="24"/>
            <w:szCs w:val="24"/>
            <w:highlight w:val="none"/>
            <w:lang w:val="en-US" w:eastAsia="zh-CN"/>
          </w:rPr>
          <w:delText>控制价</w:delText>
        </w:r>
      </w:del>
      <w:del w:id="198" w:author="Sensual" w:date="2022-04-21T15:32:45Z">
        <w:r>
          <w:rPr>
            <w:rFonts w:hint="eastAsia" w:ascii="宋体" w:hAnsi="宋体" w:cs="宋体"/>
            <w:color w:val="auto"/>
            <w:sz w:val="24"/>
            <w:szCs w:val="24"/>
            <w:highlight w:val="none"/>
          </w:rPr>
          <w:delText>公司已审批完毕，已具备招标条件，现</w:delText>
        </w:r>
      </w:del>
      <w:del w:id="199" w:author="Sensual" w:date="2022-04-21T15:32:45Z">
        <w:r>
          <w:rPr>
            <w:rFonts w:hint="eastAsia" w:ascii="宋体" w:hAnsi="宋体" w:cs="宋体"/>
            <w:color w:val="auto"/>
            <w:sz w:val="24"/>
            <w:szCs w:val="24"/>
            <w:highlight w:val="none"/>
            <w:lang w:val="en-US" w:eastAsia="zh-CN"/>
          </w:rPr>
          <w:delText>对</w:delText>
        </w:r>
      </w:del>
      <w:del w:id="200" w:author="Sensual" w:date="2022-04-21T15:32:45Z">
        <w:r>
          <w:rPr>
            <w:rFonts w:hint="eastAsia" w:ascii="宋体" w:hAnsi="宋体" w:eastAsia="宋体" w:cs="宋体"/>
            <w:sz w:val="24"/>
            <w:szCs w:val="24"/>
            <w:lang w:val="en-US" w:eastAsia="zh-CN"/>
          </w:rPr>
          <w:delText>该项目进行施工分包</w:delText>
        </w:r>
      </w:del>
      <w:del w:id="201" w:author="Sensual" w:date="2022-04-21T15:32:45Z">
        <w:r>
          <w:rPr>
            <w:rFonts w:hint="eastAsia" w:ascii="宋体" w:hAnsi="宋体" w:cs="宋体"/>
            <w:color w:val="auto"/>
            <w:sz w:val="24"/>
            <w:szCs w:val="24"/>
            <w:highlight w:val="none"/>
            <w:lang w:val="en-US" w:eastAsia="zh-CN"/>
          </w:rPr>
          <w:delText>公开招标。</w:delText>
        </w:r>
      </w:del>
    </w:p>
    <w:p>
      <w:pPr>
        <w:tabs>
          <w:tab w:val="center" w:pos="4816"/>
        </w:tabs>
        <w:autoSpaceDE/>
        <w:autoSpaceDN/>
        <w:adjustRightInd/>
        <w:spacing w:line="240" w:lineRule="auto"/>
        <w:ind w:firstLine="0" w:firstLineChars="0"/>
        <w:jc w:val="left"/>
        <w:rPr>
          <w:del w:id="203" w:author="Sensual" w:date="2022-04-21T15:32:45Z"/>
          <w:b/>
          <w:kern w:val="0"/>
          <w:sz w:val="24"/>
          <w:szCs w:val="24"/>
          <w:lang w:val="zh-CN" w:bidi="zh-CN"/>
        </w:rPr>
        <w:pPrChange w:id="202" w:author="Sensual" w:date="2022-04-21T15:33:02Z">
          <w:pPr>
            <w:tabs>
              <w:tab w:val="left" w:pos="3480"/>
              <w:tab w:val="left" w:pos="4520"/>
              <w:tab w:val="left" w:pos="5560"/>
            </w:tabs>
            <w:autoSpaceDE w:val="0"/>
            <w:autoSpaceDN w:val="0"/>
            <w:adjustRightInd w:val="0"/>
            <w:spacing w:line="360" w:lineRule="auto"/>
            <w:ind w:firstLine="422" w:firstLineChars="175"/>
          </w:pPr>
        </w:pPrChange>
      </w:pPr>
      <w:del w:id="204" w:author="Sensual" w:date="2022-04-21T15:32:45Z">
        <w:r>
          <w:rPr>
            <w:rFonts w:hint="eastAsia" w:ascii="宋体" w:hAnsi="宋体" w:cs="宋体"/>
            <w:b/>
            <w:kern w:val="0"/>
            <w:sz w:val="24"/>
            <w:szCs w:val="24"/>
            <w:lang w:bidi="zh-CN"/>
          </w:rPr>
          <w:delText>2、</w:delText>
        </w:r>
      </w:del>
      <w:del w:id="205" w:author="Sensual" w:date="2022-04-21T15:32:45Z">
        <w:r>
          <w:rPr>
            <w:b/>
            <w:kern w:val="0"/>
            <w:sz w:val="24"/>
            <w:szCs w:val="24"/>
            <w:lang w:val="zh-CN" w:bidi="zh-CN"/>
          </w:rPr>
          <w:delText>项目概况与招标范围</w:delText>
        </w:r>
      </w:del>
    </w:p>
    <w:p>
      <w:pPr>
        <w:widowControl/>
        <w:tabs>
          <w:tab w:val="center" w:pos="4816"/>
        </w:tabs>
        <w:autoSpaceDE/>
        <w:autoSpaceDN/>
        <w:adjustRightInd/>
        <w:spacing w:line="240" w:lineRule="auto"/>
        <w:ind w:left="0" w:leftChars="0" w:firstLine="0"/>
        <w:jc w:val="left"/>
        <w:rPr>
          <w:del w:id="207" w:author="Sensual" w:date="2022-04-21T15:32:45Z"/>
          <w:rFonts w:hint="default" w:ascii="宋体" w:hAnsi="宋体" w:eastAsia="宋体" w:cs="宋体"/>
          <w:color w:val="auto"/>
          <w:sz w:val="24"/>
          <w:szCs w:val="24"/>
          <w:highlight w:val="none"/>
          <w:lang w:val="en-US" w:eastAsia="zh-CN"/>
        </w:rPr>
        <w:pPrChange w:id="206" w:author="Sensual" w:date="2022-04-21T15:33:02Z">
          <w:pPr>
            <w:widowControl/>
            <w:tabs>
              <w:tab w:val="left" w:pos="3480"/>
              <w:tab w:val="left" w:pos="4520"/>
              <w:tab w:val="left" w:pos="5560"/>
            </w:tabs>
            <w:autoSpaceDE w:val="0"/>
            <w:autoSpaceDN w:val="0"/>
            <w:adjustRightInd w:val="0"/>
            <w:spacing w:line="360" w:lineRule="auto"/>
            <w:ind w:left="0" w:leftChars="0" w:firstLine="480"/>
          </w:pPr>
        </w:pPrChange>
      </w:pPr>
      <w:del w:id="208" w:author="Sensual" w:date="2022-04-21T15:32:45Z">
        <w:r>
          <w:rPr>
            <w:rFonts w:hint="eastAsia" w:ascii="宋体" w:hAnsi="宋体" w:eastAsia="宋体" w:cs="宋体"/>
            <w:color w:val="auto"/>
            <w:sz w:val="24"/>
            <w:szCs w:val="24"/>
            <w:highlight w:val="none"/>
          </w:rPr>
          <w:delText>久马高速项目起点为青海省久治县川青边界处的甲尔多乡扎隆，北接G0615线青海段，途经德格互通、阿坝互通、查理寺互通、龙日坝互通,</w:delText>
        </w:r>
      </w:del>
      <w:del w:id="209" w:author="Sensual" w:date="2022-04-21T15:32:45Z">
        <w:r>
          <w:rPr>
            <w:rFonts w:hint="eastAsia" w:ascii="宋体" w:hAnsi="宋体" w:eastAsia="宋体" w:cs="宋体"/>
            <w:color w:val="auto"/>
            <w:sz w:val="24"/>
            <w:szCs w:val="24"/>
            <w:highlight w:val="none"/>
            <w:lang w:val="en-US" w:eastAsia="zh-CN"/>
          </w:rPr>
          <w:delText>项目起止桩号为K44+500-K140+261,</w:delText>
        </w:r>
      </w:del>
      <w:del w:id="210" w:author="Sensual" w:date="2022-04-21T15:32:45Z">
        <w:r>
          <w:rPr>
            <w:rFonts w:hint="eastAsia" w:ascii="宋体" w:hAnsi="宋体" w:cs="宋体"/>
            <w:color w:val="auto"/>
            <w:sz w:val="24"/>
            <w:szCs w:val="24"/>
            <w:highlight w:val="none"/>
          </w:rPr>
          <w:delText>线路长约</w:delText>
        </w:r>
      </w:del>
      <w:del w:id="211" w:author="Sensual" w:date="2022-04-21T15:32:45Z">
        <w:r>
          <w:rPr>
            <w:rFonts w:hint="eastAsia" w:ascii="宋体" w:hAnsi="宋体" w:cs="宋体"/>
            <w:color w:val="auto"/>
            <w:sz w:val="24"/>
            <w:szCs w:val="24"/>
            <w:highlight w:val="none"/>
            <w:lang w:val="en-US" w:eastAsia="zh-CN"/>
          </w:rPr>
          <w:delText>95.761</w:delText>
        </w:r>
      </w:del>
      <w:del w:id="212" w:author="Sensual" w:date="2022-04-21T15:32:45Z">
        <w:r>
          <w:rPr>
            <w:rFonts w:hint="eastAsia" w:ascii="宋体" w:hAnsi="宋体" w:cs="宋体"/>
            <w:color w:val="auto"/>
            <w:sz w:val="24"/>
            <w:szCs w:val="24"/>
            <w:highlight w:val="none"/>
          </w:rPr>
          <w:delText>公里。项目位于四川省阿坝藏族羌族自治州境内，线路走向穿越两县一市，即马尔康市,红原县，阿</w:delText>
        </w:r>
      </w:del>
      <w:del w:id="213" w:author="Sensual" w:date="2022-04-21T15:32:45Z">
        <w:r>
          <w:rPr>
            <w:rFonts w:hint="eastAsia" w:ascii="宋体" w:hAnsi="宋体" w:eastAsia="宋体" w:cs="宋体"/>
            <w:color w:val="auto"/>
            <w:sz w:val="24"/>
            <w:szCs w:val="24"/>
            <w:highlight w:val="none"/>
            <w:lang w:val="en-US" w:eastAsia="zh-CN"/>
          </w:rPr>
          <w:delText>坝县。地处四川省西北部、青藏高原东南缘，线路平均海拔3000-3800米。施工所涉及到的项目部有TJ3、TJ4、TJ5、TJ7项目部。</w:delText>
        </w:r>
      </w:del>
    </w:p>
    <w:p>
      <w:pPr>
        <w:keepNext w:val="0"/>
        <w:keepLines w:val="0"/>
        <w:pageBreakBefore w:val="0"/>
        <w:widowControl/>
        <w:tabs>
          <w:tab w:val="center" w:pos="4816"/>
        </w:tabs>
        <w:kinsoku/>
        <w:wordWrap/>
        <w:overflowPunct/>
        <w:topLinePunct w:val="0"/>
        <w:autoSpaceDE/>
        <w:autoSpaceDN/>
        <w:bidi w:val="0"/>
        <w:adjustRightInd/>
        <w:snapToGrid/>
        <w:spacing w:line="240" w:lineRule="auto"/>
        <w:ind w:left="0" w:leftChars="0" w:firstLine="0" w:firstLineChars="0"/>
        <w:jc w:val="left"/>
        <w:textAlignment w:val="auto"/>
        <w:rPr>
          <w:del w:id="215" w:author="Sensual" w:date="2022-04-21T15:32:45Z"/>
          <w:rFonts w:hint="eastAsia" w:ascii="宋体" w:hAnsi="宋体" w:eastAsia="宋体" w:cs="宋体"/>
          <w:color w:val="auto"/>
          <w:sz w:val="24"/>
          <w:szCs w:val="24"/>
          <w:highlight w:val="none"/>
          <w:lang w:val="en-US" w:eastAsia="zh-CN"/>
        </w:rPr>
        <w:pPrChange w:id="214" w:author="Sensual" w:date="2022-04-21T15:33:02Z">
          <w:pPr>
            <w:keepNext w:val="0"/>
            <w:keepLines w:val="0"/>
            <w:pageBreakBefore w:val="0"/>
            <w:widowControl/>
            <w:tabs>
              <w:tab w:val="left" w:pos="3480"/>
              <w:tab w:val="left" w:pos="4520"/>
              <w:tab w:val="left" w:pos="5560"/>
            </w:tabs>
            <w:kinsoku/>
            <w:wordWrap/>
            <w:overflowPunct/>
            <w:topLinePunct w:val="0"/>
            <w:autoSpaceDE w:val="0"/>
            <w:autoSpaceDN w:val="0"/>
            <w:bidi w:val="0"/>
            <w:adjustRightInd w:val="0"/>
            <w:snapToGrid/>
            <w:spacing w:line="360" w:lineRule="auto"/>
            <w:ind w:left="0" w:leftChars="0" w:firstLine="480" w:firstLineChars="0"/>
            <w:textAlignment w:val="auto"/>
          </w:pPr>
        </w:pPrChange>
      </w:pPr>
      <w:del w:id="216" w:author="Sensual" w:date="2022-04-21T15:32:45Z">
        <w:r>
          <w:rPr>
            <w:rFonts w:hint="eastAsia" w:ascii="宋体" w:hAnsi="宋体" w:eastAsia="宋体" w:cs="宋体"/>
            <w:color w:val="auto"/>
            <w:sz w:val="24"/>
            <w:szCs w:val="24"/>
            <w:highlight w:val="none"/>
            <w:lang w:val="en-US" w:eastAsia="zh-CN"/>
          </w:rPr>
          <w:delText>由于线路较长，预计考虑新建两个预制场，分别位于K81+600处（TJ4分部施工范围内），K132+200处（TJ7分部施工范围内）。预制场个数最终以实际施工情况为准。</w:delText>
        </w:r>
      </w:del>
    </w:p>
    <w:p>
      <w:pPr>
        <w:tabs>
          <w:tab w:val="center" w:pos="4816"/>
        </w:tabs>
        <w:autoSpaceDE/>
        <w:autoSpaceDN/>
        <w:adjustRightInd/>
        <w:spacing w:line="240" w:lineRule="auto"/>
        <w:ind w:firstLine="0" w:firstLineChars="0"/>
        <w:jc w:val="left"/>
        <w:rPr>
          <w:del w:id="218" w:author="Sensual" w:date="2022-04-21T15:32:45Z"/>
          <w:rFonts w:ascii="宋体" w:hAnsi="宋体" w:cs="宋体"/>
          <w:b/>
          <w:kern w:val="0"/>
          <w:sz w:val="24"/>
          <w:szCs w:val="24"/>
          <w:lang w:bidi="zh-CN"/>
        </w:rPr>
        <w:pPrChange w:id="217" w:author="Sensual" w:date="2022-04-21T15:33:02Z">
          <w:pPr>
            <w:tabs>
              <w:tab w:val="left" w:pos="3480"/>
              <w:tab w:val="left" w:pos="4520"/>
              <w:tab w:val="left" w:pos="5560"/>
            </w:tabs>
            <w:autoSpaceDE w:val="0"/>
            <w:autoSpaceDN w:val="0"/>
            <w:adjustRightInd w:val="0"/>
            <w:spacing w:line="360" w:lineRule="auto"/>
            <w:ind w:firstLine="482" w:firstLineChars="200"/>
          </w:pPr>
        </w:pPrChange>
      </w:pPr>
      <w:del w:id="219" w:author="Sensual" w:date="2022-04-21T15:32:45Z">
        <w:r>
          <w:rPr>
            <w:rFonts w:hint="eastAsia" w:ascii="宋体" w:hAnsi="宋体" w:cs="宋体"/>
            <w:b/>
            <w:kern w:val="0"/>
            <w:sz w:val="24"/>
            <w:szCs w:val="24"/>
            <w:lang w:bidi="zh-CN"/>
          </w:rPr>
          <w:delText>2.2技术标准：</w:delText>
        </w:r>
      </w:del>
    </w:p>
    <w:p>
      <w:pPr>
        <w:widowControl/>
        <w:tabs>
          <w:tab w:val="center" w:pos="4816"/>
        </w:tabs>
        <w:autoSpaceDE/>
        <w:autoSpaceDN/>
        <w:adjustRightInd/>
        <w:spacing w:line="240" w:lineRule="auto"/>
        <w:ind w:firstLine="0" w:firstLineChars="0"/>
        <w:jc w:val="left"/>
        <w:rPr>
          <w:del w:id="221" w:author="Sensual" w:date="2022-04-21T15:32:45Z"/>
          <w:rFonts w:ascii="宋体" w:hAnsi="宋体" w:cs="宋体"/>
          <w:sz w:val="24"/>
          <w:szCs w:val="24"/>
        </w:rPr>
        <w:pPrChange w:id="220" w:author="Sensual" w:date="2022-04-21T15:33:02Z">
          <w:pPr>
            <w:widowControl/>
            <w:tabs>
              <w:tab w:val="left" w:pos="3480"/>
              <w:tab w:val="left" w:pos="4520"/>
              <w:tab w:val="left" w:pos="5560"/>
            </w:tabs>
            <w:autoSpaceDE w:val="0"/>
            <w:autoSpaceDN w:val="0"/>
            <w:adjustRightInd w:val="0"/>
            <w:spacing w:line="360" w:lineRule="auto"/>
            <w:ind w:firstLine="480" w:firstLineChars="200"/>
          </w:pPr>
        </w:pPrChange>
      </w:pPr>
      <w:del w:id="222" w:author="Sensual" w:date="2022-04-21T15:32:45Z">
        <w:r>
          <w:rPr>
            <w:rFonts w:hint="eastAsia" w:ascii="宋体" w:hAnsi="宋体" w:cs="宋体"/>
            <w:sz w:val="24"/>
            <w:szCs w:val="24"/>
          </w:rPr>
          <w:delText>2.2.1</w:delText>
        </w:r>
      </w:del>
      <w:del w:id="223" w:author="Sensual" w:date="2022-04-21T15:32:45Z">
        <w:r>
          <w:rPr>
            <w:rFonts w:hint="eastAsia" w:ascii="宋体" w:hAnsi="宋体" w:cs="宋体"/>
            <w:sz w:val="24"/>
            <w:szCs w:val="24"/>
            <w:lang w:eastAsia="zh-CN"/>
          </w:rPr>
          <w:delText>场</w:delText>
        </w:r>
      </w:del>
      <w:del w:id="224" w:author="Sensual" w:date="2022-04-21T15:32:45Z">
        <w:r>
          <w:rPr>
            <w:rFonts w:hint="eastAsia" w:ascii="宋体" w:hAnsi="宋体" w:cs="宋体"/>
            <w:sz w:val="24"/>
            <w:szCs w:val="24"/>
          </w:rPr>
          <w:delText>建材料符合现行国家及行业相关规定，材料进场时需提供产品质量证明书。</w:delText>
        </w:r>
      </w:del>
    </w:p>
    <w:p>
      <w:pPr>
        <w:tabs>
          <w:tab w:val="center" w:pos="4816"/>
        </w:tabs>
        <w:autoSpaceDE/>
        <w:autoSpaceDN/>
        <w:adjustRightInd/>
        <w:snapToGrid/>
        <w:spacing w:line="240" w:lineRule="auto"/>
        <w:ind w:firstLine="0" w:firstLineChars="0"/>
        <w:jc w:val="left"/>
        <w:rPr>
          <w:del w:id="226" w:author="Sensual" w:date="2022-04-21T15:32:45Z"/>
          <w:rFonts w:hint="eastAsia"/>
        </w:rPr>
        <w:pPrChange w:id="225" w:author="Sensual" w:date="2022-04-21T15:33:02Z">
          <w:pPr>
            <w:autoSpaceDE w:val="0"/>
            <w:autoSpaceDN w:val="0"/>
            <w:adjustRightInd w:val="0"/>
            <w:snapToGrid w:val="0"/>
            <w:spacing w:line="360" w:lineRule="auto"/>
            <w:ind w:firstLine="482" w:firstLineChars="200"/>
          </w:pPr>
        </w:pPrChange>
      </w:pPr>
      <w:del w:id="227" w:author="Sensual" w:date="2022-04-21T15:32:45Z">
        <w:r>
          <w:rPr>
            <w:rFonts w:hint="eastAsia" w:ascii="宋体" w:hAnsi="宋体" w:cs="宋体"/>
            <w:b/>
            <w:kern w:val="0"/>
            <w:sz w:val="24"/>
            <w:szCs w:val="24"/>
            <w:lang w:bidi="zh-CN"/>
          </w:rPr>
          <w:delText>2.3招标范围与分段划分及工期：</w:delText>
        </w:r>
      </w:del>
      <w:del w:id="228" w:author="Sensual" w:date="2022-04-21T15:32:45Z">
        <w:r>
          <w:rPr>
            <w:rFonts w:hint="eastAsia" w:ascii="宋体" w:hAnsi="宋体" w:cs="宋体"/>
            <w:sz w:val="24"/>
            <w:szCs w:val="24"/>
          </w:rPr>
          <w:delText>本次招标范围为：</w:delText>
        </w:r>
      </w:del>
      <w:del w:id="229" w:author="Sensual" w:date="2022-04-21T15:32:45Z">
        <w:r>
          <w:rPr>
            <w:rFonts w:hint="eastAsia" w:ascii="宋体" w:hAnsi="宋体" w:cs="宋体"/>
            <w:sz w:val="24"/>
            <w:szCs w:val="24"/>
            <w:lang w:val="en-US" w:eastAsia="zh-CN"/>
          </w:rPr>
          <w:delText>久马</w:delText>
        </w:r>
      </w:del>
      <w:del w:id="230" w:author="Sensual" w:date="2022-04-21T15:32:45Z">
        <w:r>
          <w:rPr>
            <w:rFonts w:hint="eastAsia" w:ascii="宋体" w:hAnsi="宋体" w:cs="宋体"/>
            <w:sz w:val="24"/>
            <w:szCs w:val="24"/>
          </w:rPr>
          <w:delText>高速公路</w:delText>
        </w:r>
      </w:del>
      <w:del w:id="231" w:author="Sensual" w:date="2022-04-21T15:32:45Z">
        <w:r>
          <w:rPr>
            <w:rFonts w:hint="eastAsia" w:ascii="宋体" w:hAnsi="宋体" w:eastAsia="宋体" w:cs="宋体"/>
            <w:b w:val="0"/>
            <w:bCs w:val="0"/>
            <w:color w:val="auto"/>
            <w:sz w:val="24"/>
            <w:szCs w:val="24"/>
            <w:highlight w:val="none"/>
            <w:lang w:val="en-US" w:eastAsia="zh-CN"/>
          </w:rPr>
          <w:delText>TJ3、TJ4、TJ5、TJ7</w:delText>
        </w:r>
      </w:del>
      <w:del w:id="232" w:author="Sensual" w:date="2022-04-21T15:32:45Z">
        <w:r>
          <w:rPr>
            <w:rFonts w:hint="eastAsia" w:ascii="宋体" w:hAnsi="宋体" w:cs="宋体"/>
            <w:sz w:val="24"/>
            <w:szCs w:val="24"/>
            <w:lang w:val="en-US" w:eastAsia="zh-CN"/>
          </w:rPr>
          <w:delText>项目部</w:delText>
        </w:r>
      </w:del>
      <w:del w:id="233" w:author="Sensual" w:date="2022-04-21T15:32:45Z">
        <w:r>
          <w:rPr>
            <w:rFonts w:hint="eastAsia" w:ascii="宋体" w:hAnsi="宋体" w:cs="宋体"/>
            <w:sz w:val="24"/>
            <w:szCs w:val="24"/>
          </w:rPr>
          <w:delText>段</w:delText>
        </w:r>
      </w:del>
      <w:del w:id="234" w:author="Sensual" w:date="2022-04-21T15:32:45Z">
        <w:r>
          <w:rPr>
            <w:rFonts w:hint="eastAsia" w:ascii="宋体" w:hAnsi="宋体" w:cs="宋体"/>
            <w:sz w:val="24"/>
            <w:szCs w:val="24"/>
            <w:lang w:val="en-US" w:eastAsia="zh-CN"/>
          </w:rPr>
          <w:delText>混凝土</w:delText>
        </w:r>
      </w:del>
      <w:del w:id="235" w:author="Sensual" w:date="2022-04-21T15:32:45Z">
        <w:r>
          <w:rPr>
            <w:rFonts w:hint="eastAsia" w:ascii="宋体" w:hAnsi="宋体" w:cs="宋体"/>
            <w:sz w:val="24"/>
            <w:szCs w:val="24"/>
          </w:rPr>
          <w:delText>小型构件</w:delText>
        </w:r>
      </w:del>
      <w:del w:id="236" w:author="Sensual" w:date="2022-04-21T15:32:45Z">
        <w:r>
          <w:rPr>
            <w:rFonts w:hint="eastAsia" w:ascii="宋体" w:hAnsi="宋体" w:cs="宋体"/>
            <w:sz w:val="24"/>
            <w:szCs w:val="24"/>
            <w:lang w:val="en-US" w:eastAsia="zh-CN"/>
          </w:rPr>
          <w:delText>预制场建设及拆除、构件</w:delText>
        </w:r>
      </w:del>
      <w:del w:id="237" w:author="Sensual" w:date="2022-04-21T15:32:45Z">
        <w:r>
          <w:rPr>
            <w:rFonts w:hint="eastAsia" w:ascii="宋体" w:hAnsi="宋体" w:cs="宋体"/>
            <w:sz w:val="24"/>
            <w:szCs w:val="24"/>
          </w:rPr>
          <w:delText>预制</w:delText>
        </w:r>
      </w:del>
      <w:del w:id="238" w:author="Sensual" w:date="2022-04-21T15:32:45Z">
        <w:r>
          <w:rPr>
            <w:rFonts w:hint="eastAsia" w:ascii="宋体" w:hAnsi="宋体" w:cs="宋体"/>
            <w:sz w:val="24"/>
            <w:szCs w:val="24"/>
            <w:lang w:val="en-US" w:eastAsia="zh-CN"/>
          </w:rPr>
          <w:delText>工程</w:delText>
        </w:r>
      </w:del>
      <w:del w:id="239" w:author="Sensual" w:date="2022-04-21T15:32:45Z">
        <w:r>
          <w:rPr>
            <w:rFonts w:hint="eastAsia" w:ascii="宋体" w:hAnsi="宋体" w:cs="宋体"/>
            <w:sz w:val="24"/>
            <w:szCs w:val="24"/>
            <w:lang w:eastAsia="zh-CN"/>
          </w:rPr>
          <w:delText>，</w:delText>
        </w:r>
      </w:del>
      <w:del w:id="240" w:author="Sensual" w:date="2022-04-21T15:32:45Z">
        <w:r>
          <w:rPr>
            <w:rFonts w:hint="eastAsia" w:ascii="宋体" w:hAnsi="宋体" w:cs="宋体"/>
            <w:sz w:val="24"/>
            <w:szCs w:val="24"/>
          </w:rPr>
          <w:delText>本次招标共划分</w:delText>
        </w:r>
      </w:del>
      <w:del w:id="241" w:author="Sensual" w:date="2022-04-21T15:32:45Z">
        <w:r>
          <w:rPr>
            <w:rFonts w:hint="eastAsia" w:ascii="宋体" w:hAnsi="宋体" w:cs="宋体"/>
            <w:sz w:val="24"/>
            <w:szCs w:val="24"/>
            <w:lang w:val="en-US" w:eastAsia="zh-CN"/>
          </w:rPr>
          <w:delText>1</w:delText>
        </w:r>
      </w:del>
      <w:del w:id="242" w:author="Sensual" w:date="2022-04-21T15:32:45Z">
        <w:r>
          <w:rPr>
            <w:rFonts w:hint="eastAsia" w:ascii="宋体" w:hAnsi="宋体" w:cs="宋体"/>
            <w:sz w:val="24"/>
            <w:szCs w:val="24"/>
          </w:rPr>
          <w:delText>个分段</w:delText>
        </w:r>
      </w:del>
      <w:del w:id="243" w:author="Sensual" w:date="2022-04-21T15:32:45Z">
        <w:r>
          <w:rPr>
            <w:rFonts w:hint="eastAsia" w:ascii="宋体" w:hAnsi="宋体" w:cs="宋体"/>
            <w:sz w:val="24"/>
            <w:szCs w:val="24"/>
            <w:lang w:eastAsia="zh-CN"/>
          </w:rPr>
          <w:delText>，</w:delText>
        </w:r>
      </w:del>
      <w:del w:id="244" w:author="Sensual" w:date="2022-04-21T15:32:45Z">
        <w:r>
          <w:rPr>
            <w:rFonts w:hint="eastAsia" w:ascii="宋体" w:hAnsi="宋体" w:cs="宋体"/>
            <w:sz w:val="24"/>
            <w:szCs w:val="24"/>
            <w:lang w:val="en-US" w:eastAsia="zh-CN"/>
          </w:rPr>
          <w:delText>具体分段划分与施工内容及工期详见本公告附表一。</w:delText>
        </w:r>
      </w:del>
    </w:p>
    <w:p>
      <w:pPr>
        <w:tabs>
          <w:tab w:val="center" w:pos="4816"/>
        </w:tabs>
        <w:autoSpaceDE/>
        <w:autoSpaceDN/>
        <w:adjustRightInd/>
        <w:spacing w:line="240" w:lineRule="auto"/>
        <w:ind w:firstLine="0" w:firstLineChars="0"/>
        <w:jc w:val="left"/>
        <w:rPr>
          <w:del w:id="246" w:author="Sensual" w:date="2022-04-21T15:32:45Z"/>
          <w:rFonts w:hint="eastAsia" w:ascii="宋体" w:hAnsi="宋体" w:cs="宋体"/>
          <w:color w:val="auto"/>
          <w:sz w:val="24"/>
          <w:szCs w:val="24"/>
          <w:highlight w:val="yellow"/>
          <w:u w:val="single"/>
          <w:lang w:val="en-US" w:eastAsia="zh-CN"/>
        </w:rPr>
        <w:pPrChange w:id="245" w:author="Sensual" w:date="2022-04-21T15:33:02Z">
          <w:pPr>
            <w:tabs>
              <w:tab w:val="left" w:pos="3780"/>
            </w:tabs>
            <w:autoSpaceDE/>
            <w:autoSpaceDN/>
            <w:adjustRightInd/>
            <w:spacing w:line="360" w:lineRule="auto"/>
            <w:ind w:firstLine="482" w:firstLineChars="200"/>
            <w:jc w:val="left"/>
          </w:pPr>
        </w:pPrChange>
      </w:pPr>
      <w:del w:id="247" w:author="Sensual" w:date="2022-04-21T15:32:45Z">
        <w:r>
          <w:rPr>
            <w:rFonts w:hint="eastAsia" w:ascii="宋体" w:hAnsi="宋体" w:cs="宋体"/>
            <w:b/>
            <w:kern w:val="0"/>
            <w:sz w:val="24"/>
            <w:szCs w:val="24"/>
            <w:highlight w:val="none"/>
            <w:lang w:bidi="zh-CN"/>
          </w:rPr>
          <w:delText>2.4工程质量：</w:delText>
        </w:r>
      </w:del>
      <w:del w:id="248" w:author="Sensual" w:date="2022-04-21T15:32:45Z">
        <w:r>
          <w:rPr>
            <w:rFonts w:hint="eastAsia" w:ascii="宋体" w:hAnsi="宋体" w:eastAsia="宋体" w:cs="宋体"/>
            <w:color w:val="auto"/>
            <w:sz w:val="24"/>
            <w:szCs w:val="24"/>
            <w:highlight w:val="none"/>
            <w:u w:val="none"/>
            <w:lang w:eastAsia="zh-CN"/>
            <w:rPrChange w:id="249" w:author="Spring●M" w:date="2022-04-21T09:28:18Z">
              <w:rPr>
                <w:rFonts w:hint="eastAsia" w:ascii="宋体" w:hAnsi="宋体" w:eastAsia="宋体" w:cs="宋体"/>
                <w:color w:val="auto"/>
                <w:sz w:val="24"/>
                <w:szCs w:val="24"/>
                <w:highlight w:val="none"/>
                <w:u w:val="single"/>
                <w:lang w:eastAsia="zh-CN"/>
              </w:rPr>
            </w:rPrChange>
          </w:rPr>
          <w:delText>符合国家、四川省公路工程现行管理要求</w:delText>
        </w:r>
      </w:del>
      <w:del w:id="251" w:author="Sensual" w:date="2022-04-21T15:32:45Z">
        <w:r>
          <w:rPr>
            <w:rFonts w:hint="eastAsia" w:ascii="宋体" w:hAnsi="宋体" w:eastAsia="宋体" w:cs="宋体"/>
            <w:color w:val="auto"/>
            <w:sz w:val="24"/>
            <w:szCs w:val="24"/>
            <w:highlight w:val="none"/>
            <w:u w:val="none"/>
            <w:lang w:val="en-US" w:eastAsia="zh-CN"/>
            <w:rPrChange w:id="252" w:author="Spring●M" w:date="2022-04-21T09:28:18Z">
              <w:rPr>
                <w:rFonts w:hint="eastAsia" w:ascii="宋体" w:hAnsi="宋体" w:eastAsia="宋体" w:cs="宋体"/>
                <w:color w:val="auto"/>
                <w:sz w:val="24"/>
                <w:szCs w:val="24"/>
                <w:highlight w:val="none"/>
                <w:u w:val="single"/>
                <w:lang w:val="en-US" w:eastAsia="zh-CN"/>
              </w:rPr>
            </w:rPrChange>
          </w:rPr>
          <w:delText>，满足设计及规范要求。</w:delText>
        </w:r>
      </w:del>
      <w:del w:id="254" w:author="Sensual" w:date="2022-04-21T15:32:45Z">
        <w:r>
          <w:rPr>
            <w:rFonts w:hint="eastAsia" w:ascii="宋体" w:hAnsi="宋体" w:cs="宋体"/>
            <w:color w:val="auto"/>
            <w:sz w:val="24"/>
            <w:szCs w:val="24"/>
            <w:highlight w:val="none"/>
            <w:u w:val="none"/>
            <w:rPrChange w:id="255" w:author="Spring●M" w:date="2022-04-21T09:28:18Z">
              <w:rPr>
                <w:rFonts w:hint="eastAsia" w:ascii="宋体" w:hAnsi="宋体" w:cs="宋体"/>
                <w:color w:val="auto"/>
                <w:sz w:val="24"/>
                <w:szCs w:val="24"/>
                <w:highlight w:val="none"/>
                <w:u w:val="single"/>
              </w:rPr>
            </w:rPrChange>
          </w:rPr>
          <w:delText>交工验收的工程质量目标：合格</w:delText>
        </w:r>
      </w:del>
      <w:del w:id="257" w:author="Sensual" w:date="2022-04-21T15:32:45Z">
        <w:r>
          <w:rPr>
            <w:rFonts w:hint="eastAsia" w:ascii="宋体" w:hAnsi="宋体" w:cs="宋体"/>
            <w:color w:val="auto"/>
            <w:sz w:val="24"/>
            <w:szCs w:val="24"/>
            <w:highlight w:val="none"/>
            <w:u w:val="none"/>
            <w:lang w:eastAsia="zh-CN"/>
            <w:rPrChange w:id="258" w:author="Spring●M" w:date="2022-04-21T09:28:18Z">
              <w:rPr>
                <w:rFonts w:hint="eastAsia" w:ascii="宋体" w:hAnsi="宋体" w:cs="宋体"/>
                <w:color w:val="auto"/>
                <w:sz w:val="24"/>
                <w:szCs w:val="24"/>
                <w:highlight w:val="none"/>
                <w:u w:val="single"/>
                <w:lang w:eastAsia="zh-CN"/>
              </w:rPr>
            </w:rPrChange>
          </w:rPr>
          <w:delText>；竣工验收的工程质量目标：优良。</w:delText>
        </w:r>
      </w:del>
    </w:p>
    <w:p>
      <w:pPr>
        <w:tabs>
          <w:tab w:val="center" w:pos="4816"/>
        </w:tabs>
        <w:autoSpaceDE/>
        <w:autoSpaceDN/>
        <w:adjustRightInd/>
        <w:spacing w:line="240" w:lineRule="auto"/>
        <w:ind w:firstLine="0" w:firstLineChars="0"/>
        <w:jc w:val="left"/>
        <w:rPr>
          <w:ins w:id="261" w:author="Spring●M" w:date="2022-03-17T16:11:50Z"/>
          <w:del w:id="262" w:author="Sensual" w:date="2022-04-21T15:32:45Z"/>
          <w:rFonts w:hint="eastAsia"/>
          <w:color w:val="auto"/>
          <w:sz w:val="24"/>
          <w:szCs w:val="24"/>
          <w:highlight w:val="none"/>
        </w:rPr>
        <w:pPrChange w:id="260" w:author="Sensual" w:date="2022-04-21T15:33:02Z">
          <w:pPr>
            <w:tabs>
              <w:tab w:val="left" w:pos="3480"/>
              <w:tab w:val="left" w:pos="4520"/>
              <w:tab w:val="left" w:pos="5560"/>
            </w:tabs>
            <w:autoSpaceDE w:val="0"/>
            <w:autoSpaceDN w:val="0"/>
            <w:adjustRightInd w:val="0"/>
            <w:spacing w:line="360" w:lineRule="auto"/>
            <w:ind w:firstLine="422" w:firstLineChars="175"/>
          </w:pPr>
        </w:pPrChange>
      </w:pPr>
      <w:ins w:id="263" w:author="Spring●M" w:date="2022-03-17T16:11:50Z">
        <w:del w:id="264" w:author="Sensual" w:date="2022-04-21T15:32:45Z">
          <w:r>
            <w:rPr>
              <w:rFonts w:hint="eastAsia" w:ascii="宋体" w:hAnsi="宋体" w:cs="宋体"/>
              <w:b/>
              <w:color w:val="auto"/>
              <w:kern w:val="0"/>
              <w:sz w:val="24"/>
              <w:szCs w:val="24"/>
              <w:highlight w:val="none"/>
              <w:lang w:bidi="zh-CN"/>
            </w:rPr>
            <w:delText>2.5安全目标：</w:delText>
          </w:r>
        </w:del>
      </w:ins>
      <w:ins w:id="265" w:author="Spring●M" w:date="2022-03-17T16:11:50Z">
        <w:del w:id="266" w:author="Sensual" w:date="2022-04-21T15:32:45Z">
          <w:r>
            <w:rPr>
              <w:rFonts w:hint="eastAsia"/>
              <w:color w:val="auto"/>
              <w:sz w:val="24"/>
              <w:szCs w:val="24"/>
              <w:highlight w:val="none"/>
            </w:rPr>
            <w:delText>不发生</w:delText>
          </w:r>
        </w:del>
      </w:ins>
      <w:ins w:id="267" w:author="Spring●M" w:date="2022-03-17T16:11:50Z">
        <w:del w:id="268" w:author="Sensual" w:date="2022-04-21T15:32:45Z">
          <w:r>
            <w:rPr>
              <w:rFonts w:hint="eastAsia"/>
              <w:color w:val="auto"/>
              <w:sz w:val="24"/>
              <w:szCs w:val="24"/>
              <w:highlight w:val="none"/>
              <w:lang w:eastAsia="zh-CN"/>
            </w:rPr>
            <w:delText>环境保护事件，不发生等级</w:delText>
          </w:r>
        </w:del>
      </w:ins>
      <w:ins w:id="269" w:author="Spring●M" w:date="2022-03-17T16:11:50Z">
        <w:del w:id="270" w:author="Sensual" w:date="2022-04-21T15:32:45Z">
          <w:r>
            <w:rPr>
              <w:rFonts w:hint="eastAsia"/>
              <w:color w:val="auto"/>
              <w:sz w:val="24"/>
              <w:szCs w:val="24"/>
              <w:highlight w:val="none"/>
            </w:rPr>
            <w:delText>安全事故。</w:delText>
          </w:r>
        </w:del>
      </w:ins>
    </w:p>
    <w:p>
      <w:pPr>
        <w:tabs>
          <w:tab w:val="center" w:pos="4816"/>
        </w:tabs>
        <w:autoSpaceDE/>
        <w:autoSpaceDN/>
        <w:adjustRightInd/>
        <w:spacing w:line="240" w:lineRule="auto"/>
        <w:ind w:firstLine="0" w:firstLineChars="0"/>
        <w:jc w:val="left"/>
        <w:rPr>
          <w:ins w:id="272" w:author="Spring●M" w:date="2022-03-17T16:11:50Z"/>
          <w:del w:id="273" w:author="Sensual" w:date="2022-04-21T15:32:45Z"/>
          <w:rFonts w:hint="eastAsia" w:ascii="宋体" w:hAnsi="宋体" w:eastAsia="宋体" w:cs="宋体"/>
          <w:bCs/>
          <w:color w:val="auto"/>
          <w:kern w:val="0"/>
          <w:sz w:val="24"/>
          <w:szCs w:val="24"/>
          <w:highlight w:val="none"/>
          <w:lang w:bidi="zh-CN"/>
        </w:rPr>
        <w:pPrChange w:id="271" w:author="Sensual" w:date="2022-04-21T15:33:02Z">
          <w:pPr>
            <w:tabs>
              <w:tab w:val="left" w:pos="3480"/>
              <w:tab w:val="left" w:pos="4520"/>
              <w:tab w:val="left" w:pos="5560"/>
            </w:tabs>
            <w:autoSpaceDE w:val="0"/>
            <w:autoSpaceDN w:val="0"/>
            <w:adjustRightInd w:val="0"/>
            <w:spacing w:line="360" w:lineRule="auto"/>
            <w:ind w:firstLine="422" w:firstLineChars="175"/>
          </w:pPr>
        </w:pPrChange>
      </w:pPr>
      <w:ins w:id="274" w:author="Spring●M" w:date="2022-03-17T16:11:50Z">
        <w:del w:id="275" w:author="Sensual" w:date="2022-04-21T15:32:45Z">
          <w:r>
            <w:rPr>
              <w:rFonts w:hint="eastAsia" w:ascii="宋体" w:hAnsi="宋体" w:cs="宋体"/>
              <w:b/>
              <w:color w:val="auto"/>
              <w:kern w:val="0"/>
              <w:sz w:val="24"/>
              <w:szCs w:val="24"/>
              <w:highlight w:val="none"/>
              <w:lang w:bidi="zh-CN"/>
            </w:rPr>
            <w:delText>2.</w:delText>
          </w:r>
        </w:del>
      </w:ins>
      <w:ins w:id="276" w:author="Spring●M" w:date="2022-03-17T16:11:50Z">
        <w:del w:id="277" w:author="Sensual" w:date="2022-04-21T15:32:45Z">
          <w:r>
            <w:rPr>
              <w:rFonts w:hint="eastAsia" w:ascii="宋体" w:hAnsi="宋体" w:cs="宋体"/>
              <w:b/>
              <w:color w:val="auto"/>
              <w:kern w:val="0"/>
              <w:sz w:val="24"/>
              <w:szCs w:val="24"/>
              <w:highlight w:val="none"/>
              <w:lang w:val="en-US" w:bidi="zh-CN"/>
            </w:rPr>
            <w:delText>6</w:delText>
          </w:r>
        </w:del>
      </w:ins>
      <w:ins w:id="278" w:author="Spring●M" w:date="2022-03-17T16:11:50Z">
        <w:del w:id="279" w:author="Sensual" w:date="2022-04-21T15:32:45Z">
          <w:r>
            <w:rPr>
              <w:rFonts w:hint="eastAsia" w:ascii="宋体" w:hAnsi="宋体" w:cs="宋体"/>
              <w:b/>
              <w:color w:val="auto"/>
              <w:kern w:val="0"/>
              <w:sz w:val="24"/>
              <w:szCs w:val="24"/>
              <w:highlight w:val="none"/>
              <w:lang w:bidi="zh-CN"/>
            </w:rPr>
            <w:delText>环保</w:delText>
          </w:r>
        </w:del>
      </w:ins>
      <w:ins w:id="280" w:author="Spring●M" w:date="2022-03-17T16:11:50Z">
        <w:del w:id="281" w:author="Sensual" w:date="2022-04-21T15:32:45Z">
          <w:r>
            <w:rPr>
              <w:rFonts w:hint="eastAsia" w:ascii="宋体" w:hAnsi="宋体" w:cs="宋体"/>
              <w:b/>
              <w:color w:val="auto"/>
              <w:kern w:val="0"/>
              <w:sz w:val="24"/>
              <w:szCs w:val="24"/>
              <w:highlight w:val="none"/>
              <w:lang w:eastAsia="zh-CN" w:bidi="zh-CN"/>
            </w:rPr>
            <w:delText>水保</w:delText>
          </w:r>
        </w:del>
      </w:ins>
      <w:ins w:id="282" w:author="Spring●M" w:date="2022-03-17T16:11:50Z">
        <w:del w:id="283" w:author="Sensual" w:date="2022-04-21T15:32:45Z">
          <w:r>
            <w:rPr>
              <w:rFonts w:hint="eastAsia" w:ascii="宋体" w:hAnsi="宋体" w:cs="宋体"/>
              <w:b/>
              <w:color w:val="auto"/>
              <w:kern w:val="0"/>
              <w:sz w:val="24"/>
              <w:szCs w:val="24"/>
              <w:highlight w:val="none"/>
              <w:lang w:bidi="zh-CN"/>
            </w:rPr>
            <w:delText>目标：</w:delText>
          </w:r>
        </w:del>
      </w:ins>
      <w:ins w:id="284" w:author="Spring●M" w:date="2022-03-17T16:11:50Z">
        <w:del w:id="285" w:author="Sensual" w:date="2022-04-21T15:32:45Z">
          <w:r>
            <w:rPr>
              <w:rFonts w:hint="eastAsia" w:ascii="宋体" w:hAnsi="宋体" w:eastAsia="宋体" w:cs="宋体"/>
              <w:bCs/>
              <w:color w:val="auto"/>
              <w:kern w:val="0"/>
              <w:sz w:val="24"/>
              <w:szCs w:val="24"/>
              <w:highlight w:val="none"/>
              <w:lang w:val="en-US" w:bidi="zh-CN"/>
            </w:rPr>
            <w:delText>符合国家、</w:delText>
          </w:r>
        </w:del>
      </w:ins>
      <w:ins w:id="286" w:author="Spring●M" w:date="2022-03-17T16:11:50Z">
        <w:del w:id="287" w:author="Sensual" w:date="2022-04-21T15:32:45Z">
          <w:r>
            <w:rPr>
              <w:rFonts w:hint="eastAsia" w:ascii="宋体" w:hAnsi="宋体" w:eastAsia="宋体" w:cs="宋体"/>
              <w:bCs/>
              <w:color w:val="auto"/>
              <w:kern w:val="0"/>
              <w:sz w:val="24"/>
              <w:szCs w:val="24"/>
              <w:highlight w:val="none"/>
              <w:lang w:bidi="zh-CN"/>
            </w:rPr>
            <w:delText>省市级地</w:delText>
          </w:r>
        </w:del>
      </w:ins>
      <w:ins w:id="288" w:author="Spring●M" w:date="2022-03-17T16:11:50Z">
        <w:del w:id="289" w:author="Sensual" w:date="2022-04-21T15:32:45Z">
          <w:r>
            <w:rPr>
              <w:rFonts w:hint="eastAsia" w:ascii="宋体" w:hAnsi="宋体" w:eastAsia="宋体" w:cs="宋体"/>
              <w:bCs/>
              <w:color w:val="auto"/>
              <w:kern w:val="0"/>
              <w:sz w:val="24"/>
              <w:szCs w:val="24"/>
              <w:highlight w:val="none"/>
              <w:lang w:val="en-US" w:bidi="zh-CN"/>
            </w:rPr>
            <w:delText>方有关环保、水保的要求，有效控制环境污染，节约利用土地资源，水保措施落实到位，满足环保要求</w:delText>
          </w:r>
        </w:del>
      </w:ins>
      <w:ins w:id="290" w:author="Spring●M" w:date="2022-03-17T16:11:50Z">
        <w:del w:id="291" w:author="Sensual" w:date="2022-04-21T15:32:45Z">
          <w:r>
            <w:rPr>
              <w:rFonts w:hint="eastAsia" w:ascii="宋体" w:hAnsi="宋体" w:eastAsia="宋体" w:cs="宋体"/>
              <w:bCs/>
              <w:color w:val="auto"/>
              <w:kern w:val="0"/>
              <w:sz w:val="24"/>
              <w:szCs w:val="24"/>
              <w:highlight w:val="none"/>
              <w:lang w:bidi="zh-CN"/>
            </w:rPr>
            <w:delText>。</w:delText>
          </w:r>
        </w:del>
      </w:ins>
    </w:p>
    <w:p>
      <w:pPr>
        <w:tabs>
          <w:tab w:val="center" w:pos="4816"/>
        </w:tabs>
        <w:autoSpaceDE/>
        <w:autoSpaceDN/>
        <w:adjustRightInd/>
        <w:spacing w:line="240" w:lineRule="auto"/>
        <w:ind w:firstLine="0" w:firstLineChars="0"/>
        <w:jc w:val="left"/>
        <w:rPr>
          <w:ins w:id="293" w:author="Spring●M" w:date="2022-03-17T16:11:50Z"/>
          <w:del w:id="294" w:author="Sensual" w:date="2022-04-21T15:32:45Z"/>
          <w:rFonts w:hint="eastAsia"/>
          <w:color w:val="auto"/>
          <w:sz w:val="24"/>
          <w:szCs w:val="24"/>
          <w:highlight w:val="none"/>
        </w:rPr>
        <w:pPrChange w:id="292" w:author="Sensual" w:date="2022-04-21T15:33:02Z">
          <w:pPr>
            <w:tabs>
              <w:tab w:val="left" w:pos="3480"/>
              <w:tab w:val="left" w:pos="4520"/>
              <w:tab w:val="left" w:pos="5560"/>
            </w:tabs>
            <w:autoSpaceDE w:val="0"/>
            <w:autoSpaceDN w:val="0"/>
            <w:adjustRightInd w:val="0"/>
            <w:spacing w:line="360" w:lineRule="auto"/>
            <w:ind w:firstLine="422" w:firstLineChars="175"/>
          </w:pPr>
        </w:pPrChange>
      </w:pPr>
      <w:ins w:id="295" w:author="Spring●M" w:date="2022-03-17T16:11:50Z">
        <w:del w:id="296" w:author="Sensual" w:date="2022-04-21T15:32:45Z">
          <w:r>
            <w:rPr>
              <w:rFonts w:hint="eastAsia" w:ascii="宋体" w:hAnsi="宋体" w:cs="宋体"/>
              <w:b/>
              <w:color w:val="auto"/>
              <w:kern w:val="0"/>
              <w:sz w:val="24"/>
              <w:szCs w:val="24"/>
              <w:highlight w:val="none"/>
              <w:lang w:bidi="zh-CN"/>
            </w:rPr>
            <w:delText>2.</w:delText>
          </w:r>
        </w:del>
      </w:ins>
      <w:ins w:id="297" w:author="Spring●M" w:date="2022-03-17T16:11:50Z">
        <w:del w:id="298" w:author="Sensual" w:date="2022-04-21T15:32:45Z">
          <w:r>
            <w:rPr>
              <w:rFonts w:hint="eastAsia" w:ascii="宋体" w:hAnsi="宋体" w:cs="宋体"/>
              <w:b/>
              <w:color w:val="auto"/>
              <w:kern w:val="0"/>
              <w:sz w:val="24"/>
              <w:szCs w:val="24"/>
              <w:highlight w:val="none"/>
              <w:lang w:val="en-US" w:bidi="zh-CN"/>
            </w:rPr>
            <w:delText>7</w:delText>
          </w:r>
        </w:del>
      </w:ins>
      <w:ins w:id="299" w:author="Spring●M" w:date="2022-03-17T16:11:50Z">
        <w:del w:id="300" w:author="Sensual" w:date="2022-04-21T15:32:45Z">
          <w:r>
            <w:rPr>
              <w:rFonts w:hint="eastAsia" w:ascii="宋体" w:hAnsi="宋体" w:cs="宋体"/>
              <w:b/>
              <w:color w:val="auto"/>
              <w:kern w:val="0"/>
              <w:sz w:val="24"/>
              <w:szCs w:val="24"/>
              <w:highlight w:val="none"/>
              <w:lang w:bidi="zh-CN"/>
            </w:rPr>
            <w:delText>缺陷责任期</w:delText>
          </w:r>
        </w:del>
      </w:ins>
      <w:ins w:id="301" w:author="Spring●M" w:date="2022-03-17T16:11:50Z">
        <w:del w:id="302" w:author="Sensual" w:date="2022-04-21T15:32:45Z">
          <w:r>
            <w:rPr>
              <w:b/>
              <w:bCs/>
              <w:color w:val="auto"/>
              <w:sz w:val="24"/>
              <w:szCs w:val="24"/>
              <w:highlight w:val="none"/>
            </w:rPr>
            <w:delText>：</w:delText>
          </w:r>
        </w:del>
      </w:ins>
      <w:ins w:id="303" w:author="Spring●M" w:date="2022-03-17T16:11:50Z">
        <w:del w:id="304" w:author="Sensual" w:date="2022-04-21T15:32:45Z">
          <w:r>
            <w:rPr>
              <w:color w:val="auto"/>
              <w:sz w:val="24"/>
              <w:szCs w:val="24"/>
              <w:highlight w:val="none"/>
            </w:rPr>
            <w:delText>从</w:delText>
          </w:r>
        </w:del>
      </w:ins>
      <w:ins w:id="305" w:author="Spring●M" w:date="2022-03-17T16:11:50Z">
        <w:del w:id="306" w:author="Sensual" w:date="2022-04-21T15:32:45Z">
          <w:r>
            <w:rPr>
              <w:rFonts w:hint="eastAsia"/>
              <w:color w:val="auto"/>
              <w:sz w:val="24"/>
              <w:szCs w:val="24"/>
              <w:highlight w:val="none"/>
            </w:rPr>
            <w:delText>通过业主验收</w:delText>
          </w:r>
        </w:del>
      </w:ins>
      <w:ins w:id="307" w:author="Spring●M" w:date="2022-03-17T16:11:50Z">
        <w:del w:id="308" w:author="Sensual" w:date="2022-04-21T15:32:45Z">
          <w:r>
            <w:rPr>
              <w:color w:val="auto"/>
              <w:sz w:val="24"/>
              <w:szCs w:val="24"/>
              <w:highlight w:val="none"/>
            </w:rPr>
            <w:delText>起算，缺陷责任期为</w:delText>
          </w:r>
        </w:del>
      </w:ins>
      <w:ins w:id="309" w:author="Spring●M" w:date="2022-03-17T16:11:50Z">
        <w:del w:id="310" w:author="Sensual" w:date="2022-04-21T15:32:45Z">
          <w:r>
            <w:rPr>
              <w:rFonts w:hint="eastAsia"/>
              <w:color w:val="auto"/>
              <w:sz w:val="24"/>
              <w:szCs w:val="24"/>
              <w:highlight w:val="none"/>
              <w:u w:val="single"/>
            </w:rPr>
            <w:delText xml:space="preserve"> 24  </w:delText>
          </w:r>
        </w:del>
      </w:ins>
      <w:ins w:id="311" w:author="Spring●M" w:date="2022-03-17T16:11:50Z">
        <w:del w:id="312" w:author="Sensual" w:date="2022-04-21T15:32:45Z">
          <w:r>
            <w:rPr>
              <w:color w:val="auto"/>
              <w:sz w:val="24"/>
              <w:szCs w:val="24"/>
              <w:highlight w:val="none"/>
            </w:rPr>
            <w:delText>个月</w:delText>
          </w:r>
        </w:del>
      </w:ins>
      <w:ins w:id="313" w:author="Spring●M" w:date="2022-03-17T16:11:50Z">
        <w:del w:id="314" w:author="Sensual" w:date="2022-04-21T15:32:45Z">
          <w:r>
            <w:rPr>
              <w:rFonts w:hint="eastAsia"/>
              <w:color w:val="auto"/>
              <w:sz w:val="24"/>
              <w:szCs w:val="24"/>
              <w:highlight w:val="none"/>
            </w:rPr>
            <w:delText>，保修期</w:delText>
          </w:r>
        </w:del>
      </w:ins>
      <w:ins w:id="315" w:author="Spring●M" w:date="2022-03-17T16:11:50Z">
        <w:del w:id="316" w:author="Sensual" w:date="2022-04-21T15:32:45Z">
          <w:r>
            <w:rPr>
              <w:rFonts w:hint="eastAsia"/>
              <w:color w:val="auto"/>
              <w:sz w:val="24"/>
              <w:szCs w:val="24"/>
              <w:highlight w:val="none"/>
              <w:u w:val="single"/>
            </w:rPr>
            <w:delText>60</w:delText>
          </w:r>
        </w:del>
      </w:ins>
      <w:ins w:id="317" w:author="Spring●M" w:date="2022-03-17T16:11:50Z">
        <w:del w:id="318" w:author="Sensual" w:date="2022-04-21T15:32:45Z">
          <w:r>
            <w:rPr>
              <w:rFonts w:hint="eastAsia"/>
              <w:color w:val="auto"/>
              <w:sz w:val="24"/>
              <w:szCs w:val="24"/>
              <w:highlight w:val="none"/>
            </w:rPr>
            <w:delText>个月。</w:delText>
          </w:r>
        </w:del>
      </w:ins>
    </w:p>
    <w:p>
      <w:pPr>
        <w:tabs>
          <w:tab w:val="center" w:pos="4816"/>
        </w:tabs>
        <w:autoSpaceDE/>
        <w:autoSpaceDN/>
        <w:adjustRightInd/>
        <w:spacing w:line="240" w:lineRule="auto"/>
        <w:ind w:firstLine="0" w:firstLineChars="0"/>
        <w:jc w:val="left"/>
        <w:rPr>
          <w:del w:id="320" w:author="Sensual" w:date="2022-04-21T15:32:45Z"/>
          <w:rFonts w:hint="eastAsia"/>
          <w:sz w:val="24"/>
          <w:szCs w:val="24"/>
        </w:rPr>
        <w:pPrChange w:id="319" w:author="Sensual" w:date="2022-04-21T15:33:02Z">
          <w:pPr>
            <w:tabs>
              <w:tab w:val="left" w:pos="3480"/>
              <w:tab w:val="left" w:pos="4520"/>
              <w:tab w:val="left" w:pos="5560"/>
            </w:tabs>
            <w:autoSpaceDE w:val="0"/>
            <w:autoSpaceDN w:val="0"/>
            <w:adjustRightInd w:val="0"/>
            <w:spacing w:line="360" w:lineRule="auto"/>
            <w:ind w:firstLine="422" w:firstLineChars="175"/>
          </w:pPr>
        </w:pPrChange>
      </w:pPr>
      <w:del w:id="321" w:author="Sensual" w:date="2022-04-21T15:32:45Z">
        <w:r>
          <w:rPr>
            <w:rFonts w:hint="eastAsia" w:ascii="宋体" w:hAnsi="宋体" w:cs="宋体"/>
            <w:b/>
            <w:kern w:val="0"/>
            <w:sz w:val="24"/>
            <w:szCs w:val="24"/>
            <w:lang w:bidi="zh-CN"/>
          </w:rPr>
          <w:delText>2.5安全目标：</w:delText>
        </w:r>
      </w:del>
      <w:del w:id="322" w:author="Sensual" w:date="2022-04-21T15:32:45Z">
        <w:r>
          <w:rPr>
            <w:rFonts w:hint="eastAsia" w:ascii="宋体" w:hAnsi="宋体" w:eastAsia="宋体" w:cs="宋体"/>
            <w:bCs/>
            <w:color w:val="auto"/>
            <w:kern w:val="0"/>
            <w:sz w:val="24"/>
            <w:szCs w:val="24"/>
            <w:highlight w:val="none"/>
            <w:lang w:bidi="zh-CN"/>
          </w:rPr>
          <w:delText>：符合国家、省市级地方相关安全法规、管理规定的要求，</w:delText>
        </w:r>
      </w:del>
      <w:del w:id="323" w:author="Sensual" w:date="2022-04-21T15:32:45Z">
        <w:r>
          <w:rPr>
            <w:rFonts w:hint="eastAsia" w:ascii="宋体" w:hAnsi="宋体" w:eastAsia="宋体" w:cs="宋体"/>
            <w:bCs/>
            <w:color w:val="auto"/>
            <w:kern w:val="0"/>
            <w:sz w:val="24"/>
            <w:szCs w:val="24"/>
            <w:highlight w:val="none"/>
            <w:lang w:val="en-US" w:bidi="zh-CN"/>
          </w:rPr>
          <w:delText>且</w:delText>
        </w:r>
      </w:del>
      <w:del w:id="324" w:author="Sensual" w:date="2022-04-21T15:32:45Z">
        <w:r>
          <w:rPr>
            <w:rFonts w:hint="eastAsia" w:ascii="宋体" w:hAnsi="宋体" w:eastAsia="宋体" w:cs="宋体"/>
            <w:color w:val="auto"/>
            <w:sz w:val="24"/>
            <w:szCs w:val="24"/>
            <w:highlight w:val="none"/>
          </w:rPr>
          <w:delText>不发生等级安全事故</w:delText>
        </w:r>
      </w:del>
      <w:del w:id="325" w:author="Sensual" w:date="2022-04-21T15:32:45Z">
        <w:r>
          <w:rPr>
            <w:rFonts w:hint="eastAsia" w:ascii="宋体" w:hAnsi="宋体" w:eastAsia="宋体" w:cs="宋体"/>
            <w:bCs/>
            <w:color w:val="auto"/>
            <w:sz w:val="24"/>
            <w:szCs w:val="24"/>
            <w:highlight w:val="none"/>
          </w:rPr>
          <w:delText>。</w:delText>
        </w:r>
      </w:del>
    </w:p>
    <w:p>
      <w:pPr>
        <w:tabs>
          <w:tab w:val="center" w:pos="4816"/>
        </w:tabs>
        <w:autoSpaceDE/>
        <w:autoSpaceDN/>
        <w:adjustRightInd/>
        <w:spacing w:line="240" w:lineRule="auto"/>
        <w:ind w:firstLine="0" w:firstLineChars="0"/>
        <w:jc w:val="left"/>
        <w:rPr>
          <w:del w:id="327" w:author="Sensual" w:date="2022-04-21T15:32:45Z"/>
        </w:rPr>
        <w:pPrChange w:id="326" w:author="Sensual" w:date="2022-04-21T15:33:02Z">
          <w:pPr>
            <w:tabs>
              <w:tab w:val="left" w:pos="3480"/>
              <w:tab w:val="left" w:pos="4520"/>
              <w:tab w:val="left" w:pos="5560"/>
            </w:tabs>
            <w:autoSpaceDE w:val="0"/>
            <w:autoSpaceDN w:val="0"/>
            <w:adjustRightInd w:val="0"/>
            <w:spacing w:line="360" w:lineRule="auto"/>
            <w:ind w:firstLine="422" w:firstLineChars="175"/>
          </w:pPr>
        </w:pPrChange>
      </w:pPr>
      <w:del w:id="328" w:author="Sensual" w:date="2022-04-21T15:32:45Z">
        <w:r>
          <w:rPr>
            <w:rFonts w:hint="eastAsia" w:ascii="宋体" w:hAnsi="宋体" w:cs="宋体"/>
            <w:b/>
            <w:kern w:val="0"/>
            <w:sz w:val="24"/>
            <w:szCs w:val="24"/>
            <w:lang w:bidi="zh-CN"/>
          </w:rPr>
          <w:delText>2.5</w:delText>
        </w:r>
      </w:del>
      <w:del w:id="329" w:author="Sensual" w:date="2022-04-21T15:32:45Z">
        <w:r>
          <w:rPr>
            <w:rFonts w:hint="eastAsia" w:ascii="宋体" w:hAnsi="宋体" w:cs="宋体"/>
            <w:b/>
            <w:kern w:val="0"/>
            <w:sz w:val="24"/>
            <w:szCs w:val="24"/>
            <w:lang w:val="en-US" w:bidi="zh-CN"/>
          </w:rPr>
          <w:delText>缺陷责任期</w:delText>
        </w:r>
      </w:del>
      <w:del w:id="330" w:author="Sensual" w:date="2022-04-21T15:32:45Z">
        <w:r>
          <w:rPr>
            <w:rFonts w:hint="eastAsia" w:ascii="宋体" w:hAnsi="宋体" w:cs="宋体"/>
            <w:b/>
            <w:kern w:val="0"/>
            <w:sz w:val="24"/>
            <w:szCs w:val="24"/>
            <w:lang w:bidi="zh-CN"/>
          </w:rPr>
          <w:delText>：</w:delText>
        </w:r>
      </w:del>
      <w:del w:id="331" w:author="Sensual" w:date="2022-04-21T15:32:45Z">
        <w:r>
          <w:rPr>
            <w:rFonts w:ascii="宋体" w:hAnsi="宋体" w:cs="宋体"/>
            <w:sz w:val="24"/>
            <w:szCs w:val="24"/>
            <w:highlight w:val="none"/>
          </w:rPr>
          <w:delText>从业主颁</w:delText>
        </w:r>
      </w:del>
      <w:del w:id="332" w:author="Sensual" w:date="2022-04-21T15:32:45Z">
        <w:r>
          <w:rPr>
            <w:sz w:val="24"/>
            <w:szCs w:val="24"/>
            <w:highlight w:val="none"/>
          </w:rPr>
          <w:delText>发交工证书起算，缺陷责任期为</w:delText>
        </w:r>
      </w:del>
      <w:del w:id="333" w:author="Sensual" w:date="2022-04-21T15:32:45Z">
        <w:r>
          <w:rPr>
            <w:sz w:val="24"/>
            <w:szCs w:val="24"/>
            <w:highlight w:val="none"/>
            <w:u w:val="single"/>
          </w:rPr>
          <w:delText>24</w:delText>
        </w:r>
      </w:del>
      <w:del w:id="334" w:author="Sensual" w:date="2022-04-21T15:32:45Z">
        <w:r>
          <w:rPr>
            <w:sz w:val="24"/>
            <w:szCs w:val="24"/>
            <w:highlight w:val="none"/>
          </w:rPr>
          <w:delText>个月</w:delText>
        </w:r>
      </w:del>
      <w:del w:id="335" w:author="Sensual" w:date="2022-04-21T15:32:45Z">
        <w:r>
          <w:rPr>
            <w:rFonts w:hint="eastAsia"/>
            <w:sz w:val="24"/>
            <w:szCs w:val="24"/>
            <w:highlight w:val="none"/>
          </w:rPr>
          <w:delText>，保修期</w:delText>
        </w:r>
      </w:del>
      <w:del w:id="336" w:author="Sensual" w:date="2022-04-21T15:32:45Z">
        <w:r>
          <w:rPr>
            <w:rFonts w:hint="eastAsia"/>
            <w:sz w:val="24"/>
            <w:szCs w:val="24"/>
            <w:highlight w:val="none"/>
            <w:u w:val="single"/>
          </w:rPr>
          <w:delText>60</w:delText>
        </w:r>
      </w:del>
      <w:del w:id="337" w:author="Sensual" w:date="2022-04-21T15:32:45Z">
        <w:r>
          <w:rPr>
            <w:rFonts w:hint="eastAsia"/>
            <w:sz w:val="24"/>
            <w:szCs w:val="24"/>
            <w:highlight w:val="none"/>
          </w:rPr>
          <w:delText>个月</w:delText>
        </w:r>
      </w:del>
      <w:del w:id="338" w:author="Sensual" w:date="2022-04-21T15:32:45Z">
        <w:r>
          <w:rPr>
            <w:rFonts w:hint="eastAsia"/>
            <w:sz w:val="24"/>
            <w:szCs w:val="24"/>
          </w:rPr>
          <w:delText>。</w:delText>
        </w:r>
      </w:del>
    </w:p>
    <w:p>
      <w:pPr>
        <w:tabs>
          <w:tab w:val="center" w:pos="4816"/>
        </w:tabs>
        <w:autoSpaceDE/>
        <w:autoSpaceDN/>
        <w:adjustRightInd/>
        <w:spacing w:line="240" w:lineRule="auto"/>
        <w:ind w:firstLine="0" w:firstLineChars="0"/>
        <w:jc w:val="left"/>
        <w:rPr>
          <w:del w:id="340" w:author="Sensual" w:date="2022-04-21T15:32:45Z"/>
          <w:rFonts w:ascii="宋体" w:hAnsi="宋体" w:cs="宋体"/>
          <w:b/>
          <w:kern w:val="0"/>
          <w:sz w:val="24"/>
          <w:szCs w:val="24"/>
          <w:lang w:bidi="zh-CN"/>
        </w:rPr>
        <w:pPrChange w:id="339" w:author="Sensual" w:date="2022-04-21T15:33:02Z">
          <w:pPr>
            <w:tabs>
              <w:tab w:val="left" w:pos="3480"/>
              <w:tab w:val="left" w:pos="4520"/>
              <w:tab w:val="left" w:pos="5560"/>
            </w:tabs>
            <w:autoSpaceDE w:val="0"/>
            <w:autoSpaceDN w:val="0"/>
            <w:adjustRightInd w:val="0"/>
            <w:spacing w:line="360" w:lineRule="auto"/>
            <w:ind w:firstLine="422" w:firstLineChars="175"/>
          </w:pPr>
        </w:pPrChange>
      </w:pPr>
      <w:del w:id="341" w:author="Sensual" w:date="2022-04-21T15:32:45Z">
        <w:r>
          <w:rPr>
            <w:rFonts w:hint="eastAsia" w:ascii="宋体" w:hAnsi="宋体" w:cs="宋体"/>
            <w:b/>
            <w:kern w:val="0"/>
            <w:sz w:val="24"/>
            <w:szCs w:val="24"/>
            <w:lang w:bidi="zh-CN"/>
          </w:rPr>
          <w:delText>3.投标人资格要求</w:delText>
        </w:r>
      </w:del>
    </w:p>
    <w:p>
      <w:pPr>
        <w:tabs>
          <w:tab w:val="center" w:pos="4816"/>
        </w:tabs>
        <w:autoSpaceDE/>
        <w:autoSpaceDN/>
        <w:adjustRightInd/>
        <w:spacing w:line="240" w:lineRule="auto"/>
        <w:ind w:firstLine="0" w:firstLineChars="0"/>
        <w:jc w:val="left"/>
        <w:rPr>
          <w:del w:id="343" w:author="Sensual" w:date="2022-04-21T15:32:45Z"/>
          <w:rFonts w:ascii="宋体" w:hAnsi="宋体" w:cs="宋体"/>
          <w:b/>
          <w:kern w:val="0"/>
          <w:sz w:val="24"/>
          <w:szCs w:val="24"/>
          <w:lang w:bidi="zh-CN"/>
        </w:rPr>
        <w:pPrChange w:id="342" w:author="Sensual" w:date="2022-04-21T15:33:02Z">
          <w:pPr>
            <w:tabs>
              <w:tab w:val="left" w:pos="3480"/>
              <w:tab w:val="left" w:pos="4520"/>
              <w:tab w:val="left" w:pos="5560"/>
            </w:tabs>
            <w:autoSpaceDE w:val="0"/>
            <w:autoSpaceDN w:val="0"/>
            <w:adjustRightInd w:val="0"/>
            <w:spacing w:line="360" w:lineRule="auto"/>
            <w:ind w:firstLine="422" w:firstLineChars="175"/>
          </w:pPr>
        </w:pPrChange>
      </w:pPr>
      <w:del w:id="344" w:author="Sensual" w:date="2022-04-21T15:32:45Z">
        <w:r>
          <w:rPr>
            <w:rFonts w:hint="eastAsia" w:ascii="宋体" w:hAnsi="宋体" w:cs="宋体"/>
            <w:b/>
            <w:kern w:val="0"/>
            <w:sz w:val="24"/>
            <w:szCs w:val="24"/>
            <w:lang w:bidi="zh-CN"/>
          </w:rPr>
          <w:delText xml:space="preserve">3.1投标人资格条件 </w:delText>
        </w:r>
      </w:del>
    </w:p>
    <w:p>
      <w:pPr>
        <w:tabs>
          <w:tab w:val="center" w:pos="4816"/>
        </w:tabs>
        <w:autoSpaceDE/>
        <w:autoSpaceDN/>
        <w:adjustRightInd/>
        <w:spacing w:line="240" w:lineRule="auto"/>
        <w:ind w:firstLine="0" w:firstLineChars="0"/>
        <w:jc w:val="left"/>
        <w:rPr>
          <w:ins w:id="346" w:author="Spring●M" w:date="2022-03-17T16:13:44Z"/>
          <w:del w:id="347" w:author="Sensual" w:date="2022-04-21T15:32:45Z"/>
          <w:rFonts w:hint="eastAsia" w:eastAsia="宋体"/>
          <w:color w:val="auto"/>
          <w:sz w:val="24"/>
          <w:szCs w:val="24"/>
          <w:highlight w:val="none"/>
          <w:lang w:val="en-US" w:eastAsia="zh-CN"/>
        </w:rPr>
        <w:pPrChange w:id="345" w:author="Sensual" w:date="2022-04-21T15:33:02Z">
          <w:pPr>
            <w:tabs>
              <w:tab w:val="left" w:pos="3480"/>
              <w:tab w:val="left" w:pos="4520"/>
              <w:tab w:val="left" w:pos="5560"/>
            </w:tabs>
            <w:autoSpaceDE w:val="0"/>
            <w:autoSpaceDN w:val="0"/>
            <w:adjustRightInd w:val="0"/>
            <w:spacing w:line="360" w:lineRule="auto"/>
            <w:ind w:firstLine="422" w:firstLineChars="175"/>
            <w:jc w:val="left"/>
          </w:pPr>
        </w:pPrChange>
      </w:pPr>
      <w:ins w:id="348" w:author="Spring●M" w:date="2022-03-17T16:13:44Z">
        <w:del w:id="349" w:author="Sensual" w:date="2022-04-21T15:32:45Z">
          <w:r>
            <w:rPr>
              <w:rFonts w:hint="eastAsia" w:ascii="宋体" w:hAnsi="宋体" w:cs="宋体"/>
              <w:b/>
              <w:bCs w:val="0"/>
              <w:color w:val="auto"/>
              <w:kern w:val="0"/>
              <w:sz w:val="24"/>
              <w:szCs w:val="24"/>
              <w:highlight w:val="none"/>
              <w:lang w:bidi="zh-CN"/>
            </w:rPr>
            <w:delText>3</w:delText>
          </w:r>
        </w:del>
      </w:ins>
      <w:ins w:id="350" w:author="Spring●M" w:date="2022-03-17T16:13:44Z">
        <w:del w:id="351" w:author="Sensual" w:date="2022-04-21T15:32:45Z">
          <w:r>
            <w:rPr>
              <w:rFonts w:hint="eastAsia" w:ascii="宋体" w:hAnsi="宋体" w:cs="宋体"/>
              <w:b/>
              <w:bCs w:val="0"/>
              <w:color w:val="auto"/>
              <w:sz w:val="24"/>
              <w:szCs w:val="24"/>
              <w:highlight w:val="none"/>
            </w:rPr>
            <w:delText>.1.1</w:delText>
          </w:r>
        </w:del>
      </w:ins>
      <w:ins w:id="352" w:author="Spring●M" w:date="2022-03-17T16:13:44Z">
        <w:del w:id="353" w:author="Sensual" w:date="2022-04-21T15:32:45Z">
          <w:r>
            <w:rPr>
              <w:rFonts w:hint="eastAsia"/>
              <w:b/>
              <w:bCs w:val="0"/>
              <w:color w:val="auto"/>
              <w:sz w:val="24"/>
              <w:szCs w:val="24"/>
              <w:highlight w:val="none"/>
            </w:rPr>
            <w:delText>投标人资格条件：</w:delText>
          </w:r>
        </w:del>
      </w:ins>
      <w:ins w:id="354" w:author="Spring●M" w:date="2022-03-17T16:13:44Z">
        <w:del w:id="355" w:author="Sensual" w:date="2022-04-21T15:32:45Z">
          <w:r>
            <w:rPr>
              <w:rFonts w:hint="eastAsia"/>
              <w:color w:val="auto"/>
              <w:sz w:val="24"/>
              <w:szCs w:val="24"/>
              <w:highlight w:val="none"/>
            </w:rPr>
            <w:delText>具有独立法人资格，持有有效的营业执照、安全生产许可证、基本账户开户许可证</w:delText>
          </w:r>
        </w:del>
      </w:ins>
      <w:ins w:id="356" w:author="Spring●M" w:date="2022-03-17T16:13:44Z">
        <w:del w:id="357" w:author="Sensual" w:date="2022-04-21T15:32:45Z">
          <w:r>
            <w:rPr>
              <w:rFonts w:hint="eastAsia"/>
              <w:color w:val="auto"/>
              <w:sz w:val="24"/>
              <w:szCs w:val="24"/>
              <w:highlight w:val="none"/>
              <w:lang w:val="en-US" w:eastAsia="zh-CN"/>
            </w:rPr>
            <w:delText>，四川省交通建设集团股份</w:delText>
          </w:r>
        </w:del>
      </w:ins>
      <w:ins w:id="358" w:author="Spring●M" w:date="2022-03-17T16:13:44Z">
        <w:del w:id="359" w:author="Sensual" w:date="2022-04-21T15:32:45Z">
          <w:r>
            <w:rPr>
              <w:rFonts w:hint="eastAsia"/>
              <w:color w:val="auto"/>
              <w:sz w:val="24"/>
              <w:szCs w:val="24"/>
              <w:highlight w:val="none"/>
            </w:rPr>
            <w:delText>有限公司</w:delText>
          </w:r>
        </w:del>
      </w:ins>
      <w:ins w:id="360" w:author="Spring●M" w:date="2022-03-17T16:13:44Z">
        <w:del w:id="361" w:author="Sensual" w:date="2022-04-21T15:32:45Z">
          <w:r>
            <w:rPr>
              <w:rFonts w:hint="eastAsia"/>
              <w:color w:val="auto"/>
              <w:sz w:val="24"/>
              <w:szCs w:val="24"/>
              <w:highlight w:val="none"/>
              <w:lang w:eastAsia="zh-CN"/>
            </w:rPr>
            <w:delText>《合格协作方库》内</w:delText>
          </w:r>
        </w:del>
      </w:ins>
      <w:ins w:id="362" w:author="Spring●M" w:date="2022-03-17T16:13:44Z">
        <w:del w:id="363" w:author="Sensual" w:date="2022-04-21T15:32:45Z">
          <w:r>
            <w:rPr>
              <w:rFonts w:hint="eastAsia"/>
              <w:color w:val="auto"/>
              <w:sz w:val="24"/>
              <w:szCs w:val="24"/>
              <w:highlight w:val="none"/>
            </w:rPr>
            <w:delText>单位</w:delText>
          </w:r>
        </w:del>
      </w:ins>
      <w:ins w:id="364" w:author="Spring●M" w:date="2022-03-17T16:13:44Z">
        <w:del w:id="365" w:author="Sensual" w:date="2022-04-21T15:32:45Z">
          <w:r>
            <w:rPr>
              <w:rFonts w:hint="eastAsia"/>
              <w:color w:val="auto"/>
              <w:sz w:val="24"/>
              <w:szCs w:val="24"/>
              <w:highlight w:val="none"/>
              <w:lang w:val="en-US" w:eastAsia="zh-CN"/>
            </w:rPr>
            <w:delText>。</w:delText>
          </w:r>
        </w:del>
      </w:ins>
    </w:p>
    <w:p>
      <w:pPr>
        <w:tabs>
          <w:tab w:val="center" w:pos="4816"/>
        </w:tabs>
        <w:autoSpaceDE/>
        <w:autoSpaceDN/>
        <w:adjustRightInd/>
        <w:spacing w:line="240" w:lineRule="auto"/>
        <w:ind w:firstLine="0" w:firstLineChars="0"/>
        <w:jc w:val="left"/>
        <w:rPr>
          <w:ins w:id="367" w:author="Spring●M" w:date="2022-03-17T16:13:44Z"/>
          <w:del w:id="368" w:author="Sensual" w:date="2022-04-21T15:32:45Z"/>
          <w:rFonts w:hint="default" w:ascii="宋体" w:hAnsi="宋体" w:eastAsia="宋体" w:cs="宋体"/>
          <w:color w:val="auto"/>
          <w:sz w:val="24"/>
          <w:szCs w:val="24"/>
          <w:highlight w:val="none"/>
          <w:lang w:val="en-US" w:eastAsia="zh-CN"/>
        </w:rPr>
        <w:pPrChange w:id="366" w:author="Sensual" w:date="2022-04-21T15:33:02Z">
          <w:pPr>
            <w:tabs>
              <w:tab w:val="left" w:pos="3480"/>
              <w:tab w:val="left" w:pos="4520"/>
              <w:tab w:val="left" w:pos="5560"/>
            </w:tabs>
            <w:autoSpaceDE w:val="0"/>
            <w:autoSpaceDN w:val="0"/>
            <w:adjustRightInd w:val="0"/>
            <w:spacing w:line="360" w:lineRule="auto"/>
            <w:ind w:firstLine="482" w:firstLineChars="200"/>
          </w:pPr>
        </w:pPrChange>
      </w:pPr>
      <w:ins w:id="369" w:author="Spring●M" w:date="2022-03-17T16:13:44Z">
        <w:del w:id="370" w:author="Sensual" w:date="2022-04-21T15:32:45Z">
          <w:r>
            <w:rPr>
              <w:rFonts w:hint="eastAsia" w:ascii="宋体" w:hAnsi="宋体" w:eastAsia="宋体" w:cs="宋体"/>
              <w:b/>
              <w:bCs/>
              <w:color w:val="auto"/>
              <w:sz w:val="24"/>
              <w:szCs w:val="24"/>
              <w:highlight w:val="none"/>
            </w:rPr>
            <w:delText>3.1.2</w:delText>
          </w:r>
        </w:del>
      </w:ins>
      <w:ins w:id="371" w:author="Spring●M" w:date="2022-03-17T16:13:44Z">
        <w:del w:id="372" w:author="Sensual" w:date="2022-04-21T15:32:45Z">
          <w:r>
            <w:rPr>
              <w:rFonts w:hint="eastAsia" w:ascii="宋体" w:hAnsi="宋体" w:eastAsia="宋体" w:cs="宋体"/>
              <w:b/>
              <w:bCs/>
              <w:color w:val="auto"/>
              <w:sz w:val="24"/>
              <w:szCs w:val="24"/>
              <w:highlight w:val="none"/>
              <w:lang w:val="en-US" w:eastAsia="zh-CN"/>
            </w:rPr>
            <w:delText xml:space="preserve"> </w:delText>
          </w:r>
        </w:del>
      </w:ins>
      <w:ins w:id="373" w:author="Spring●M" w:date="2022-03-17T16:13:44Z">
        <w:del w:id="374" w:author="Sensual" w:date="2022-04-21T15:32:45Z">
          <w:r>
            <w:rPr>
              <w:rFonts w:hint="eastAsia" w:ascii="宋体" w:hAnsi="宋体" w:eastAsia="宋体" w:cs="宋体"/>
              <w:color w:val="auto"/>
              <w:sz w:val="24"/>
              <w:szCs w:val="24"/>
              <w:highlight w:val="none"/>
              <w:u w:val="none"/>
              <w:lang w:eastAsia="zh-CN"/>
            </w:rPr>
            <w:delText>四川省交通建设集团股份有限公司</w:delText>
          </w:r>
        </w:del>
      </w:ins>
      <w:ins w:id="375" w:author="Spring●M" w:date="2022-03-17T16:13:44Z">
        <w:del w:id="376" w:author="Sensual" w:date="2022-04-21T15:32:45Z">
          <w:r>
            <w:rPr>
              <w:rFonts w:hint="eastAsia" w:ascii="宋体" w:hAnsi="宋体" w:eastAsia="宋体" w:cs="宋体"/>
              <w:color w:val="auto"/>
              <w:sz w:val="24"/>
              <w:szCs w:val="24"/>
              <w:highlight w:val="none"/>
              <w:u w:val="none"/>
            </w:rPr>
            <w:delText>《合格协作方库》内单位</w:delText>
          </w:r>
        </w:del>
      </w:ins>
      <w:ins w:id="377" w:author="Spring●M" w:date="2022-03-17T16:13:44Z">
        <w:del w:id="378" w:author="Sensual" w:date="2022-04-21T15:32:45Z">
          <w:r>
            <w:rPr>
              <w:rFonts w:hint="eastAsia" w:ascii="宋体" w:hAnsi="宋体" w:eastAsia="宋体" w:cs="宋体"/>
              <w:color w:val="auto"/>
              <w:sz w:val="24"/>
              <w:szCs w:val="24"/>
              <w:highlight w:val="none"/>
              <w:u w:val="none"/>
              <w:lang w:val="en-US" w:eastAsia="zh-CN"/>
            </w:rPr>
            <w:delText>,招标控制价在2000万元以上分段还需要投标人在公司合同金额2000万元以上的在建项目数量未达到限制（信用评价AA级为5个，信用评价A级为4个，信用评价B级为3个，</w:delText>
          </w:r>
        </w:del>
      </w:ins>
      <w:ins w:id="379" w:author="Spring●M" w:date="2022-03-17T16:13:44Z">
        <w:del w:id="380" w:author="Sensual" w:date="2022-04-21T15:32:45Z">
          <w:r>
            <w:rPr>
              <w:rFonts w:ascii="宋体" w:hAnsi="宋体" w:eastAsia="宋体" w:cs="宋体"/>
              <w:sz w:val="24"/>
              <w:szCs w:val="24"/>
            </w:rPr>
            <w:delText>合同金额以主合同及所有补充合同的合计金额为准，当形象产值达到合同金额的80%以上时，不再占用在建合同数量指标</w:delText>
          </w:r>
        </w:del>
      </w:ins>
      <w:ins w:id="381" w:author="Spring●M" w:date="2022-03-17T16:13:44Z">
        <w:del w:id="382" w:author="Sensual" w:date="2022-04-21T15:32:45Z">
          <w:r>
            <w:rPr>
              <w:rFonts w:hint="eastAsia" w:ascii="宋体" w:hAnsi="宋体" w:eastAsia="宋体" w:cs="宋体"/>
              <w:color w:val="auto"/>
              <w:sz w:val="24"/>
              <w:szCs w:val="24"/>
              <w:highlight w:val="none"/>
              <w:u w:val="none"/>
              <w:lang w:val="en-US" w:eastAsia="zh-CN"/>
            </w:rPr>
            <w:delText>）</w:delText>
          </w:r>
        </w:del>
      </w:ins>
      <w:ins w:id="383" w:author="Spring●M" w:date="2022-03-17T16:13:44Z">
        <w:del w:id="384" w:author="Sensual" w:date="2022-04-21T15:32:45Z">
          <w:r>
            <w:rPr>
              <w:rFonts w:hint="eastAsia" w:ascii="宋体" w:hAnsi="宋体" w:eastAsia="宋体" w:cs="宋体"/>
              <w:sz w:val="24"/>
              <w:szCs w:val="24"/>
              <w:lang w:val="en-US" w:eastAsia="zh-CN"/>
            </w:rPr>
            <w:delText>;</w:delText>
          </w:r>
        </w:del>
      </w:ins>
      <w:ins w:id="385" w:author="Spring●M" w:date="2022-03-17T16:13:44Z">
        <w:del w:id="386" w:author="Sensual" w:date="2022-04-21T15:32:45Z">
          <w:r>
            <w:rPr>
              <w:rFonts w:hint="eastAsia" w:ascii="宋体" w:hAnsi="宋体" w:eastAsia="宋体" w:cs="宋体"/>
              <w:color w:val="auto"/>
              <w:sz w:val="24"/>
              <w:szCs w:val="24"/>
              <w:highlight w:val="none"/>
              <w:u w:val="none"/>
              <w:lang w:val="en-US" w:eastAsia="zh-CN"/>
            </w:rPr>
            <w:delText>具有公路工程施工总承包壹级及以上资质的投标人不受限制</w:delText>
          </w:r>
        </w:del>
      </w:ins>
      <w:ins w:id="387" w:author="Spring●M" w:date="2022-03-17T16:13:44Z">
        <w:del w:id="388" w:author="Sensual" w:date="2022-04-21T15:32:45Z">
          <w:r>
            <w:rPr>
              <w:rFonts w:hint="eastAsia" w:ascii="宋体" w:hAnsi="宋体" w:eastAsia="宋体" w:cs="宋体"/>
              <w:color w:val="auto"/>
              <w:sz w:val="24"/>
              <w:szCs w:val="24"/>
              <w:highlight w:val="none"/>
              <w:u w:val="none"/>
            </w:rPr>
            <w:delText>。</w:delText>
          </w:r>
        </w:del>
      </w:ins>
    </w:p>
    <w:p>
      <w:pPr>
        <w:tabs>
          <w:tab w:val="center" w:pos="4816"/>
        </w:tabs>
        <w:autoSpaceDE/>
        <w:autoSpaceDN/>
        <w:adjustRightInd/>
        <w:spacing w:line="240" w:lineRule="auto"/>
        <w:ind w:firstLine="0" w:firstLineChars="0"/>
        <w:jc w:val="left"/>
        <w:rPr>
          <w:ins w:id="390" w:author="Spring●M" w:date="2022-03-17T16:13:44Z"/>
          <w:del w:id="391" w:author="Sensual" w:date="2022-04-21T15:32:45Z"/>
          <w:rFonts w:hint="eastAsia" w:ascii="宋体" w:hAnsi="宋体" w:eastAsia="宋体" w:cs="宋体"/>
          <w:b/>
          <w:bCs/>
          <w:color w:val="auto"/>
          <w:sz w:val="24"/>
          <w:szCs w:val="24"/>
          <w:highlight w:val="none"/>
          <w:lang w:val="en-US" w:eastAsia="zh-CN"/>
        </w:rPr>
        <w:pPrChange w:id="389" w:author="Sensual" w:date="2022-04-21T15:33:02Z">
          <w:pPr>
            <w:tabs>
              <w:tab w:val="left" w:pos="3480"/>
              <w:tab w:val="left" w:pos="4520"/>
              <w:tab w:val="left" w:pos="5560"/>
            </w:tabs>
            <w:autoSpaceDE w:val="0"/>
            <w:autoSpaceDN w:val="0"/>
            <w:adjustRightInd w:val="0"/>
            <w:spacing w:line="360" w:lineRule="auto"/>
            <w:ind w:firstLine="482" w:firstLineChars="200"/>
          </w:pPr>
        </w:pPrChange>
      </w:pPr>
      <w:ins w:id="392" w:author="Spring●M" w:date="2022-03-17T16:13:44Z">
        <w:del w:id="393" w:author="Sensual" w:date="2022-04-21T15:32:45Z">
          <w:r>
            <w:rPr>
              <w:rFonts w:hint="eastAsia" w:ascii="宋体" w:hAnsi="宋体" w:eastAsia="宋体" w:cs="宋体"/>
              <w:b/>
              <w:bCs/>
              <w:color w:val="auto"/>
              <w:sz w:val="24"/>
              <w:szCs w:val="24"/>
              <w:highlight w:val="none"/>
              <w:lang w:val="en-US" w:eastAsia="zh-CN"/>
            </w:rPr>
            <w:delText>3.1.3施工资质、业绩要求：</w:delText>
          </w:r>
        </w:del>
      </w:ins>
      <w:ins w:id="394" w:author="Spring●M" w:date="2022-03-17T16:13:44Z">
        <w:del w:id="395" w:author="Sensual" w:date="2022-04-21T15:32:45Z">
          <w:r>
            <w:rPr>
              <w:rFonts w:hint="eastAsia" w:ascii="宋体" w:hAnsi="宋体" w:eastAsia="宋体" w:cs="宋体"/>
              <w:color w:val="auto"/>
              <w:sz w:val="24"/>
              <w:szCs w:val="24"/>
              <w:highlight w:val="none"/>
            </w:rPr>
            <w:delText>详见本公告附表二。</w:delText>
          </w:r>
        </w:del>
      </w:ins>
    </w:p>
    <w:p>
      <w:pPr>
        <w:tabs>
          <w:tab w:val="center" w:pos="4816"/>
        </w:tabs>
        <w:autoSpaceDE/>
        <w:autoSpaceDN/>
        <w:adjustRightInd/>
        <w:spacing w:line="240" w:lineRule="auto"/>
        <w:ind w:firstLine="0" w:firstLineChars="0"/>
        <w:jc w:val="left"/>
        <w:rPr>
          <w:ins w:id="397" w:author="Spring●M" w:date="2022-03-17T16:13:44Z"/>
          <w:del w:id="398" w:author="Sensual" w:date="2022-04-21T15:32:45Z"/>
          <w:rFonts w:hint="eastAsia" w:ascii="宋体" w:hAnsi="宋体" w:eastAsia="宋体" w:cs="宋体"/>
          <w:color w:val="auto"/>
          <w:sz w:val="24"/>
          <w:szCs w:val="24"/>
          <w:highlight w:val="none"/>
        </w:rPr>
        <w:pPrChange w:id="396" w:author="Sensual" w:date="2022-04-21T15:33:02Z">
          <w:pPr>
            <w:tabs>
              <w:tab w:val="left" w:pos="3480"/>
              <w:tab w:val="left" w:pos="4520"/>
              <w:tab w:val="left" w:pos="5560"/>
            </w:tabs>
            <w:autoSpaceDE w:val="0"/>
            <w:autoSpaceDN w:val="0"/>
            <w:adjustRightInd w:val="0"/>
            <w:spacing w:line="360" w:lineRule="auto"/>
            <w:ind w:firstLine="482" w:firstLineChars="200"/>
          </w:pPr>
        </w:pPrChange>
      </w:pPr>
      <w:ins w:id="399" w:author="Spring●M" w:date="2022-03-17T16:13:44Z">
        <w:del w:id="400" w:author="Sensual" w:date="2022-04-21T15:32:45Z">
          <w:r>
            <w:rPr>
              <w:rFonts w:hint="eastAsia" w:ascii="宋体" w:hAnsi="宋体" w:eastAsia="宋体" w:cs="宋体"/>
              <w:b/>
              <w:bCs/>
              <w:color w:val="auto"/>
              <w:sz w:val="24"/>
              <w:szCs w:val="24"/>
              <w:highlight w:val="none"/>
            </w:rPr>
            <w:delText>3.1.</w:delText>
          </w:r>
        </w:del>
      </w:ins>
      <w:ins w:id="401" w:author="Spring●M" w:date="2022-03-17T16:13:44Z">
        <w:del w:id="402" w:author="Sensual" w:date="2022-04-21T15:32:45Z">
          <w:r>
            <w:rPr>
              <w:rFonts w:hint="eastAsia" w:ascii="宋体" w:hAnsi="宋体" w:eastAsia="宋体" w:cs="宋体"/>
              <w:b/>
              <w:bCs/>
              <w:color w:val="auto"/>
              <w:sz w:val="24"/>
              <w:szCs w:val="24"/>
              <w:highlight w:val="none"/>
              <w:lang w:val="en-US" w:eastAsia="zh-CN"/>
            </w:rPr>
            <w:delText>4</w:delText>
          </w:r>
        </w:del>
      </w:ins>
      <w:ins w:id="403" w:author="Spring●M" w:date="2022-03-17T16:13:44Z">
        <w:del w:id="404" w:author="Sensual" w:date="2022-04-21T15:32:45Z">
          <w:r>
            <w:rPr>
              <w:rFonts w:hint="eastAsia" w:ascii="宋体" w:hAnsi="宋体" w:eastAsia="宋体" w:cs="宋体"/>
              <w:b/>
              <w:bCs/>
              <w:color w:val="auto"/>
              <w:sz w:val="24"/>
              <w:szCs w:val="24"/>
              <w:highlight w:val="none"/>
            </w:rPr>
            <w:delText>财务要求：</w:delText>
          </w:r>
        </w:del>
      </w:ins>
      <w:ins w:id="405" w:author="Spring●M" w:date="2022-03-17T16:13:44Z">
        <w:del w:id="406" w:author="Sensual" w:date="2022-04-21T15:32:45Z">
          <w:r>
            <w:rPr>
              <w:rFonts w:hint="eastAsia" w:ascii="宋体" w:hAnsi="宋体" w:eastAsia="宋体" w:cs="宋体"/>
              <w:color w:val="auto"/>
              <w:sz w:val="24"/>
              <w:szCs w:val="24"/>
              <w:highlight w:val="none"/>
            </w:rPr>
            <w:delText>具有一般纳税人资格，能够按照国家现行税收政策足额开具增值税发票，财务状况良好。</w:delText>
          </w:r>
        </w:del>
      </w:ins>
    </w:p>
    <w:p>
      <w:pPr>
        <w:tabs>
          <w:tab w:val="center" w:pos="4816"/>
        </w:tabs>
        <w:ind w:firstLine="482" w:firstLineChars="200"/>
        <w:jc w:val="left"/>
        <w:rPr>
          <w:ins w:id="408" w:author="Spring●M" w:date="2022-03-17T16:13:44Z"/>
          <w:del w:id="409" w:author="Sensual" w:date="2022-04-21T15:32:45Z"/>
          <w:rFonts w:ascii="宋体" w:hAnsi="宋体" w:eastAsia="宋体" w:cs="宋体"/>
          <w:color w:val="auto"/>
          <w:kern w:val="2"/>
          <w:sz w:val="24"/>
          <w:szCs w:val="24"/>
          <w:highlight w:val="none"/>
        </w:rPr>
        <w:pPrChange w:id="407" w:author="Sensual" w:date="2022-04-21T15:33:02Z">
          <w:pPr>
            <w:pStyle w:val="30"/>
            <w:ind w:firstLine="482" w:firstLineChars="200"/>
          </w:pPr>
        </w:pPrChange>
      </w:pPr>
      <w:ins w:id="410" w:author="Spring●M" w:date="2022-03-17T16:13:44Z">
        <w:del w:id="411" w:author="Sensual" w:date="2022-04-21T15:32:45Z">
          <w:r>
            <w:rPr>
              <w:rFonts w:hint="eastAsia" w:ascii="宋体" w:hAnsi="宋体" w:eastAsia="宋体" w:cs="宋体"/>
              <w:b/>
              <w:bCs/>
              <w:color w:val="auto"/>
              <w:kern w:val="2"/>
              <w:sz w:val="24"/>
              <w:szCs w:val="24"/>
              <w:highlight w:val="none"/>
            </w:rPr>
            <w:delText>3.1.</w:delText>
          </w:r>
        </w:del>
      </w:ins>
      <w:ins w:id="412" w:author="Spring●M" w:date="2022-03-17T16:13:44Z">
        <w:del w:id="413" w:author="Sensual" w:date="2022-04-21T15:32:45Z">
          <w:r>
            <w:rPr>
              <w:rFonts w:hint="eastAsia" w:ascii="宋体" w:hAnsi="宋体" w:eastAsia="宋体" w:cs="宋体"/>
              <w:b/>
              <w:bCs/>
              <w:color w:val="auto"/>
              <w:kern w:val="2"/>
              <w:sz w:val="24"/>
              <w:szCs w:val="24"/>
              <w:highlight w:val="none"/>
              <w:lang w:val="en-US" w:eastAsia="zh-CN"/>
            </w:rPr>
            <w:delText>5</w:delText>
          </w:r>
        </w:del>
      </w:ins>
      <w:ins w:id="414" w:author="Spring●M" w:date="2022-03-17T16:13:44Z">
        <w:del w:id="415" w:author="Sensual" w:date="2022-04-21T15:32:45Z">
          <w:r>
            <w:rPr>
              <w:rFonts w:hint="eastAsia" w:ascii="宋体" w:hAnsi="宋体" w:eastAsia="宋体" w:cs="宋体"/>
              <w:b/>
              <w:bCs/>
              <w:color w:val="auto"/>
              <w:kern w:val="2"/>
              <w:sz w:val="24"/>
              <w:szCs w:val="24"/>
              <w:highlight w:val="none"/>
            </w:rPr>
            <w:delText>人员</w:delText>
          </w:r>
        </w:del>
      </w:ins>
      <w:ins w:id="416" w:author="Spring●M" w:date="2022-03-17T16:13:44Z">
        <w:del w:id="417" w:author="Sensual" w:date="2022-04-21T15:32:45Z">
          <w:r>
            <w:rPr>
              <w:rFonts w:ascii="宋体" w:hAnsi="宋体" w:eastAsia="宋体" w:cs="宋体"/>
              <w:b/>
              <w:bCs/>
              <w:color w:val="auto"/>
              <w:kern w:val="2"/>
              <w:sz w:val="24"/>
              <w:szCs w:val="24"/>
              <w:highlight w:val="none"/>
            </w:rPr>
            <w:delText>要求：</w:delText>
          </w:r>
        </w:del>
      </w:ins>
      <w:ins w:id="418" w:author="Spring●M" w:date="2022-03-17T16:13:44Z">
        <w:del w:id="419" w:author="Sensual" w:date="2022-04-21T15:32:45Z">
          <w:r>
            <w:rPr>
              <w:rFonts w:ascii="宋体" w:hAnsi="宋体" w:eastAsia="宋体" w:cs="宋体"/>
              <w:color w:val="auto"/>
              <w:kern w:val="2"/>
              <w:sz w:val="24"/>
              <w:szCs w:val="24"/>
              <w:highlight w:val="none"/>
            </w:rPr>
            <w:delText>具有相应的管理和施工能力，</w:delText>
          </w:r>
        </w:del>
      </w:ins>
      <w:ins w:id="420" w:author="Spring●M" w:date="2022-03-17T16:13:44Z">
        <w:del w:id="421" w:author="Sensual" w:date="2022-04-21T15:32:45Z">
          <w:r>
            <w:rPr>
              <w:rFonts w:hint="eastAsia" w:ascii="宋体" w:hAnsi="宋体" w:eastAsia="宋体" w:cs="宋体"/>
              <w:color w:val="auto"/>
              <w:kern w:val="2"/>
              <w:sz w:val="24"/>
              <w:szCs w:val="24"/>
              <w:highlight w:val="none"/>
            </w:rPr>
            <w:delText>人员</w:delText>
          </w:r>
        </w:del>
      </w:ins>
      <w:ins w:id="422" w:author="Spring●M" w:date="2022-03-17T16:13:44Z">
        <w:del w:id="423" w:author="Sensual" w:date="2022-04-21T15:32:45Z">
          <w:r>
            <w:rPr>
              <w:rFonts w:hint="eastAsia" w:ascii="宋体" w:hAnsi="宋体" w:eastAsia="宋体" w:cs="宋体"/>
              <w:color w:val="auto"/>
              <w:kern w:val="2"/>
              <w:sz w:val="24"/>
              <w:szCs w:val="24"/>
              <w:highlight w:val="none"/>
              <w:lang w:eastAsia="zh-CN"/>
            </w:rPr>
            <w:delText>要求</w:delText>
          </w:r>
        </w:del>
      </w:ins>
      <w:ins w:id="424" w:author="Spring●M" w:date="2022-03-17T16:13:44Z">
        <w:del w:id="425" w:author="Sensual" w:date="2022-04-21T15:32:45Z">
          <w:r>
            <w:rPr>
              <w:rFonts w:ascii="宋体" w:hAnsi="宋体" w:eastAsia="宋体" w:cs="宋体"/>
              <w:color w:val="auto"/>
              <w:kern w:val="2"/>
              <w:sz w:val="24"/>
              <w:szCs w:val="24"/>
              <w:highlight w:val="none"/>
            </w:rPr>
            <w:delText>详见本公告附表</w:delText>
          </w:r>
        </w:del>
      </w:ins>
      <w:ins w:id="426" w:author="Spring●M" w:date="2022-03-17T16:13:44Z">
        <w:del w:id="427" w:author="Sensual" w:date="2022-04-21T15:32:45Z">
          <w:r>
            <w:rPr>
              <w:rFonts w:hint="eastAsia" w:ascii="宋体" w:hAnsi="宋体" w:eastAsia="宋体" w:cs="宋体"/>
              <w:color w:val="auto"/>
              <w:kern w:val="2"/>
              <w:sz w:val="24"/>
              <w:szCs w:val="24"/>
              <w:highlight w:val="none"/>
            </w:rPr>
            <w:delText>三</w:delText>
          </w:r>
        </w:del>
      </w:ins>
      <w:ins w:id="428" w:author="Spring●M" w:date="2022-03-17T16:13:44Z">
        <w:del w:id="429" w:author="Sensual" w:date="2022-04-21T15:32:45Z">
          <w:r>
            <w:rPr>
              <w:rFonts w:ascii="宋体" w:hAnsi="宋体" w:eastAsia="宋体" w:cs="宋体"/>
              <w:color w:val="auto"/>
              <w:kern w:val="2"/>
              <w:sz w:val="24"/>
              <w:szCs w:val="24"/>
              <w:highlight w:val="none"/>
            </w:rPr>
            <w:delText>。</w:delText>
          </w:r>
        </w:del>
      </w:ins>
    </w:p>
    <w:p>
      <w:pPr>
        <w:tabs>
          <w:tab w:val="center" w:pos="4816"/>
        </w:tabs>
        <w:autoSpaceDE/>
        <w:autoSpaceDN/>
        <w:adjustRightInd/>
        <w:spacing w:before="0" w:line="240" w:lineRule="auto"/>
        <w:ind w:firstLine="0" w:firstLineChars="0"/>
        <w:jc w:val="left"/>
        <w:rPr>
          <w:ins w:id="431" w:author="Spring●M" w:date="2022-03-17T16:13:44Z"/>
          <w:del w:id="432" w:author="Sensual" w:date="2022-04-21T15:32:45Z"/>
          <w:rFonts w:hint="eastAsia" w:ascii="宋体" w:hAnsi="宋体" w:cs="宋体"/>
          <w:color w:val="auto"/>
          <w:sz w:val="24"/>
          <w:szCs w:val="24"/>
          <w:highlight w:val="none"/>
          <w:lang w:eastAsia="zh-CN"/>
        </w:rPr>
        <w:pPrChange w:id="430" w:author="Sensual" w:date="2022-04-21T15:33:02Z">
          <w:pPr>
            <w:tabs>
              <w:tab w:val="left" w:pos="3480"/>
              <w:tab w:val="left" w:pos="4520"/>
              <w:tab w:val="left" w:pos="5560"/>
            </w:tabs>
            <w:autoSpaceDE w:val="0"/>
            <w:autoSpaceDN w:val="0"/>
            <w:adjustRightInd w:val="0"/>
            <w:spacing w:before="135" w:line="360" w:lineRule="auto"/>
            <w:ind w:firstLine="482" w:firstLineChars="200"/>
          </w:pPr>
        </w:pPrChange>
      </w:pPr>
      <w:ins w:id="433" w:author="Spring●M" w:date="2022-03-17T16:13:44Z">
        <w:del w:id="434" w:author="Sensual" w:date="2022-04-21T15:32:45Z">
          <w:r>
            <w:rPr>
              <w:rFonts w:hint="eastAsia" w:ascii="宋体" w:hAnsi="宋体" w:cs="宋体"/>
              <w:b/>
              <w:bCs/>
              <w:color w:val="auto"/>
              <w:sz w:val="24"/>
              <w:szCs w:val="24"/>
              <w:highlight w:val="none"/>
            </w:rPr>
            <w:delText>3.1.</w:delText>
          </w:r>
        </w:del>
      </w:ins>
      <w:ins w:id="435" w:author="Spring●M" w:date="2022-03-17T16:13:44Z">
        <w:del w:id="436" w:author="Sensual" w:date="2022-04-21T15:32:45Z">
          <w:r>
            <w:rPr>
              <w:rFonts w:hint="eastAsia" w:ascii="宋体" w:hAnsi="宋体" w:cs="宋体"/>
              <w:b/>
              <w:bCs/>
              <w:color w:val="auto"/>
              <w:sz w:val="24"/>
              <w:szCs w:val="24"/>
              <w:highlight w:val="none"/>
              <w:lang w:val="en-US" w:eastAsia="zh-CN"/>
            </w:rPr>
            <w:delText>6</w:delText>
          </w:r>
        </w:del>
      </w:ins>
      <w:ins w:id="437" w:author="Spring●M" w:date="2022-03-17T16:13:44Z">
        <w:del w:id="438" w:author="Sensual" w:date="2022-04-21T15:32:45Z">
          <w:r>
            <w:rPr>
              <w:rFonts w:hint="eastAsia" w:ascii="宋体" w:hAnsi="宋体" w:cs="宋体"/>
              <w:b/>
              <w:bCs/>
              <w:color w:val="auto"/>
              <w:sz w:val="24"/>
              <w:szCs w:val="24"/>
              <w:highlight w:val="none"/>
            </w:rPr>
            <w:delText>机械设备要求：</w:delText>
          </w:r>
        </w:del>
      </w:ins>
      <w:ins w:id="439" w:author="Spring●M" w:date="2022-03-17T16:13:44Z">
        <w:del w:id="440" w:author="Sensual" w:date="2022-04-21T15:32:45Z">
          <w:r>
            <w:rPr>
              <w:rFonts w:hint="eastAsia" w:ascii="宋体" w:hAnsi="宋体" w:eastAsia="宋体" w:cs="宋体"/>
              <w:sz w:val="24"/>
              <w:szCs w:val="24"/>
              <w:highlight w:val="none"/>
              <w:lang w:val="en-US" w:eastAsia="zh-CN"/>
            </w:rPr>
            <w:delText>具体投入数量</w:delText>
          </w:r>
        </w:del>
      </w:ins>
      <w:ins w:id="441" w:author="Spring●M" w:date="2022-03-17T16:13:44Z">
        <w:del w:id="442" w:author="Sensual" w:date="2022-04-21T15:32:45Z">
          <w:r>
            <w:rPr>
              <w:rFonts w:hint="eastAsia" w:ascii="宋体" w:hAnsi="宋体" w:cs="宋体"/>
              <w:sz w:val="24"/>
              <w:szCs w:val="24"/>
              <w:highlight w:val="none"/>
              <w:lang w:val="en-US" w:eastAsia="zh-CN"/>
            </w:rPr>
            <w:delText>及要求</w:delText>
          </w:r>
        </w:del>
      </w:ins>
      <w:ins w:id="443" w:author="Spring●M" w:date="2022-03-17T16:13:44Z">
        <w:del w:id="444" w:author="Sensual" w:date="2022-04-21T15:32:45Z">
          <w:r>
            <w:rPr>
              <w:rFonts w:hint="eastAsia" w:ascii="宋体" w:hAnsi="宋体" w:cs="宋体"/>
              <w:color w:val="auto"/>
              <w:sz w:val="24"/>
              <w:szCs w:val="24"/>
              <w:highlight w:val="none"/>
            </w:rPr>
            <w:delText>详见本公告附表四</w:delText>
          </w:r>
        </w:del>
      </w:ins>
      <w:ins w:id="445" w:author="Spring●M" w:date="2022-03-17T16:13:44Z">
        <w:del w:id="446" w:author="Sensual" w:date="2022-04-21T15:32:45Z">
          <w:r>
            <w:rPr>
              <w:rFonts w:hint="eastAsia" w:ascii="宋体" w:hAnsi="宋体" w:cs="宋体"/>
              <w:color w:val="auto"/>
              <w:sz w:val="24"/>
              <w:szCs w:val="24"/>
              <w:highlight w:val="none"/>
              <w:lang w:eastAsia="zh-CN"/>
            </w:rPr>
            <w:delText>。</w:delText>
          </w:r>
        </w:del>
      </w:ins>
    </w:p>
    <w:p>
      <w:pPr>
        <w:tabs>
          <w:tab w:val="center" w:pos="4816"/>
        </w:tabs>
        <w:autoSpaceDE/>
        <w:autoSpaceDN/>
        <w:adjustRightInd/>
        <w:spacing w:line="240" w:lineRule="auto"/>
        <w:ind w:firstLine="0" w:firstLineChars="0"/>
        <w:jc w:val="left"/>
        <w:rPr>
          <w:ins w:id="448" w:author="Spring●M" w:date="2022-03-17T16:13:44Z"/>
          <w:del w:id="449" w:author="Sensual" w:date="2022-04-21T15:32:45Z"/>
          <w:rFonts w:ascii="宋体" w:hAnsi="宋体" w:cs="宋体"/>
          <w:b/>
          <w:bCs/>
          <w:color w:val="auto"/>
          <w:sz w:val="24"/>
          <w:szCs w:val="24"/>
          <w:highlight w:val="none"/>
        </w:rPr>
        <w:pPrChange w:id="447" w:author="Sensual" w:date="2022-04-21T15:33:02Z">
          <w:pPr>
            <w:tabs>
              <w:tab w:val="left" w:pos="3480"/>
              <w:tab w:val="left" w:pos="4520"/>
              <w:tab w:val="left" w:pos="5560"/>
            </w:tabs>
            <w:autoSpaceDE w:val="0"/>
            <w:autoSpaceDN w:val="0"/>
            <w:adjustRightInd w:val="0"/>
            <w:spacing w:line="360" w:lineRule="auto"/>
            <w:ind w:firstLine="482" w:firstLineChars="200"/>
          </w:pPr>
        </w:pPrChange>
      </w:pPr>
      <w:ins w:id="450" w:author="Spring●M" w:date="2022-03-17T16:13:44Z">
        <w:del w:id="451" w:author="Sensual" w:date="2022-04-21T15:32:45Z">
          <w:r>
            <w:rPr>
              <w:rFonts w:hint="eastAsia" w:ascii="宋体" w:hAnsi="宋体" w:cs="宋体"/>
              <w:b/>
              <w:bCs/>
              <w:color w:val="auto"/>
              <w:sz w:val="24"/>
              <w:szCs w:val="24"/>
              <w:highlight w:val="none"/>
            </w:rPr>
            <w:delText>3.1.</w:delText>
          </w:r>
        </w:del>
      </w:ins>
      <w:ins w:id="452" w:author="Spring●M" w:date="2022-03-17T16:13:44Z">
        <w:del w:id="453" w:author="Sensual" w:date="2022-04-21T15:32:45Z">
          <w:r>
            <w:rPr>
              <w:rFonts w:hint="eastAsia" w:ascii="宋体" w:hAnsi="宋体" w:cs="宋体"/>
              <w:b/>
              <w:bCs/>
              <w:color w:val="auto"/>
              <w:sz w:val="24"/>
              <w:szCs w:val="24"/>
              <w:highlight w:val="none"/>
              <w:lang w:val="en-US" w:eastAsia="zh-CN"/>
            </w:rPr>
            <w:delText>7</w:delText>
          </w:r>
        </w:del>
      </w:ins>
      <w:ins w:id="454" w:author="Spring●M" w:date="2022-03-17T16:13:44Z">
        <w:del w:id="455" w:author="Sensual" w:date="2022-04-21T15:32:45Z">
          <w:r>
            <w:rPr>
              <w:rFonts w:hint="eastAsia" w:ascii="宋体" w:hAnsi="宋体" w:cs="宋体"/>
              <w:b/>
              <w:bCs/>
              <w:color w:val="auto"/>
              <w:sz w:val="24"/>
              <w:szCs w:val="24"/>
              <w:highlight w:val="none"/>
            </w:rPr>
            <w:delText>信誉要求</w:delText>
          </w:r>
        </w:del>
      </w:ins>
    </w:p>
    <w:p>
      <w:pPr>
        <w:tabs>
          <w:tab w:val="center" w:pos="4816"/>
        </w:tabs>
        <w:autoSpaceDE/>
        <w:autoSpaceDN/>
        <w:adjustRightInd/>
        <w:spacing w:line="240" w:lineRule="auto"/>
        <w:ind w:firstLine="0" w:firstLineChars="0"/>
        <w:jc w:val="left"/>
        <w:rPr>
          <w:ins w:id="457" w:author="Spring●M" w:date="2022-03-17T16:13:44Z"/>
          <w:del w:id="458" w:author="Sensual" w:date="2022-04-21T15:32:45Z"/>
          <w:rFonts w:hint="eastAsia" w:ascii="宋体" w:hAnsi="宋体" w:eastAsia="宋体" w:cs="宋体"/>
          <w:color w:val="auto"/>
          <w:sz w:val="24"/>
          <w:szCs w:val="24"/>
          <w:highlight w:val="none"/>
        </w:rPr>
        <w:pPrChange w:id="456" w:author="Sensual" w:date="2022-04-21T15:33:02Z">
          <w:pPr>
            <w:tabs>
              <w:tab w:val="left" w:pos="3480"/>
              <w:tab w:val="left" w:pos="4520"/>
              <w:tab w:val="left" w:pos="5560"/>
            </w:tabs>
            <w:autoSpaceDE w:val="0"/>
            <w:autoSpaceDN w:val="0"/>
            <w:adjustRightInd w:val="0"/>
            <w:spacing w:line="360" w:lineRule="auto"/>
            <w:ind w:firstLine="480" w:firstLineChars="200"/>
          </w:pPr>
        </w:pPrChange>
      </w:pPr>
      <w:ins w:id="459" w:author="Spring●M" w:date="2022-03-17T16:13:44Z">
        <w:del w:id="460" w:author="Sensual" w:date="2022-04-21T15:32:45Z">
          <w:r>
            <w:rPr>
              <w:rFonts w:hint="eastAsia" w:ascii="宋体" w:hAnsi="宋体" w:eastAsia="宋体" w:cs="宋体"/>
              <w:color w:val="auto"/>
              <w:sz w:val="24"/>
              <w:szCs w:val="24"/>
              <w:highlight w:val="none"/>
              <w:lang w:val="en-US" w:eastAsia="zh-CN"/>
            </w:rPr>
            <w:delText>1</w:delText>
          </w:r>
        </w:del>
      </w:ins>
      <w:ins w:id="461" w:author="Spring●M" w:date="2022-03-17T16:13:44Z">
        <w:del w:id="462" w:author="Sensual" w:date="2022-04-21T15:32:45Z">
          <w:r>
            <w:rPr>
              <w:rFonts w:hint="eastAsia" w:ascii="宋体" w:hAnsi="宋体" w:eastAsia="宋体" w:cs="宋体"/>
              <w:color w:val="auto"/>
              <w:sz w:val="24"/>
              <w:szCs w:val="24"/>
              <w:highlight w:val="none"/>
            </w:rPr>
            <w:delText>）投标人必须在四川省交通</w:delText>
          </w:r>
        </w:del>
      </w:ins>
      <w:ins w:id="463" w:author="Spring●M" w:date="2022-03-17T16:13:44Z">
        <w:del w:id="464" w:author="Sensual" w:date="2022-04-21T15:32:45Z">
          <w:r>
            <w:rPr>
              <w:rFonts w:hint="eastAsia" w:ascii="宋体" w:hAnsi="宋体" w:eastAsia="宋体" w:cs="宋体"/>
              <w:color w:val="auto"/>
              <w:sz w:val="24"/>
              <w:szCs w:val="24"/>
              <w:highlight w:val="none"/>
              <w:lang w:val="en-US" w:eastAsia="zh-CN"/>
            </w:rPr>
            <w:delText>建设集团股份有限公司协作队伍</w:delText>
          </w:r>
        </w:del>
      </w:ins>
      <w:ins w:id="465" w:author="Spring●M" w:date="2022-03-17T16:13:44Z">
        <w:del w:id="466" w:author="Sensual" w:date="2022-04-21T15:32:45Z">
          <w:r>
            <w:rPr>
              <w:rFonts w:hint="eastAsia" w:ascii="宋体" w:hAnsi="宋体" w:eastAsia="宋体" w:cs="宋体"/>
              <w:color w:val="auto"/>
              <w:sz w:val="24"/>
              <w:szCs w:val="24"/>
              <w:highlight w:val="none"/>
            </w:rPr>
            <w:delText>信用评价，且不得处于禁止投标处罚期内；招标人不接受被信用等级公布为C、D 级的投标人投标。</w:delText>
          </w:r>
        </w:del>
      </w:ins>
    </w:p>
    <w:p>
      <w:pPr>
        <w:tabs>
          <w:tab w:val="center" w:pos="4816"/>
        </w:tabs>
        <w:autoSpaceDE/>
        <w:autoSpaceDN/>
        <w:adjustRightInd/>
        <w:spacing w:line="240" w:lineRule="auto"/>
        <w:ind w:firstLine="0" w:firstLineChars="0"/>
        <w:jc w:val="left"/>
        <w:rPr>
          <w:ins w:id="468" w:author="Spring●M" w:date="2022-03-17T16:13:44Z"/>
          <w:del w:id="469" w:author="Sensual" w:date="2022-04-21T15:32:45Z"/>
          <w:rFonts w:hint="eastAsia" w:ascii="宋体" w:hAnsi="宋体" w:eastAsia="宋体" w:cs="宋体"/>
          <w:color w:val="auto"/>
          <w:sz w:val="24"/>
          <w:szCs w:val="24"/>
          <w:highlight w:val="none"/>
        </w:rPr>
        <w:pPrChange w:id="467" w:author="Sensual" w:date="2022-04-21T15:33:02Z">
          <w:pPr>
            <w:tabs>
              <w:tab w:val="left" w:pos="3480"/>
              <w:tab w:val="left" w:pos="4520"/>
              <w:tab w:val="left" w:pos="5560"/>
            </w:tabs>
            <w:autoSpaceDE w:val="0"/>
            <w:autoSpaceDN w:val="0"/>
            <w:adjustRightInd w:val="0"/>
            <w:spacing w:line="360" w:lineRule="auto"/>
            <w:ind w:firstLine="480" w:firstLineChars="200"/>
          </w:pPr>
        </w:pPrChange>
      </w:pPr>
      <w:ins w:id="470" w:author="Spring●M" w:date="2022-03-17T16:13:44Z">
        <w:del w:id="471" w:author="Sensual" w:date="2022-04-21T15:32:45Z">
          <w:r>
            <w:rPr>
              <w:rFonts w:hint="eastAsia" w:ascii="宋体" w:hAnsi="宋体" w:eastAsia="宋体" w:cs="宋体"/>
              <w:color w:val="auto"/>
              <w:sz w:val="24"/>
              <w:szCs w:val="24"/>
              <w:highlight w:val="none"/>
              <w:lang w:val="en-US" w:eastAsia="zh-CN"/>
            </w:rPr>
            <w:delText>2）</w:delText>
          </w:r>
        </w:del>
      </w:ins>
      <w:ins w:id="472" w:author="Spring●M" w:date="2022-03-17T16:13:44Z">
        <w:del w:id="473" w:author="Sensual" w:date="2022-04-21T15:32:45Z">
          <w:r>
            <w:rPr>
              <w:rFonts w:hint="eastAsia" w:ascii="宋体" w:hAnsi="宋体" w:cs="宋体"/>
              <w:sz w:val="24"/>
              <w:szCs w:val="24"/>
              <w:highlight w:val="none"/>
            </w:rPr>
            <w:delText>在国家企业信用信息系统（http://www.gsxt.gov.cn/index.html）中被列为严重违法失信企业名单，</w:delText>
          </w:r>
        </w:del>
      </w:ins>
      <w:ins w:id="474" w:author="Spring●M" w:date="2022-03-17T16:13:44Z">
        <w:del w:id="475" w:author="Sensual" w:date="2022-04-21T15:32:45Z">
          <w:r>
            <w:rPr>
              <w:rFonts w:hint="eastAsia" w:ascii="宋体" w:hAnsi="宋体" w:eastAsia="宋体" w:cs="宋体"/>
              <w:color w:val="auto"/>
              <w:sz w:val="24"/>
              <w:szCs w:val="24"/>
              <w:highlight w:val="none"/>
            </w:rPr>
            <w:delText>不得参加投标；</w:delText>
          </w:r>
        </w:del>
      </w:ins>
    </w:p>
    <w:p>
      <w:pPr>
        <w:tabs>
          <w:tab w:val="center" w:pos="4816"/>
        </w:tabs>
        <w:autoSpaceDE/>
        <w:autoSpaceDN/>
        <w:adjustRightInd/>
        <w:spacing w:line="240" w:lineRule="auto"/>
        <w:ind w:firstLine="0" w:firstLineChars="0"/>
        <w:jc w:val="left"/>
        <w:rPr>
          <w:ins w:id="477" w:author="Spring●M" w:date="2022-03-17T16:13:44Z"/>
          <w:del w:id="478" w:author="Sensual" w:date="2022-04-21T15:32:45Z"/>
          <w:rFonts w:hint="eastAsia" w:ascii="宋体" w:hAnsi="宋体" w:eastAsia="宋体" w:cs="宋体"/>
          <w:color w:val="auto"/>
          <w:sz w:val="24"/>
          <w:szCs w:val="24"/>
          <w:highlight w:val="none"/>
        </w:rPr>
        <w:pPrChange w:id="476" w:author="Sensual" w:date="2022-04-21T15:33:02Z">
          <w:pPr>
            <w:tabs>
              <w:tab w:val="left" w:pos="3480"/>
              <w:tab w:val="left" w:pos="4520"/>
              <w:tab w:val="left" w:pos="5560"/>
            </w:tabs>
            <w:autoSpaceDE w:val="0"/>
            <w:autoSpaceDN w:val="0"/>
            <w:adjustRightInd w:val="0"/>
            <w:spacing w:line="360" w:lineRule="auto"/>
            <w:ind w:firstLine="480" w:firstLineChars="200"/>
          </w:pPr>
        </w:pPrChange>
      </w:pPr>
      <w:ins w:id="479" w:author="Spring●M" w:date="2022-03-17T16:13:44Z">
        <w:del w:id="480" w:author="Sensual" w:date="2022-04-21T15:32:45Z">
          <w:r>
            <w:rPr>
              <w:rFonts w:hint="eastAsia" w:ascii="宋体" w:hAnsi="宋体" w:eastAsia="宋体" w:cs="宋体"/>
              <w:color w:val="auto"/>
              <w:sz w:val="24"/>
              <w:szCs w:val="24"/>
              <w:highlight w:val="none"/>
              <w:lang w:val="en-US" w:eastAsia="zh-CN"/>
            </w:rPr>
            <w:delText>3</w:delText>
          </w:r>
        </w:del>
      </w:ins>
      <w:ins w:id="481" w:author="Spring●M" w:date="2022-03-17T16:13:44Z">
        <w:del w:id="482" w:author="Sensual" w:date="2022-04-21T15:32:45Z">
          <w:r>
            <w:rPr>
              <w:rFonts w:hint="eastAsia" w:ascii="宋体" w:hAnsi="宋体" w:eastAsia="宋体" w:cs="宋体"/>
              <w:color w:val="auto"/>
              <w:sz w:val="24"/>
              <w:szCs w:val="24"/>
              <w:highlight w:val="none"/>
              <w:lang w:eastAsia="zh-CN"/>
            </w:rPr>
            <w:delText>）</w:delText>
          </w:r>
        </w:del>
      </w:ins>
      <w:ins w:id="483" w:author="Spring●M" w:date="2022-03-17T16:13:44Z">
        <w:del w:id="484" w:author="Sensual" w:date="2022-04-21T15:32:45Z">
          <w:r>
            <w:rPr>
              <w:rFonts w:hint="eastAsia" w:ascii="宋体" w:hAnsi="宋体" w:eastAsia="宋体" w:cs="宋体"/>
              <w:color w:val="auto"/>
              <w:sz w:val="24"/>
              <w:szCs w:val="24"/>
              <w:highlight w:val="none"/>
            </w:rPr>
            <w:delText>在“信用中国”网站（http</w:delText>
          </w:r>
        </w:del>
      </w:ins>
      <w:ins w:id="485" w:author="Spring●M" w:date="2022-03-17T16:13:44Z">
        <w:del w:id="486" w:author="Sensual" w:date="2022-04-21T15:32:45Z">
          <w:r>
            <w:rPr>
              <w:rFonts w:hint="eastAsia" w:ascii="宋体" w:hAnsi="宋体" w:eastAsia="宋体" w:cs="宋体"/>
              <w:color w:val="auto"/>
              <w:sz w:val="24"/>
              <w:szCs w:val="24"/>
              <w:highlight w:val="none"/>
              <w:lang w:val="en-US" w:eastAsia="zh-CN"/>
            </w:rPr>
            <w:delText>://</w:delText>
          </w:r>
        </w:del>
      </w:ins>
      <w:ins w:id="487" w:author="Spring●M" w:date="2022-03-17T16:13:44Z">
        <w:del w:id="488" w:author="Sensual" w:date="2022-04-21T15:32:45Z">
          <w:r>
            <w:rPr>
              <w:rFonts w:hint="eastAsia" w:ascii="宋体" w:hAnsi="宋体" w:eastAsia="宋体" w:cs="宋体"/>
              <w:color w:val="auto"/>
              <w:sz w:val="24"/>
              <w:szCs w:val="24"/>
              <w:highlight w:val="none"/>
            </w:rPr>
            <w:delText>www.creditchina.gov.cn）中被列入失信被执行人名单的投标人，</w:delText>
          </w:r>
        </w:del>
      </w:ins>
    </w:p>
    <w:p>
      <w:pPr>
        <w:tabs>
          <w:tab w:val="center" w:pos="4816"/>
        </w:tabs>
        <w:autoSpaceDE/>
        <w:autoSpaceDN/>
        <w:adjustRightInd/>
        <w:spacing w:line="240" w:lineRule="auto"/>
        <w:ind w:firstLine="0" w:firstLineChars="0"/>
        <w:jc w:val="left"/>
        <w:rPr>
          <w:del w:id="490" w:author="Sensual" w:date="2022-04-21T15:32:45Z"/>
          <w:sz w:val="24"/>
          <w:szCs w:val="24"/>
        </w:rPr>
        <w:pPrChange w:id="489" w:author="Sensual" w:date="2022-04-21T15:33:02Z">
          <w:pPr>
            <w:tabs>
              <w:tab w:val="left" w:pos="3480"/>
              <w:tab w:val="left" w:pos="4520"/>
              <w:tab w:val="left" w:pos="5560"/>
            </w:tabs>
            <w:autoSpaceDE w:val="0"/>
            <w:autoSpaceDN w:val="0"/>
            <w:adjustRightInd w:val="0"/>
            <w:spacing w:line="360" w:lineRule="auto"/>
            <w:ind w:firstLine="420" w:firstLineChars="175"/>
            <w:jc w:val="left"/>
          </w:pPr>
        </w:pPrChange>
      </w:pPr>
      <w:ins w:id="491" w:author="Spring●M" w:date="2022-03-17T16:13:44Z">
        <w:del w:id="492" w:author="Sensual" w:date="2022-04-21T15:32:45Z">
          <w:r>
            <w:rPr>
              <w:rFonts w:hint="eastAsia" w:ascii="宋体" w:hAnsi="宋体" w:eastAsia="宋体" w:cs="宋体"/>
              <w:color w:val="auto"/>
              <w:sz w:val="24"/>
              <w:szCs w:val="24"/>
              <w:highlight w:val="none"/>
              <w:lang w:val="en-US" w:eastAsia="zh-CN"/>
            </w:rPr>
            <w:delText>4）</w:delText>
          </w:r>
        </w:del>
      </w:ins>
      <w:ins w:id="493" w:author="Spring●M" w:date="2022-03-17T16:13:44Z">
        <w:del w:id="494" w:author="Sensual" w:date="2022-04-21T15:32:45Z">
          <w:r>
            <w:rPr>
              <w:rFonts w:hint="eastAsia" w:ascii="宋体" w:hAnsi="宋体" w:eastAsia="宋体" w:cs="宋体"/>
              <w:color w:val="auto"/>
              <w:sz w:val="24"/>
              <w:szCs w:val="24"/>
              <w:highlight w:val="none"/>
            </w:rPr>
            <w:delText>通过“中国裁判文书网”网站</w:delText>
          </w:r>
        </w:del>
      </w:ins>
      <w:ins w:id="495" w:author="Spring●M" w:date="2022-03-17T16:13:44Z">
        <w:del w:id="496" w:author="Sensual" w:date="2022-04-21T15:32:45Z">
          <w:r>
            <w:rPr>
              <w:rFonts w:hint="eastAsia" w:ascii="宋体" w:hAnsi="宋体" w:eastAsia="宋体" w:cs="宋体"/>
              <w:color w:val="auto"/>
              <w:sz w:val="24"/>
              <w:szCs w:val="24"/>
              <w:highlight w:val="none"/>
              <w:lang w:val="en-US" w:eastAsia="zh-CN"/>
            </w:rPr>
            <w:delText>(https://wenshu.court.gov.cn/)</w:delText>
          </w:r>
        </w:del>
      </w:ins>
      <w:ins w:id="497" w:author="Spring●M" w:date="2022-03-17T16:13:44Z">
        <w:del w:id="498" w:author="Sensual" w:date="2022-04-21T15:32:45Z">
          <w:r>
            <w:rPr>
              <w:rFonts w:hint="eastAsia" w:ascii="宋体" w:hAnsi="宋体" w:eastAsia="宋体" w:cs="宋体"/>
              <w:color w:val="auto"/>
              <w:sz w:val="24"/>
              <w:szCs w:val="24"/>
              <w:highlight w:val="none"/>
            </w:rPr>
            <w:delText>网站查询投标单位是否有影响本项目执行的重大诉讼和经济合同纠纷，若存在相关问题，取消投标资格。</w:delText>
          </w:r>
        </w:del>
      </w:ins>
      <w:del w:id="499" w:author="Sensual" w:date="2022-04-21T15:32:45Z">
        <w:r>
          <w:rPr>
            <w:rFonts w:hint="eastAsia" w:ascii="宋体" w:hAnsi="宋体" w:cs="宋体"/>
            <w:b/>
            <w:kern w:val="0"/>
            <w:sz w:val="24"/>
            <w:szCs w:val="24"/>
            <w:lang w:bidi="zh-CN"/>
          </w:rPr>
          <w:delText>3</w:delText>
        </w:r>
      </w:del>
      <w:del w:id="500" w:author="Sensual" w:date="2022-04-21T15:32:45Z">
        <w:r>
          <w:rPr>
            <w:rFonts w:hint="eastAsia" w:ascii="宋体" w:hAnsi="宋体" w:cs="宋体"/>
            <w:b/>
            <w:sz w:val="24"/>
            <w:szCs w:val="24"/>
          </w:rPr>
          <w:delText>.1.1</w:delText>
        </w:r>
      </w:del>
      <w:del w:id="501" w:author="Sensual" w:date="2022-04-21T15:32:45Z">
        <w:r>
          <w:rPr>
            <w:rFonts w:hint="eastAsia"/>
            <w:b/>
            <w:bCs/>
            <w:sz w:val="24"/>
            <w:szCs w:val="24"/>
          </w:rPr>
          <w:delText>投标人资格条件：</w:delText>
        </w:r>
      </w:del>
      <w:del w:id="502" w:author="Sensual" w:date="2022-04-21T15:32:45Z">
        <w:r>
          <w:rPr>
            <w:rFonts w:hint="eastAsia" w:ascii="宋体" w:hAnsi="宋体" w:cs="宋体"/>
            <w:sz w:val="24"/>
            <w:szCs w:val="24"/>
          </w:rPr>
          <w:delText>具有独立法人资格，持有效的营业执照、资质证书、安全生产许可证、基本账户开户许可证，投标人必须为</w:delText>
        </w:r>
      </w:del>
      <w:del w:id="503" w:author="Sensual" w:date="2022-04-21T15:32:45Z">
        <w:r>
          <w:rPr>
            <w:rFonts w:hint="eastAsia" w:ascii="宋体" w:hAnsi="宋体" w:cs="宋体"/>
            <w:sz w:val="24"/>
            <w:szCs w:val="24"/>
            <w:lang w:val="en-US" w:eastAsia="zh-CN"/>
          </w:rPr>
          <w:delText>四川省交通建设集团股份有限公司</w:delText>
        </w:r>
      </w:del>
      <w:del w:id="504" w:author="Sensual" w:date="2022-04-21T15:32:45Z">
        <w:r>
          <w:rPr>
            <w:rFonts w:hint="eastAsia" w:ascii="宋体" w:hAnsi="宋体" w:eastAsia="宋体" w:cs="宋体"/>
            <w:color w:val="auto"/>
            <w:sz w:val="24"/>
            <w:szCs w:val="24"/>
            <w:highlight w:val="none"/>
            <w:u w:val="none"/>
          </w:rPr>
          <w:delText>《合格协作方库》</w:delText>
        </w:r>
      </w:del>
      <w:del w:id="505" w:author="Sensual" w:date="2022-04-21T15:32:45Z">
        <w:r>
          <w:rPr>
            <w:rFonts w:hint="eastAsia" w:ascii="宋体" w:hAnsi="宋体" w:cs="宋体"/>
            <w:sz w:val="24"/>
            <w:szCs w:val="24"/>
          </w:rPr>
          <w:delText>内单位</w:delText>
        </w:r>
      </w:del>
      <w:del w:id="506" w:author="Sensual" w:date="2022-04-21T15:32:45Z">
        <w:r>
          <w:rPr>
            <w:rFonts w:hint="eastAsia" w:ascii="宋体" w:hAnsi="宋体" w:cs="宋体"/>
            <w:b/>
            <w:bCs/>
            <w:sz w:val="24"/>
            <w:szCs w:val="24"/>
          </w:rPr>
          <w:delText>。</w:delText>
        </w:r>
      </w:del>
    </w:p>
    <w:p>
      <w:pPr>
        <w:tabs>
          <w:tab w:val="center" w:pos="4816"/>
        </w:tabs>
        <w:autoSpaceDE/>
        <w:autoSpaceDN/>
        <w:adjustRightInd/>
        <w:spacing w:line="240" w:lineRule="auto"/>
        <w:ind w:firstLine="0" w:firstLineChars="0"/>
        <w:jc w:val="left"/>
        <w:rPr>
          <w:del w:id="508" w:author="Sensual" w:date="2022-04-21T15:32:45Z"/>
          <w:sz w:val="24"/>
          <w:szCs w:val="24"/>
        </w:rPr>
        <w:pPrChange w:id="507" w:author="Sensual" w:date="2022-04-21T15:33:02Z">
          <w:pPr>
            <w:tabs>
              <w:tab w:val="left" w:pos="3480"/>
              <w:tab w:val="left" w:pos="4520"/>
              <w:tab w:val="left" w:pos="5560"/>
            </w:tabs>
            <w:autoSpaceDE w:val="0"/>
            <w:autoSpaceDN w:val="0"/>
            <w:adjustRightInd w:val="0"/>
            <w:spacing w:line="360" w:lineRule="auto"/>
            <w:ind w:firstLine="422" w:firstLineChars="175"/>
          </w:pPr>
        </w:pPrChange>
      </w:pPr>
      <w:del w:id="509" w:author="Sensual" w:date="2022-04-21T15:32:45Z">
        <w:r>
          <w:rPr>
            <w:rFonts w:hint="eastAsia" w:ascii="宋体" w:hAnsi="宋体" w:cs="宋体"/>
            <w:b/>
            <w:bCs/>
            <w:sz w:val="24"/>
            <w:szCs w:val="24"/>
          </w:rPr>
          <w:delText>3.1.2</w:delText>
        </w:r>
      </w:del>
      <w:del w:id="510" w:author="Sensual" w:date="2022-04-21T15:32:45Z">
        <w:r>
          <w:rPr>
            <w:b/>
            <w:bCs/>
            <w:sz w:val="24"/>
            <w:szCs w:val="24"/>
          </w:rPr>
          <w:delText>施工资质、业绩要求：</w:delText>
        </w:r>
      </w:del>
    </w:p>
    <w:p>
      <w:pPr>
        <w:tabs>
          <w:tab w:val="center" w:pos="4816"/>
        </w:tabs>
        <w:spacing w:line="240" w:lineRule="auto"/>
        <w:ind w:firstLine="0" w:firstLineChars="0"/>
        <w:jc w:val="left"/>
        <w:rPr>
          <w:del w:id="512" w:author="Sensual" w:date="2022-04-21T15:32:45Z"/>
          <w:rFonts w:hint="eastAsia" w:ascii="宋体" w:hAnsi="宋体" w:cs="宋体"/>
          <w:sz w:val="24"/>
          <w:szCs w:val="24"/>
        </w:rPr>
        <w:pPrChange w:id="511" w:author="Sensual" w:date="2022-04-21T15:33:02Z">
          <w:pPr>
            <w:spacing w:line="360" w:lineRule="auto"/>
            <w:ind w:firstLine="480" w:firstLineChars="200"/>
            <w:jc w:val="left"/>
          </w:pPr>
        </w:pPrChange>
      </w:pPr>
      <w:del w:id="513" w:author="Sensual" w:date="2022-04-21T15:32:45Z">
        <w:r>
          <w:rPr>
            <w:rFonts w:hint="eastAsia"/>
            <w:sz w:val="24"/>
            <w:szCs w:val="24"/>
          </w:rPr>
          <w:delText>资质要求：</w:delText>
        </w:r>
      </w:del>
      <w:del w:id="514" w:author="Sensual" w:date="2022-04-21T15:32:45Z">
        <w:r>
          <w:rPr>
            <w:rFonts w:hint="eastAsia" w:ascii="宋体" w:hAnsi="宋体" w:eastAsia="宋体" w:cs="宋体"/>
            <w:color w:val="auto"/>
            <w:sz w:val="24"/>
            <w:szCs w:val="24"/>
            <w:highlight w:val="none"/>
          </w:rPr>
          <w:delText>具有</w:delText>
        </w:r>
      </w:del>
      <w:del w:id="515" w:author="Sensual" w:date="2022-04-21T15:32:45Z">
        <w:r>
          <w:rPr>
            <w:rFonts w:hint="eastAsia" w:ascii="宋体" w:hAnsi="宋体" w:eastAsia="宋体" w:cs="宋体"/>
            <w:color w:val="auto"/>
            <w:sz w:val="24"/>
            <w:szCs w:val="24"/>
            <w:highlight w:val="none"/>
            <w:lang w:val="en-US" w:eastAsia="zh-CN"/>
          </w:rPr>
          <w:delText>行业主管部门</w:delText>
        </w:r>
      </w:del>
      <w:del w:id="516" w:author="Sensual" w:date="2022-04-21T15:32:45Z">
        <w:r>
          <w:rPr>
            <w:rFonts w:hint="eastAsia" w:ascii="宋体" w:hAnsi="宋体" w:eastAsia="宋体" w:cs="宋体"/>
            <w:color w:val="auto"/>
            <w:sz w:val="24"/>
            <w:szCs w:val="24"/>
            <w:highlight w:val="none"/>
          </w:rPr>
          <w:delText>颁发</w:delText>
        </w:r>
      </w:del>
      <w:del w:id="517" w:author="Sensual" w:date="2022-04-21T15:32:45Z">
        <w:r>
          <w:rPr>
            <w:rFonts w:hint="eastAsia" w:ascii="宋体" w:hAnsi="宋体" w:cs="宋体"/>
            <w:sz w:val="24"/>
            <w:szCs w:val="24"/>
          </w:rPr>
          <w:delText>的公路工程施工总承包三级及以上资质</w:delText>
        </w:r>
      </w:del>
      <w:del w:id="518" w:author="Sensual" w:date="2022-04-21T15:32:45Z">
        <w:r>
          <w:rPr>
            <w:rFonts w:hint="eastAsia" w:ascii="宋体" w:hAnsi="宋体" w:cs="宋体"/>
            <w:sz w:val="24"/>
            <w:szCs w:val="24"/>
            <w:lang w:eastAsia="zh-CN"/>
          </w:rPr>
          <w:delText>（</w:delText>
        </w:r>
      </w:del>
      <w:del w:id="519" w:author="Sensual" w:date="2022-04-21T15:32:45Z">
        <w:r>
          <w:rPr>
            <w:rFonts w:hint="eastAsia" w:ascii="宋体" w:hAnsi="宋体" w:cs="宋体"/>
            <w:sz w:val="24"/>
            <w:szCs w:val="24"/>
            <w:lang w:val="en-US" w:eastAsia="zh-CN"/>
          </w:rPr>
          <w:delText>详见附表二</w:delText>
        </w:r>
      </w:del>
      <w:del w:id="520" w:author="Sensual" w:date="2022-04-21T15:32:45Z">
        <w:r>
          <w:rPr>
            <w:rFonts w:hint="eastAsia" w:ascii="宋体" w:hAnsi="宋体" w:cs="宋体"/>
            <w:sz w:val="24"/>
            <w:szCs w:val="24"/>
            <w:lang w:eastAsia="zh-CN"/>
          </w:rPr>
          <w:delText>）</w:delText>
        </w:r>
      </w:del>
      <w:del w:id="521" w:author="Sensual" w:date="2022-04-21T15:32:45Z">
        <w:r>
          <w:rPr>
            <w:rFonts w:hint="eastAsia" w:ascii="宋体" w:hAnsi="宋体" w:cs="宋体"/>
            <w:sz w:val="24"/>
            <w:szCs w:val="24"/>
          </w:rPr>
          <w:delText>；</w:delText>
        </w:r>
      </w:del>
    </w:p>
    <w:p>
      <w:pPr>
        <w:tabs>
          <w:tab w:val="center" w:pos="4816"/>
        </w:tabs>
        <w:spacing w:line="240" w:lineRule="auto"/>
        <w:ind w:firstLine="0" w:firstLineChars="0"/>
        <w:jc w:val="left"/>
        <w:rPr>
          <w:del w:id="523" w:author="Sensual" w:date="2022-04-21T15:32:45Z"/>
          <w:rFonts w:hint="eastAsia" w:ascii="宋体" w:hAnsi="宋体" w:eastAsia="宋体" w:cs="宋体"/>
          <w:sz w:val="24"/>
          <w:szCs w:val="24"/>
          <w:lang w:eastAsia="zh-CN"/>
        </w:rPr>
        <w:pPrChange w:id="522" w:author="Sensual" w:date="2022-04-21T15:33:02Z">
          <w:pPr>
            <w:spacing w:line="360" w:lineRule="auto"/>
            <w:ind w:firstLine="480" w:firstLineChars="200"/>
            <w:jc w:val="left"/>
          </w:pPr>
        </w:pPrChange>
      </w:pPr>
      <w:del w:id="524" w:author="Sensual" w:date="2022-04-21T15:32:45Z">
        <w:r>
          <w:rPr>
            <w:rFonts w:hint="eastAsia"/>
            <w:sz w:val="24"/>
            <w:szCs w:val="24"/>
            <w:highlight w:val="none"/>
          </w:rPr>
          <w:delText>业绩</w:delText>
        </w:r>
      </w:del>
      <w:del w:id="525" w:author="Sensual" w:date="2022-04-21T15:32:45Z">
        <w:r>
          <w:rPr>
            <w:rFonts w:hint="eastAsia"/>
            <w:sz w:val="24"/>
            <w:szCs w:val="24"/>
            <w:highlight w:val="none"/>
            <w:lang w:val="en-US" w:eastAsia="zh-CN"/>
          </w:rPr>
          <w:delText>基本</w:delText>
        </w:r>
      </w:del>
      <w:del w:id="526" w:author="Sensual" w:date="2022-04-21T15:32:45Z">
        <w:r>
          <w:rPr>
            <w:rFonts w:hint="eastAsia"/>
            <w:sz w:val="24"/>
            <w:szCs w:val="24"/>
            <w:highlight w:val="none"/>
          </w:rPr>
          <w:delText>要求：</w:delText>
        </w:r>
      </w:del>
      <w:del w:id="527" w:author="Sensual" w:date="2022-04-21T15:32:45Z">
        <w:r>
          <w:rPr>
            <w:rFonts w:ascii="宋体" w:hAnsi="宋体" w:eastAsia="宋体" w:cs="宋体"/>
            <w:sz w:val="24"/>
            <w:szCs w:val="24"/>
          </w:rPr>
          <w:delText>近五年内（自201</w:delText>
        </w:r>
      </w:del>
      <w:del w:id="528" w:author="Sensual" w:date="2022-04-21T15:32:45Z">
        <w:r>
          <w:rPr>
            <w:rFonts w:hint="eastAsia" w:ascii="宋体" w:hAnsi="宋体" w:cs="宋体"/>
            <w:sz w:val="24"/>
            <w:szCs w:val="24"/>
            <w:lang w:val="en-US" w:eastAsia="zh-CN"/>
          </w:rPr>
          <w:delText>7</w:delText>
        </w:r>
      </w:del>
      <w:del w:id="529" w:author="Sensual" w:date="2022-04-21T15:32:45Z">
        <w:r>
          <w:rPr>
            <w:rFonts w:ascii="宋体" w:hAnsi="宋体" w:eastAsia="宋体" w:cs="宋体"/>
            <w:sz w:val="24"/>
            <w:szCs w:val="24"/>
          </w:rPr>
          <w:delText>年1月1日起至今，以合同签订时间为准）</w:delText>
        </w:r>
      </w:del>
      <w:del w:id="530" w:author="Sensual" w:date="2022-04-21T15:32:45Z">
        <w:r>
          <w:rPr>
            <w:rFonts w:hint="eastAsia" w:ascii="宋体" w:hAnsi="宋体" w:eastAsia="宋体" w:cs="宋体"/>
            <w:sz w:val="24"/>
            <w:szCs w:val="24"/>
            <w:lang w:val="en-US" w:eastAsia="zh-CN"/>
          </w:rPr>
          <w:delText>具有1个</w:delText>
        </w:r>
      </w:del>
      <w:del w:id="531" w:author="Sensual" w:date="2022-04-21T15:32:45Z">
        <w:r>
          <w:rPr>
            <w:rFonts w:hint="eastAsia" w:ascii="宋体" w:hAnsi="宋体" w:cs="宋体"/>
            <w:sz w:val="24"/>
            <w:szCs w:val="24"/>
            <w:lang w:val="en-US" w:eastAsia="zh-CN"/>
          </w:rPr>
          <w:delText>及以上</w:delText>
        </w:r>
      </w:del>
      <w:del w:id="532" w:author="Sensual" w:date="2022-04-21T15:32:45Z">
        <w:r>
          <w:rPr>
            <w:rFonts w:ascii="宋体" w:hAnsi="宋体" w:eastAsia="宋体" w:cs="宋体"/>
            <w:sz w:val="24"/>
            <w:szCs w:val="24"/>
          </w:rPr>
          <w:delText>高速公路</w:delText>
        </w:r>
      </w:del>
      <w:del w:id="533" w:author="Sensual" w:date="2022-04-21T15:32:45Z">
        <w:r>
          <w:rPr>
            <w:rFonts w:hint="eastAsia" w:ascii="宋体" w:hAnsi="宋体" w:eastAsia="宋体" w:cs="宋体"/>
            <w:sz w:val="24"/>
            <w:szCs w:val="24"/>
            <w:lang w:val="en-US" w:eastAsia="zh-CN"/>
          </w:rPr>
          <w:delText>混凝土小型构件</w:delText>
        </w:r>
      </w:del>
      <w:del w:id="534" w:author="Sensual" w:date="2022-04-21T15:32:45Z">
        <w:r>
          <w:rPr>
            <w:rFonts w:ascii="宋体" w:hAnsi="宋体" w:eastAsia="宋体" w:cs="宋体"/>
            <w:sz w:val="24"/>
            <w:szCs w:val="24"/>
          </w:rPr>
          <w:delText>预制施工业绩</w:delText>
        </w:r>
      </w:del>
      <w:del w:id="535" w:author="Sensual" w:date="2022-04-21T15:32:45Z">
        <w:r>
          <w:rPr>
            <w:rFonts w:hint="eastAsia" w:ascii="宋体" w:hAnsi="宋体" w:cs="宋体"/>
            <w:sz w:val="24"/>
            <w:szCs w:val="24"/>
            <w:lang w:eastAsia="zh-CN"/>
          </w:rPr>
          <w:delText>（</w:delText>
        </w:r>
      </w:del>
      <w:del w:id="536" w:author="Sensual" w:date="2022-04-21T15:32:45Z">
        <w:r>
          <w:rPr>
            <w:rFonts w:hint="eastAsia" w:ascii="宋体" w:hAnsi="宋体" w:cs="宋体"/>
            <w:sz w:val="24"/>
            <w:szCs w:val="24"/>
            <w:lang w:val="en-US" w:eastAsia="zh-CN"/>
          </w:rPr>
          <w:delText>详见附表二</w:delText>
        </w:r>
      </w:del>
      <w:del w:id="537" w:author="Sensual" w:date="2022-04-21T15:32:45Z">
        <w:r>
          <w:rPr>
            <w:rFonts w:hint="eastAsia" w:ascii="宋体" w:hAnsi="宋体" w:cs="宋体"/>
            <w:sz w:val="24"/>
            <w:szCs w:val="24"/>
            <w:lang w:eastAsia="zh-CN"/>
          </w:rPr>
          <w:delText>）</w:delText>
        </w:r>
      </w:del>
      <w:del w:id="538" w:author="Sensual" w:date="2022-04-21T15:32:45Z">
        <w:r>
          <w:rPr>
            <w:rFonts w:hint="eastAsia" w:ascii="宋体" w:hAnsi="宋体" w:eastAsia="宋体" w:cs="宋体"/>
            <w:sz w:val="24"/>
            <w:szCs w:val="24"/>
            <w:lang w:eastAsia="zh-CN"/>
          </w:rPr>
          <w:delText>。</w:delText>
        </w:r>
      </w:del>
    </w:p>
    <w:p>
      <w:pPr>
        <w:tabs>
          <w:tab w:val="center" w:pos="4816"/>
        </w:tabs>
        <w:autoSpaceDE/>
        <w:autoSpaceDN/>
        <w:adjustRightInd/>
        <w:spacing w:line="240" w:lineRule="auto"/>
        <w:ind w:firstLine="0" w:firstLineChars="0"/>
        <w:jc w:val="left"/>
        <w:rPr>
          <w:del w:id="540" w:author="Sensual" w:date="2022-04-21T15:32:45Z"/>
          <w:sz w:val="24"/>
          <w:szCs w:val="24"/>
        </w:rPr>
        <w:pPrChange w:id="539" w:author="Sensual" w:date="2022-04-21T15:33:02Z">
          <w:pPr>
            <w:tabs>
              <w:tab w:val="left" w:pos="3480"/>
              <w:tab w:val="left" w:pos="4520"/>
              <w:tab w:val="left" w:pos="5560"/>
            </w:tabs>
            <w:autoSpaceDE w:val="0"/>
            <w:autoSpaceDN w:val="0"/>
            <w:adjustRightInd w:val="0"/>
            <w:spacing w:line="360" w:lineRule="auto"/>
            <w:ind w:firstLine="422" w:firstLineChars="175"/>
            <w:jc w:val="left"/>
          </w:pPr>
        </w:pPrChange>
      </w:pPr>
      <w:del w:id="541" w:author="Sensual" w:date="2022-04-21T15:32:45Z">
        <w:r>
          <w:rPr>
            <w:rFonts w:hint="eastAsia" w:ascii="宋体" w:hAnsi="宋体" w:cs="宋体"/>
            <w:b/>
            <w:bCs/>
            <w:sz w:val="24"/>
            <w:szCs w:val="24"/>
          </w:rPr>
          <w:delText>3.1.3</w:delText>
        </w:r>
      </w:del>
      <w:del w:id="542" w:author="Sensual" w:date="2022-04-21T15:32:45Z">
        <w:r>
          <w:rPr>
            <w:b/>
            <w:bCs/>
            <w:sz w:val="24"/>
            <w:szCs w:val="24"/>
          </w:rPr>
          <w:delText>财务要求</w:delText>
        </w:r>
      </w:del>
      <w:del w:id="543" w:author="Sensual" w:date="2022-04-21T15:32:45Z">
        <w:r>
          <w:rPr>
            <w:sz w:val="24"/>
            <w:szCs w:val="24"/>
          </w:rPr>
          <w:delText>：</w:delText>
        </w:r>
      </w:del>
      <w:del w:id="544" w:author="Sensual" w:date="2022-04-21T15:32:45Z">
        <w:r>
          <w:rPr>
            <w:rFonts w:hint="eastAsia"/>
            <w:sz w:val="24"/>
            <w:szCs w:val="24"/>
          </w:rPr>
          <w:delText>具有一般纳税人资格，能够按照国家现行税收政策足额开具增值税发票，财务状况良好。</w:delText>
        </w:r>
      </w:del>
    </w:p>
    <w:p>
      <w:pPr>
        <w:tabs>
          <w:tab w:val="center" w:pos="4816"/>
        </w:tabs>
        <w:autoSpaceDE/>
        <w:autoSpaceDN/>
        <w:adjustRightInd/>
        <w:spacing w:line="240" w:lineRule="auto"/>
        <w:ind w:firstLine="0" w:firstLineChars="0"/>
        <w:jc w:val="left"/>
        <w:rPr>
          <w:del w:id="546" w:author="Sensual" w:date="2022-04-21T15:32:45Z"/>
          <w:rFonts w:ascii="宋体" w:hAnsi="宋体" w:cs="宋体"/>
          <w:sz w:val="24"/>
          <w:szCs w:val="24"/>
        </w:rPr>
        <w:pPrChange w:id="545" w:author="Sensual" w:date="2022-04-21T15:33:02Z">
          <w:pPr>
            <w:tabs>
              <w:tab w:val="left" w:pos="3480"/>
              <w:tab w:val="left" w:pos="4520"/>
              <w:tab w:val="left" w:pos="5560"/>
            </w:tabs>
            <w:autoSpaceDE w:val="0"/>
            <w:autoSpaceDN w:val="0"/>
            <w:adjustRightInd w:val="0"/>
            <w:spacing w:line="360" w:lineRule="auto"/>
            <w:ind w:firstLine="422" w:firstLineChars="175"/>
            <w:jc w:val="left"/>
          </w:pPr>
        </w:pPrChange>
      </w:pPr>
      <w:del w:id="547" w:author="Sensual" w:date="2022-04-21T15:32:45Z">
        <w:r>
          <w:rPr>
            <w:rFonts w:hint="eastAsia" w:ascii="宋体" w:hAnsi="宋体" w:cs="宋体"/>
            <w:b/>
            <w:bCs/>
            <w:sz w:val="24"/>
            <w:szCs w:val="24"/>
          </w:rPr>
          <w:delText>3.1.4人员要求：</w:delText>
        </w:r>
      </w:del>
      <w:del w:id="548" w:author="Sensual" w:date="2022-04-21T15:32:45Z">
        <w:r>
          <w:rPr>
            <w:rFonts w:hint="eastAsia"/>
            <w:sz w:val="24"/>
            <w:szCs w:val="24"/>
          </w:rPr>
          <w:delText>详见附表</w:delText>
        </w:r>
      </w:del>
      <w:del w:id="549" w:author="Sensual" w:date="2022-04-21T15:32:45Z">
        <w:r>
          <w:rPr>
            <w:rFonts w:hint="eastAsia"/>
            <w:sz w:val="24"/>
            <w:szCs w:val="24"/>
            <w:lang w:val="en-US" w:eastAsia="zh-CN"/>
          </w:rPr>
          <w:delText>三</w:delText>
        </w:r>
      </w:del>
      <w:del w:id="550" w:author="Sensual" w:date="2022-04-21T15:32:45Z">
        <w:r>
          <w:rPr>
            <w:rFonts w:hint="eastAsia"/>
            <w:sz w:val="24"/>
            <w:szCs w:val="24"/>
          </w:rPr>
          <w:delText>。</w:delText>
        </w:r>
      </w:del>
    </w:p>
    <w:p>
      <w:pPr>
        <w:tabs>
          <w:tab w:val="center" w:pos="4816"/>
        </w:tabs>
        <w:autoSpaceDE/>
        <w:autoSpaceDN/>
        <w:adjustRightInd/>
        <w:spacing w:line="240" w:lineRule="auto"/>
        <w:ind w:firstLine="0" w:firstLineChars="0"/>
        <w:jc w:val="left"/>
        <w:rPr>
          <w:del w:id="552" w:author="Sensual" w:date="2022-04-21T15:32:45Z"/>
          <w:rFonts w:ascii="宋体" w:hAnsi="宋体" w:cs="宋体"/>
          <w:sz w:val="24"/>
          <w:szCs w:val="24"/>
        </w:rPr>
        <w:pPrChange w:id="551" w:author="Sensual" w:date="2022-04-21T15:33:02Z">
          <w:pPr>
            <w:tabs>
              <w:tab w:val="left" w:pos="3480"/>
              <w:tab w:val="left" w:pos="4520"/>
              <w:tab w:val="left" w:pos="5560"/>
            </w:tabs>
            <w:autoSpaceDE w:val="0"/>
            <w:autoSpaceDN w:val="0"/>
            <w:adjustRightInd w:val="0"/>
            <w:spacing w:line="360" w:lineRule="auto"/>
            <w:ind w:firstLine="422" w:firstLineChars="175"/>
            <w:jc w:val="left"/>
          </w:pPr>
        </w:pPrChange>
      </w:pPr>
      <w:del w:id="553" w:author="Sensual" w:date="2022-04-21T15:32:45Z">
        <w:r>
          <w:rPr>
            <w:rFonts w:hint="eastAsia" w:ascii="宋体" w:hAnsi="宋体" w:cs="宋体"/>
            <w:b/>
            <w:bCs/>
            <w:sz w:val="24"/>
            <w:szCs w:val="24"/>
          </w:rPr>
          <w:delText>3.1.5机械设备要求</w:delText>
        </w:r>
      </w:del>
      <w:del w:id="554" w:author="Sensual" w:date="2022-04-21T15:32:45Z">
        <w:r>
          <w:rPr>
            <w:rFonts w:hint="eastAsia" w:ascii="宋体" w:hAnsi="宋体" w:cs="宋体"/>
            <w:sz w:val="24"/>
            <w:szCs w:val="24"/>
          </w:rPr>
          <w:delText>：</w:delText>
        </w:r>
      </w:del>
      <w:del w:id="555" w:author="Sensual" w:date="2022-04-21T15:32:45Z">
        <w:r>
          <w:rPr>
            <w:rFonts w:hint="eastAsia"/>
            <w:sz w:val="24"/>
            <w:szCs w:val="24"/>
          </w:rPr>
          <w:delText>详见附表</w:delText>
        </w:r>
      </w:del>
      <w:del w:id="556" w:author="Sensual" w:date="2022-04-21T15:32:45Z">
        <w:r>
          <w:rPr>
            <w:rFonts w:hint="eastAsia"/>
            <w:sz w:val="24"/>
            <w:szCs w:val="24"/>
            <w:lang w:val="en-US" w:eastAsia="zh-CN"/>
          </w:rPr>
          <w:delText>四</w:delText>
        </w:r>
      </w:del>
      <w:del w:id="557" w:author="Sensual" w:date="2022-04-21T15:32:45Z">
        <w:r>
          <w:rPr>
            <w:rFonts w:hint="eastAsia"/>
            <w:sz w:val="24"/>
            <w:szCs w:val="24"/>
          </w:rPr>
          <w:delText>。</w:delText>
        </w:r>
      </w:del>
    </w:p>
    <w:p>
      <w:pPr>
        <w:tabs>
          <w:tab w:val="center" w:pos="4816"/>
        </w:tabs>
        <w:spacing w:line="240" w:lineRule="auto"/>
        <w:ind w:firstLine="0" w:firstLineChars="0"/>
        <w:jc w:val="left"/>
        <w:rPr>
          <w:ins w:id="559" w:author="Spring●M" w:date="2022-03-17T16:13:47Z"/>
          <w:del w:id="560" w:author="Sensual" w:date="2022-04-21T15:32:45Z"/>
          <w:rFonts w:hint="eastAsia" w:ascii="宋体" w:hAnsi="宋体" w:cs="宋体"/>
          <w:b/>
          <w:bCs/>
          <w:sz w:val="24"/>
          <w:szCs w:val="24"/>
        </w:rPr>
        <w:pPrChange w:id="558" w:author="Sensual" w:date="2022-04-21T15:33:02Z">
          <w:pPr>
            <w:spacing w:line="360" w:lineRule="auto"/>
            <w:ind w:firstLine="482" w:firstLineChars="200"/>
            <w:jc w:val="left"/>
          </w:pPr>
        </w:pPrChange>
      </w:pPr>
    </w:p>
    <w:p>
      <w:pPr>
        <w:tabs>
          <w:tab w:val="center" w:pos="4816"/>
        </w:tabs>
        <w:spacing w:line="240" w:lineRule="auto"/>
        <w:ind w:firstLine="0" w:firstLineChars="0"/>
        <w:jc w:val="left"/>
        <w:rPr>
          <w:del w:id="562" w:author="Sensual" w:date="2022-04-21T15:32:45Z"/>
          <w:rFonts w:hint="eastAsia"/>
          <w:sz w:val="24"/>
          <w:szCs w:val="24"/>
          <w:u w:val="single"/>
        </w:rPr>
        <w:pPrChange w:id="561" w:author="Sensual" w:date="2022-04-21T15:33:02Z">
          <w:pPr>
            <w:spacing w:line="360" w:lineRule="auto"/>
            <w:ind w:firstLine="482" w:firstLineChars="200"/>
            <w:jc w:val="left"/>
          </w:pPr>
        </w:pPrChange>
      </w:pPr>
      <w:del w:id="563" w:author="Sensual" w:date="2022-04-21T15:32:45Z">
        <w:r>
          <w:rPr>
            <w:rFonts w:hint="eastAsia" w:ascii="宋体" w:hAnsi="宋体" w:cs="宋体"/>
            <w:b/>
            <w:bCs/>
            <w:sz w:val="24"/>
            <w:szCs w:val="24"/>
          </w:rPr>
          <w:delText>3.2</w:delText>
        </w:r>
      </w:del>
      <w:del w:id="564" w:author="Sensual" w:date="2022-04-21T15:32:45Z">
        <w:r>
          <w:rPr>
            <w:b/>
            <w:bCs/>
            <w:sz w:val="24"/>
            <w:szCs w:val="24"/>
          </w:rPr>
          <w:delText>本次招标</w:delText>
        </w:r>
      </w:del>
      <w:del w:id="565" w:author="Sensual" w:date="2022-04-21T15:32:45Z">
        <w:r>
          <w:rPr>
            <w:rFonts w:hint="eastAsia"/>
            <w:b/>
            <w:bCs/>
            <w:sz w:val="24"/>
            <w:szCs w:val="24"/>
          </w:rPr>
          <w:delText>是否</w:delText>
        </w:r>
      </w:del>
      <w:del w:id="566" w:author="Sensual" w:date="2022-04-21T15:32:45Z">
        <w:r>
          <w:rPr>
            <w:b/>
            <w:bCs/>
            <w:sz w:val="24"/>
            <w:szCs w:val="24"/>
          </w:rPr>
          <w:delText>接受联合体投标</w:delText>
        </w:r>
      </w:del>
      <w:del w:id="567" w:author="Sensual" w:date="2022-04-21T15:32:45Z">
        <w:r>
          <w:rPr>
            <w:rFonts w:hint="eastAsia"/>
            <w:b/>
            <w:bCs/>
            <w:sz w:val="24"/>
            <w:szCs w:val="24"/>
          </w:rPr>
          <w:delText>：</w:delText>
        </w:r>
      </w:del>
      <w:del w:id="568" w:author="Sensual" w:date="2022-04-21T15:32:45Z">
        <w:r>
          <w:rPr>
            <w:rFonts w:hint="eastAsia"/>
            <w:sz w:val="24"/>
            <w:szCs w:val="24"/>
            <w:u w:val="single"/>
          </w:rPr>
          <w:delText xml:space="preserve"> 否 </w:delText>
        </w:r>
      </w:del>
    </w:p>
    <w:p>
      <w:pPr>
        <w:tabs>
          <w:tab w:val="center" w:pos="4816"/>
        </w:tabs>
        <w:spacing w:line="240" w:lineRule="auto"/>
        <w:ind w:firstLine="0" w:firstLineChars="0"/>
        <w:jc w:val="left"/>
        <w:rPr>
          <w:del w:id="570" w:author="Sensual" w:date="2022-04-21T15:32:45Z"/>
          <w:rFonts w:ascii="宋体" w:hAnsi="宋体" w:cs="宋体"/>
          <w:b/>
          <w:kern w:val="0"/>
          <w:sz w:val="24"/>
          <w:szCs w:val="24"/>
          <w:lang w:bidi="zh-CN"/>
        </w:rPr>
        <w:pPrChange w:id="569" w:author="Sensual" w:date="2022-04-21T15:33:02Z">
          <w:pPr>
            <w:spacing w:line="360" w:lineRule="auto"/>
            <w:ind w:firstLine="482" w:firstLineChars="200"/>
            <w:jc w:val="left"/>
          </w:pPr>
        </w:pPrChange>
      </w:pPr>
      <w:del w:id="571" w:author="Sensual" w:date="2022-04-21T15:32:45Z">
        <w:r>
          <w:rPr>
            <w:rFonts w:hint="eastAsia" w:ascii="宋体" w:hAnsi="宋体" w:cs="宋体"/>
            <w:b/>
            <w:kern w:val="0"/>
            <w:sz w:val="24"/>
            <w:szCs w:val="24"/>
            <w:lang w:bidi="zh-CN"/>
          </w:rPr>
          <w:delText>4.履约保证金</w:delText>
        </w:r>
      </w:del>
    </w:p>
    <w:p>
      <w:pPr>
        <w:numPr>
          <w:ilvl w:val="-1"/>
          <w:numId w:val="0"/>
        </w:numPr>
        <w:tabs>
          <w:tab w:val="center" w:pos="4816"/>
        </w:tabs>
        <w:autoSpaceDE/>
        <w:autoSpaceDN/>
        <w:adjustRightInd/>
        <w:spacing w:line="240" w:lineRule="auto"/>
        <w:ind w:firstLine="0" w:firstLineChars="0"/>
        <w:jc w:val="left"/>
        <w:rPr>
          <w:ins w:id="573" w:author="Spring●M" w:date="2022-04-21T09:28:51Z"/>
          <w:del w:id="574" w:author="Sensual" w:date="2022-04-21T15:32:45Z"/>
          <w:rFonts w:hint="default" w:ascii="宋体" w:hAnsi="宋体" w:eastAsia="宋体" w:cs="宋体"/>
          <w:b w:val="0"/>
          <w:bCs/>
          <w:color w:val="auto"/>
          <w:kern w:val="0"/>
          <w:sz w:val="24"/>
          <w:szCs w:val="24"/>
          <w:highlight w:val="none"/>
          <w:lang w:val="en-US" w:eastAsia="zh-CN" w:bidi="zh-CN"/>
        </w:rPr>
        <w:pPrChange w:id="572" w:author="Sensual" w:date="2022-04-21T15:33:02Z">
          <w:pPr>
            <w:numPr>
              <w:ilvl w:val="0"/>
              <w:numId w:val="0"/>
            </w:numPr>
            <w:tabs>
              <w:tab w:val="left" w:pos="3480"/>
              <w:tab w:val="left" w:pos="4520"/>
              <w:tab w:val="left" w:pos="5560"/>
            </w:tabs>
            <w:autoSpaceDE w:val="0"/>
            <w:autoSpaceDN w:val="0"/>
            <w:adjustRightInd w:val="0"/>
            <w:spacing w:line="360" w:lineRule="auto"/>
            <w:ind w:firstLine="480" w:firstLineChars="200"/>
          </w:pPr>
        </w:pPrChange>
      </w:pPr>
      <w:ins w:id="575" w:author="Spring●M" w:date="2022-04-21T09:28:51Z">
        <w:del w:id="576" w:author="Sensual" w:date="2022-04-21T15:32:45Z">
          <w:r>
            <w:rPr>
              <w:rFonts w:hint="eastAsia" w:ascii="宋体" w:hAnsi="宋体" w:eastAsia="宋体" w:cs="宋体"/>
              <w:b w:val="0"/>
              <w:bCs/>
              <w:color w:val="auto"/>
              <w:kern w:val="0"/>
              <w:sz w:val="24"/>
              <w:szCs w:val="24"/>
              <w:highlight w:val="none"/>
              <w:lang w:val="en-US" w:eastAsia="zh-CN" w:bidi="zh-CN"/>
            </w:rPr>
            <w:delText>中标单位可通过以下方式（任选一种）向招标人递交履约保证金：</w:delText>
          </w:r>
        </w:del>
      </w:ins>
    </w:p>
    <w:p>
      <w:pPr>
        <w:numPr>
          <w:ilvl w:val="-1"/>
          <w:numId w:val="0"/>
        </w:numPr>
        <w:tabs>
          <w:tab w:val="center" w:pos="4816"/>
        </w:tabs>
        <w:autoSpaceDE/>
        <w:autoSpaceDN/>
        <w:adjustRightInd/>
        <w:spacing w:line="240" w:lineRule="auto"/>
        <w:ind w:firstLine="0" w:firstLineChars="0"/>
        <w:jc w:val="left"/>
        <w:rPr>
          <w:ins w:id="578" w:author="Spring●M" w:date="2022-04-21T09:28:51Z"/>
          <w:del w:id="579" w:author="Sensual" w:date="2022-04-21T15:32:45Z"/>
          <w:rFonts w:hint="eastAsia" w:ascii="宋体" w:hAnsi="宋体" w:eastAsia="宋体" w:cs="宋体"/>
          <w:b w:val="0"/>
          <w:bCs/>
          <w:color w:val="auto"/>
          <w:kern w:val="0"/>
          <w:sz w:val="24"/>
          <w:szCs w:val="24"/>
          <w:highlight w:val="none"/>
          <w:lang w:val="zh-CN" w:eastAsia="zh-CN" w:bidi="zh-CN"/>
        </w:rPr>
        <w:pPrChange w:id="577" w:author="Sensual" w:date="2022-04-21T15:33:02Z">
          <w:pPr>
            <w:numPr>
              <w:ilvl w:val="0"/>
              <w:numId w:val="0"/>
            </w:numPr>
            <w:tabs>
              <w:tab w:val="left" w:pos="3480"/>
              <w:tab w:val="left" w:pos="4520"/>
              <w:tab w:val="left" w:pos="5560"/>
            </w:tabs>
            <w:autoSpaceDE w:val="0"/>
            <w:autoSpaceDN w:val="0"/>
            <w:adjustRightInd w:val="0"/>
            <w:spacing w:line="360" w:lineRule="auto"/>
            <w:ind w:firstLine="480" w:firstLineChars="200"/>
          </w:pPr>
        </w:pPrChange>
      </w:pPr>
      <w:ins w:id="580" w:author="Spring●M" w:date="2022-04-21T09:28:51Z">
        <w:del w:id="581" w:author="Sensual" w:date="2022-04-21T15:32:45Z">
          <w:r>
            <w:rPr>
              <w:rFonts w:hint="eastAsia" w:ascii="宋体" w:hAnsi="宋体" w:eastAsia="宋体" w:cs="宋体"/>
              <w:b w:val="0"/>
              <w:bCs/>
              <w:color w:val="auto"/>
              <w:kern w:val="0"/>
              <w:sz w:val="24"/>
              <w:szCs w:val="24"/>
              <w:highlight w:val="none"/>
              <w:lang w:val="zh-CN" w:eastAsia="zh-CN" w:bidi="zh-CN"/>
            </w:rPr>
            <w:delText>（</w:delText>
          </w:r>
        </w:del>
      </w:ins>
      <w:ins w:id="582" w:author="Spring●M" w:date="2022-04-21T09:28:51Z">
        <w:del w:id="583" w:author="Sensual" w:date="2022-04-21T15:32:45Z">
          <w:r>
            <w:rPr>
              <w:rFonts w:hint="eastAsia" w:ascii="宋体" w:hAnsi="宋体" w:eastAsia="宋体" w:cs="宋体"/>
              <w:b w:val="0"/>
              <w:bCs/>
              <w:color w:val="auto"/>
              <w:kern w:val="0"/>
              <w:sz w:val="24"/>
              <w:szCs w:val="24"/>
              <w:highlight w:val="none"/>
              <w:lang w:val="en-US" w:eastAsia="zh-CN" w:bidi="zh-CN"/>
            </w:rPr>
            <w:delText>1</w:delText>
          </w:r>
        </w:del>
      </w:ins>
      <w:ins w:id="584" w:author="Spring●M" w:date="2022-04-21T09:28:51Z">
        <w:del w:id="585" w:author="Sensual" w:date="2022-04-21T15:32:45Z">
          <w:r>
            <w:rPr>
              <w:rFonts w:hint="eastAsia" w:ascii="宋体" w:hAnsi="宋体" w:eastAsia="宋体" w:cs="宋体"/>
              <w:b w:val="0"/>
              <w:bCs/>
              <w:color w:val="auto"/>
              <w:kern w:val="0"/>
              <w:sz w:val="24"/>
              <w:szCs w:val="24"/>
              <w:highlight w:val="none"/>
              <w:lang w:val="zh-CN" w:eastAsia="zh-CN" w:bidi="zh-CN"/>
            </w:rPr>
            <w:delText>）</w:delText>
          </w:r>
        </w:del>
      </w:ins>
      <w:ins w:id="586" w:author="Spring●M" w:date="2022-04-21T09:28:51Z">
        <w:del w:id="587" w:author="Sensual" w:date="2022-04-21T15:32:45Z">
          <w:r>
            <w:rPr>
              <w:rFonts w:hint="eastAsia" w:ascii="宋体" w:hAnsi="宋体" w:eastAsia="宋体" w:cs="宋体"/>
              <w:b w:val="0"/>
              <w:bCs/>
              <w:color w:val="auto"/>
              <w:kern w:val="0"/>
              <w:sz w:val="24"/>
              <w:szCs w:val="24"/>
              <w:highlight w:val="none"/>
              <w:lang w:val="en-US" w:eastAsia="zh-CN" w:bidi="zh-CN"/>
            </w:rPr>
            <w:delText>中标单位应在签订合同协议书之前向招标方缴纳</w:delText>
          </w:r>
        </w:del>
      </w:ins>
      <w:ins w:id="588" w:author="Spring●M" w:date="2022-04-21T09:28:51Z">
        <w:del w:id="589" w:author="Sensual" w:date="2022-04-21T15:32:45Z">
          <w:r>
            <w:rPr>
              <w:rFonts w:hint="eastAsia" w:ascii="宋体" w:hAnsi="宋体" w:eastAsia="宋体" w:cs="宋体"/>
              <w:b w:val="0"/>
              <w:bCs/>
              <w:color w:val="auto"/>
              <w:kern w:val="0"/>
              <w:sz w:val="24"/>
              <w:szCs w:val="24"/>
              <w:highlight w:val="none"/>
              <w:lang w:val="zh-CN" w:eastAsia="zh-CN" w:bidi="zh-CN"/>
            </w:rPr>
            <w:delText>中标价1%的履约保函（银行保函应由支行及以上国有或股份制商业银行开具）；</w:delText>
          </w:r>
        </w:del>
      </w:ins>
    </w:p>
    <w:p>
      <w:pPr>
        <w:numPr>
          <w:ilvl w:val="-1"/>
          <w:numId w:val="0"/>
        </w:numPr>
        <w:tabs>
          <w:tab w:val="center" w:pos="4816"/>
        </w:tabs>
        <w:autoSpaceDE/>
        <w:autoSpaceDN/>
        <w:adjustRightInd/>
        <w:spacing w:line="240" w:lineRule="auto"/>
        <w:ind w:firstLine="0" w:firstLineChars="0"/>
        <w:jc w:val="left"/>
        <w:rPr>
          <w:ins w:id="591" w:author="Spring●M" w:date="2022-04-21T09:28:51Z"/>
          <w:del w:id="592" w:author="Sensual" w:date="2022-04-21T15:32:45Z"/>
          <w:rFonts w:hint="eastAsia" w:ascii="宋体" w:hAnsi="宋体" w:eastAsia="宋体" w:cs="宋体"/>
          <w:b w:val="0"/>
          <w:bCs/>
          <w:color w:val="auto"/>
          <w:kern w:val="0"/>
          <w:sz w:val="24"/>
          <w:szCs w:val="24"/>
          <w:highlight w:val="none"/>
          <w:lang w:val="zh-CN" w:eastAsia="zh-CN" w:bidi="zh-CN"/>
        </w:rPr>
        <w:pPrChange w:id="590" w:author="Sensual" w:date="2022-04-21T15:33:02Z">
          <w:pPr>
            <w:numPr>
              <w:ilvl w:val="0"/>
              <w:numId w:val="0"/>
            </w:numPr>
            <w:tabs>
              <w:tab w:val="left" w:pos="3480"/>
              <w:tab w:val="left" w:pos="4520"/>
              <w:tab w:val="left" w:pos="5560"/>
            </w:tabs>
            <w:autoSpaceDE w:val="0"/>
            <w:autoSpaceDN w:val="0"/>
            <w:adjustRightInd w:val="0"/>
            <w:spacing w:line="360" w:lineRule="auto"/>
            <w:ind w:firstLine="480" w:firstLineChars="200"/>
          </w:pPr>
        </w:pPrChange>
      </w:pPr>
      <w:ins w:id="593" w:author="Spring●M" w:date="2022-04-21T09:28:51Z">
        <w:del w:id="594" w:author="Sensual" w:date="2022-04-21T15:32:45Z">
          <w:r>
            <w:rPr>
              <w:rFonts w:hint="eastAsia" w:ascii="宋体" w:hAnsi="宋体" w:eastAsia="宋体" w:cs="宋体"/>
              <w:b w:val="0"/>
              <w:bCs/>
              <w:color w:val="auto"/>
              <w:kern w:val="0"/>
              <w:sz w:val="24"/>
              <w:szCs w:val="24"/>
              <w:highlight w:val="none"/>
              <w:lang w:val="zh-CN" w:eastAsia="zh-CN" w:bidi="zh-CN"/>
            </w:rPr>
            <w:delText>（</w:delText>
          </w:r>
        </w:del>
      </w:ins>
      <w:ins w:id="595" w:author="Spring●M" w:date="2022-04-21T09:28:51Z">
        <w:del w:id="596" w:author="Sensual" w:date="2022-04-21T15:32:45Z">
          <w:r>
            <w:rPr>
              <w:rFonts w:hint="eastAsia" w:ascii="宋体" w:hAnsi="宋体" w:eastAsia="宋体" w:cs="宋体"/>
              <w:b w:val="0"/>
              <w:bCs/>
              <w:color w:val="auto"/>
              <w:kern w:val="0"/>
              <w:sz w:val="24"/>
              <w:szCs w:val="24"/>
              <w:highlight w:val="none"/>
              <w:lang w:val="en-US" w:eastAsia="zh-CN" w:bidi="zh-CN"/>
            </w:rPr>
            <w:delText>2</w:delText>
          </w:r>
        </w:del>
      </w:ins>
      <w:ins w:id="597" w:author="Spring●M" w:date="2022-04-21T09:28:51Z">
        <w:del w:id="598" w:author="Sensual" w:date="2022-04-21T15:32:45Z">
          <w:r>
            <w:rPr>
              <w:rFonts w:hint="eastAsia" w:ascii="宋体" w:hAnsi="宋体" w:eastAsia="宋体" w:cs="宋体"/>
              <w:b w:val="0"/>
              <w:bCs/>
              <w:color w:val="auto"/>
              <w:kern w:val="0"/>
              <w:sz w:val="24"/>
              <w:szCs w:val="24"/>
              <w:highlight w:val="none"/>
              <w:lang w:val="zh-CN" w:eastAsia="zh-CN" w:bidi="zh-CN"/>
            </w:rPr>
            <w:delText>）</w:delText>
          </w:r>
        </w:del>
      </w:ins>
      <w:ins w:id="599" w:author="Spring●M" w:date="2022-04-21T09:28:51Z">
        <w:del w:id="600" w:author="Sensual" w:date="2022-04-21T15:32:45Z">
          <w:r>
            <w:rPr>
              <w:rFonts w:hint="eastAsia" w:ascii="宋体" w:hAnsi="宋体" w:eastAsia="宋体" w:cs="宋体"/>
              <w:b w:val="0"/>
              <w:bCs/>
              <w:color w:val="auto"/>
              <w:kern w:val="0"/>
              <w:sz w:val="24"/>
              <w:szCs w:val="24"/>
              <w:highlight w:val="none"/>
              <w:lang w:val="en-US" w:eastAsia="zh-CN" w:bidi="zh-CN"/>
            </w:rPr>
            <w:delText>招标人在第一期进度款中扣除</w:delText>
          </w:r>
        </w:del>
      </w:ins>
      <w:ins w:id="601" w:author="Spring●M" w:date="2022-04-21T09:28:51Z">
        <w:del w:id="602" w:author="Sensual" w:date="2022-04-21T15:32:45Z">
          <w:r>
            <w:rPr>
              <w:rFonts w:hint="eastAsia" w:ascii="宋体" w:hAnsi="宋体" w:eastAsia="宋体" w:cs="宋体"/>
              <w:b w:val="0"/>
              <w:bCs/>
              <w:color w:val="auto"/>
              <w:kern w:val="0"/>
              <w:sz w:val="24"/>
              <w:szCs w:val="24"/>
              <w:highlight w:val="none"/>
              <w:lang w:val="zh-CN" w:eastAsia="zh-CN" w:bidi="zh-CN"/>
            </w:rPr>
            <w:delText>中标价</w:delText>
          </w:r>
        </w:del>
      </w:ins>
      <w:ins w:id="603" w:author="Spring●M" w:date="2022-04-21T09:28:51Z">
        <w:del w:id="604" w:author="Sensual" w:date="2022-04-21T15:32:45Z">
          <w:r>
            <w:rPr>
              <w:rFonts w:hint="eastAsia" w:ascii="宋体" w:hAnsi="宋体" w:eastAsia="宋体" w:cs="宋体"/>
              <w:b w:val="0"/>
              <w:bCs/>
              <w:color w:val="auto"/>
              <w:kern w:val="0"/>
              <w:sz w:val="24"/>
              <w:szCs w:val="24"/>
              <w:highlight w:val="none"/>
              <w:lang w:val="en-US" w:eastAsia="zh-CN" w:bidi="zh-CN"/>
            </w:rPr>
            <w:delText>的</w:delText>
          </w:r>
        </w:del>
      </w:ins>
      <w:ins w:id="605" w:author="Spring●M" w:date="2022-04-21T09:28:51Z">
        <w:del w:id="606" w:author="Sensual" w:date="2022-04-21T15:32:45Z">
          <w:r>
            <w:rPr>
              <w:rFonts w:hint="eastAsia" w:ascii="宋体" w:hAnsi="宋体" w:eastAsia="宋体" w:cs="宋体"/>
              <w:b w:val="0"/>
              <w:bCs/>
              <w:color w:val="auto"/>
              <w:kern w:val="0"/>
              <w:sz w:val="24"/>
              <w:szCs w:val="24"/>
              <w:highlight w:val="none"/>
              <w:lang w:val="zh-CN" w:eastAsia="zh-CN" w:bidi="zh-CN"/>
            </w:rPr>
            <w:delText>1%</w:delText>
          </w:r>
        </w:del>
      </w:ins>
      <w:ins w:id="607" w:author="Spring●M" w:date="2022-04-21T09:28:51Z">
        <w:del w:id="608" w:author="Sensual" w:date="2022-04-21T15:32:45Z">
          <w:r>
            <w:rPr>
              <w:rFonts w:hint="eastAsia" w:ascii="宋体" w:hAnsi="宋体" w:eastAsia="宋体" w:cs="宋体"/>
              <w:b w:val="0"/>
              <w:bCs/>
              <w:color w:val="auto"/>
              <w:kern w:val="0"/>
              <w:sz w:val="24"/>
              <w:szCs w:val="24"/>
              <w:highlight w:val="none"/>
              <w:lang w:val="en-US" w:eastAsia="zh-CN" w:bidi="zh-CN"/>
            </w:rPr>
            <w:delText>作为履约保证金，待项目</w:delText>
          </w:r>
        </w:del>
      </w:ins>
      <w:ins w:id="609" w:author="Spring●M" w:date="2022-04-21T09:28:51Z">
        <w:del w:id="610" w:author="Sensual" w:date="2022-04-21T15:32:45Z">
          <w:r>
            <w:rPr>
              <w:rFonts w:hint="eastAsia" w:ascii="宋体" w:hAnsi="宋体" w:eastAsia="宋体" w:cs="宋体"/>
              <w:b w:val="0"/>
              <w:bCs/>
              <w:color w:val="auto"/>
              <w:kern w:val="0"/>
              <w:sz w:val="24"/>
              <w:szCs w:val="24"/>
              <w:highlight w:val="none"/>
              <w:lang w:val="zh-CN" w:eastAsia="zh-CN" w:bidi="zh-CN"/>
            </w:rPr>
            <w:delText>通过业主方的竣工验收后</w:delText>
          </w:r>
        </w:del>
      </w:ins>
      <w:ins w:id="611" w:author="Spring●M" w:date="2022-04-21T09:28:51Z">
        <w:del w:id="612" w:author="Sensual" w:date="2022-04-21T15:32:45Z">
          <w:r>
            <w:rPr>
              <w:rFonts w:hint="eastAsia" w:ascii="宋体" w:hAnsi="宋体" w:eastAsia="宋体" w:cs="宋体"/>
              <w:b w:val="0"/>
              <w:bCs/>
              <w:color w:val="auto"/>
              <w:kern w:val="0"/>
              <w:sz w:val="24"/>
              <w:szCs w:val="24"/>
              <w:highlight w:val="none"/>
              <w:lang w:val="en-US" w:eastAsia="zh-CN" w:bidi="zh-CN"/>
            </w:rPr>
            <w:delText>予以</w:delText>
          </w:r>
        </w:del>
      </w:ins>
      <w:ins w:id="613" w:author="Spring●M" w:date="2022-04-21T09:28:51Z">
        <w:del w:id="614" w:author="Sensual" w:date="2022-04-21T15:32:45Z">
          <w:r>
            <w:rPr>
              <w:rFonts w:hint="eastAsia" w:ascii="宋体" w:hAnsi="宋体" w:eastAsia="宋体" w:cs="宋体"/>
              <w:b w:val="0"/>
              <w:bCs/>
              <w:color w:val="auto"/>
              <w:kern w:val="0"/>
              <w:sz w:val="24"/>
              <w:szCs w:val="24"/>
              <w:highlight w:val="none"/>
              <w:lang w:val="zh-CN" w:eastAsia="zh-CN" w:bidi="zh-CN"/>
            </w:rPr>
            <w:delText>退还。</w:delText>
          </w:r>
        </w:del>
      </w:ins>
    </w:p>
    <w:p>
      <w:pPr>
        <w:tabs>
          <w:tab w:val="center" w:pos="4816"/>
        </w:tabs>
        <w:spacing w:line="360" w:lineRule="auto"/>
        <w:ind w:firstLine="480" w:firstLineChars="200"/>
        <w:jc w:val="left"/>
        <w:rPr>
          <w:del w:id="616" w:author="Sensual" w:date="2022-04-21T15:32:45Z"/>
          <w:rFonts w:ascii="宋体" w:hAnsi="宋体" w:eastAsia="宋体" w:cs="宋体"/>
          <w:sz w:val="24"/>
          <w:szCs w:val="24"/>
        </w:rPr>
        <w:pPrChange w:id="615" w:author="Sensual" w:date="2022-04-21T15:33:02Z">
          <w:pPr>
            <w:pStyle w:val="30"/>
            <w:spacing w:line="360" w:lineRule="auto"/>
            <w:ind w:firstLine="480" w:firstLineChars="200"/>
          </w:pPr>
        </w:pPrChange>
      </w:pPr>
      <w:del w:id="617" w:author="Sensual" w:date="2022-04-21T15:32:45Z">
        <w:r>
          <w:rPr>
            <w:rFonts w:hint="eastAsia" w:ascii="宋体" w:hAnsi="宋体" w:eastAsia="宋体" w:cs="宋体"/>
            <w:sz w:val="24"/>
            <w:szCs w:val="24"/>
          </w:rPr>
          <w:delText>投标人中标后需缴纳不低于相应段落中标价</w:delText>
        </w:r>
      </w:del>
      <w:del w:id="618" w:author="Sensual" w:date="2022-04-21T15:32:45Z">
        <w:r>
          <w:rPr>
            <w:rFonts w:hint="eastAsia" w:ascii="宋体" w:hAnsi="宋体" w:eastAsia="宋体" w:cs="宋体"/>
            <w:sz w:val="24"/>
            <w:szCs w:val="24"/>
            <w:highlight w:val="none"/>
            <w:u w:val="single"/>
          </w:rPr>
          <w:delText>1</w:delText>
        </w:r>
      </w:del>
      <w:del w:id="619" w:author="Sensual" w:date="2022-04-21T15:32:45Z">
        <w:r>
          <w:rPr>
            <w:rFonts w:hint="eastAsia" w:ascii="宋体" w:hAnsi="宋体" w:eastAsia="宋体" w:cs="宋体"/>
            <w:sz w:val="24"/>
            <w:szCs w:val="24"/>
            <w:highlight w:val="none"/>
            <w:u w:val="single"/>
            <w:lang w:val="en-US" w:eastAsia="zh-CN"/>
          </w:rPr>
          <w:delText>0</w:delText>
        </w:r>
      </w:del>
      <w:del w:id="620" w:author="Sensual" w:date="2022-04-21T15:32:45Z">
        <w:r>
          <w:rPr>
            <w:rFonts w:hint="eastAsia" w:ascii="宋体" w:hAnsi="宋体" w:eastAsia="宋体" w:cs="宋体"/>
            <w:sz w:val="24"/>
            <w:szCs w:val="24"/>
            <w:highlight w:val="none"/>
          </w:rPr>
          <w:delText>%的履约保证金</w:delText>
        </w:r>
      </w:del>
      <w:del w:id="621" w:author="Sensual" w:date="2022-04-21T15:32:45Z">
        <w:r>
          <w:rPr>
            <w:rFonts w:hint="eastAsia" w:ascii="宋体" w:hAnsi="宋体" w:eastAsia="宋体" w:cs="宋体"/>
            <w:sz w:val="24"/>
            <w:szCs w:val="24"/>
          </w:rPr>
          <w:delText>或</w:delText>
        </w:r>
      </w:del>
      <w:del w:id="622" w:author="Sensual" w:date="2022-04-21T15:32:45Z">
        <w:r>
          <w:rPr>
            <w:rFonts w:hint="eastAsia" w:ascii="宋体" w:hAnsi="宋体" w:eastAsia="宋体" w:cs="宋体"/>
            <w:sz w:val="24"/>
            <w:szCs w:val="24"/>
            <w:lang w:val="en-US" w:eastAsia="zh-CN"/>
          </w:rPr>
          <w:delText>银行</w:delText>
        </w:r>
      </w:del>
      <w:del w:id="623" w:author="Sensual" w:date="2022-04-21T15:32:45Z">
        <w:r>
          <w:rPr>
            <w:rFonts w:hint="eastAsia" w:ascii="宋体" w:hAnsi="宋体" w:eastAsia="宋体" w:cs="宋体"/>
            <w:sz w:val="24"/>
            <w:szCs w:val="24"/>
          </w:rPr>
          <w:delText>履约保函。</w:delText>
        </w:r>
      </w:del>
    </w:p>
    <w:p>
      <w:pPr>
        <w:tabs>
          <w:tab w:val="center" w:pos="4816"/>
        </w:tabs>
        <w:autoSpaceDE/>
        <w:autoSpaceDN/>
        <w:adjustRightInd/>
        <w:spacing w:line="240" w:lineRule="auto"/>
        <w:ind w:firstLine="0" w:firstLineChars="0"/>
        <w:jc w:val="left"/>
        <w:rPr>
          <w:del w:id="625" w:author="Sensual" w:date="2022-04-21T15:32:45Z"/>
          <w:rFonts w:ascii="宋体" w:hAnsi="宋体" w:cs="宋体"/>
          <w:b/>
          <w:kern w:val="0"/>
          <w:sz w:val="24"/>
          <w:szCs w:val="24"/>
          <w:lang w:bidi="zh-CN"/>
        </w:rPr>
        <w:pPrChange w:id="624" w:author="Sensual" w:date="2022-04-21T15:33:02Z">
          <w:pPr>
            <w:tabs>
              <w:tab w:val="left" w:pos="3480"/>
              <w:tab w:val="left" w:pos="4520"/>
              <w:tab w:val="left" w:pos="5560"/>
            </w:tabs>
            <w:autoSpaceDE w:val="0"/>
            <w:autoSpaceDN w:val="0"/>
            <w:adjustRightInd w:val="0"/>
            <w:spacing w:line="360" w:lineRule="auto"/>
            <w:ind w:firstLine="482" w:firstLineChars="200"/>
          </w:pPr>
        </w:pPrChange>
      </w:pPr>
      <w:del w:id="626" w:author="Sensual" w:date="2022-04-21T15:32:45Z">
        <w:r>
          <w:rPr>
            <w:rFonts w:hint="eastAsia" w:ascii="宋体" w:hAnsi="宋体" w:cs="宋体"/>
            <w:b/>
            <w:kern w:val="0"/>
            <w:sz w:val="24"/>
            <w:szCs w:val="24"/>
            <w:lang w:bidi="zh-CN"/>
          </w:rPr>
          <w:delText>5.投标保证金</w:delText>
        </w:r>
      </w:del>
    </w:p>
    <w:p>
      <w:pPr>
        <w:tabs>
          <w:tab w:val="center" w:pos="4816"/>
        </w:tabs>
        <w:spacing w:line="360" w:lineRule="auto"/>
        <w:ind w:firstLine="480" w:firstLineChars="200"/>
        <w:jc w:val="left"/>
        <w:rPr>
          <w:del w:id="628" w:author="Sensual" w:date="2022-04-21T15:32:45Z"/>
          <w:rFonts w:ascii="宋体" w:hAnsi="宋体"/>
          <w:kern w:val="2"/>
          <w:sz w:val="24"/>
          <w:szCs w:val="24"/>
        </w:rPr>
        <w:pPrChange w:id="627" w:author="Sensual" w:date="2022-04-21T15:33:02Z">
          <w:pPr>
            <w:pStyle w:val="63"/>
            <w:spacing w:line="360" w:lineRule="auto"/>
            <w:ind w:firstLine="480" w:firstLineChars="200"/>
            <w:jc w:val="both"/>
          </w:pPr>
        </w:pPrChange>
      </w:pPr>
      <w:del w:id="629" w:author="Sensual" w:date="2022-04-21T15:32:45Z">
        <w:r>
          <w:rPr>
            <w:rFonts w:hint="eastAsia" w:ascii="宋体" w:hAnsi="宋体"/>
            <w:sz w:val="24"/>
            <w:szCs w:val="24"/>
          </w:rPr>
          <w:delText>投标人在递交投标文件截止日之前，按投标人须知的规定向投标人指定的银行账户提交人民币</w:delText>
        </w:r>
      </w:del>
      <w:del w:id="630" w:author="Sensual" w:date="2022-04-21T15:32:45Z">
        <w:r>
          <w:rPr>
            <w:rFonts w:hint="eastAsia" w:ascii="宋体" w:hAnsi="宋体"/>
            <w:color w:val="000000" w:themeColor="text1"/>
            <w:sz w:val="24"/>
            <w:szCs w:val="24"/>
            <w:highlight w:val="none"/>
            <w:u w:val="single"/>
            <w:lang w:val="en-US" w:eastAsia="zh-CN"/>
            <w14:textFill>
              <w14:solidFill>
                <w14:schemeClr w14:val="tx1"/>
              </w14:solidFill>
            </w14:textFill>
          </w:rPr>
          <w:delText>5</w:delText>
        </w:r>
      </w:del>
      <w:del w:id="631" w:author="Sensual" w:date="2022-04-21T15:32:45Z">
        <w:r>
          <w:rPr>
            <w:rFonts w:hint="eastAsia" w:ascii="宋体" w:hAnsi="宋体"/>
            <w:color w:val="000000" w:themeColor="text1"/>
            <w:sz w:val="24"/>
            <w:szCs w:val="24"/>
            <w:highlight w:val="none"/>
            <w14:textFill>
              <w14:solidFill>
                <w14:schemeClr w14:val="tx1"/>
              </w14:solidFill>
            </w14:textFill>
          </w:rPr>
          <w:delText>万元</w:delText>
        </w:r>
      </w:del>
      <w:del w:id="632" w:author="Sensual" w:date="2022-04-21T15:32:45Z">
        <w:r>
          <w:rPr>
            <w:rFonts w:hint="eastAsia" w:ascii="宋体" w:hAnsi="宋体"/>
            <w:color w:val="000000" w:themeColor="text1"/>
            <w:sz w:val="24"/>
            <w:szCs w:val="24"/>
            <w14:textFill>
              <w14:solidFill>
                <w14:schemeClr w14:val="tx1"/>
              </w14:solidFill>
            </w14:textFill>
          </w:rPr>
          <w:delText>的投标保证金</w:delText>
        </w:r>
      </w:del>
      <w:del w:id="633" w:author="Sensual" w:date="2022-04-21T15:32:45Z">
        <w:r>
          <w:rPr>
            <w:rFonts w:hint="eastAsia" w:ascii="宋体" w:hAnsi="宋体"/>
            <w:sz w:val="24"/>
            <w:szCs w:val="24"/>
          </w:rPr>
          <w:delText>。</w:delText>
        </w:r>
      </w:del>
    </w:p>
    <w:p>
      <w:pPr>
        <w:tabs>
          <w:tab w:val="center" w:pos="4816"/>
        </w:tabs>
        <w:autoSpaceDE/>
        <w:autoSpaceDN/>
        <w:adjustRightInd/>
        <w:spacing w:line="240" w:lineRule="auto"/>
        <w:ind w:firstLine="0" w:firstLineChars="0"/>
        <w:jc w:val="left"/>
        <w:rPr>
          <w:del w:id="635" w:author="Sensual" w:date="2022-04-21T15:32:45Z"/>
          <w:rFonts w:hint="eastAsia" w:ascii="宋体" w:hAnsi="宋体" w:eastAsia="宋体" w:cs="宋体"/>
          <w:color w:val="auto"/>
          <w:sz w:val="24"/>
          <w:szCs w:val="24"/>
          <w:highlight w:val="none"/>
        </w:rPr>
        <w:pPrChange w:id="634" w:author="Sensual" w:date="2022-04-21T15:33:02Z">
          <w:pPr>
            <w:tabs>
              <w:tab w:val="left" w:pos="3480"/>
              <w:tab w:val="left" w:pos="4520"/>
              <w:tab w:val="left" w:pos="5560"/>
            </w:tabs>
            <w:autoSpaceDE w:val="0"/>
            <w:autoSpaceDN w:val="0"/>
            <w:adjustRightInd w:val="0"/>
            <w:spacing w:line="360" w:lineRule="auto"/>
            <w:ind w:firstLine="420" w:firstLineChars="175"/>
            <w:jc w:val="left"/>
          </w:pPr>
        </w:pPrChange>
      </w:pPr>
      <w:del w:id="636" w:author="Sensual" w:date="2022-04-21T15:32:45Z">
        <w:r>
          <w:rPr>
            <w:rFonts w:hint="eastAsia" w:ascii="宋体" w:hAnsi="宋体" w:eastAsia="宋体" w:cs="宋体"/>
            <w:color w:val="auto"/>
            <w:sz w:val="24"/>
            <w:szCs w:val="24"/>
            <w:highlight w:val="none"/>
          </w:rPr>
          <w:delText>投标人应确保银行</w:delText>
        </w:r>
      </w:del>
      <w:del w:id="637" w:author="Sensual" w:date="2022-04-21T15:32:45Z">
        <w:r>
          <w:rPr>
            <w:rFonts w:hint="eastAsia" w:ascii="宋体" w:hAnsi="宋体" w:eastAsia="宋体" w:cs="宋体"/>
            <w:color w:val="auto"/>
            <w:sz w:val="24"/>
            <w:szCs w:val="24"/>
            <w:highlight w:val="none"/>
            <w:lang w:val="en-US" w:eastAsia="zh-CN"/>
          </w:rPr>
          <w:delText>回执单</w:delText>
        </w:r>
      </w:del>
      <w:del w:id="638" w:author="Sensual" w:date="2022-04-21T15:32:45Z">
        <w:r>
          <w:rPr>
            <w:rFonts w:hint="eastAsia" w:ascii="宋体" w:hAnsi="宋体" w:eastAsia="宋体" w:cs="宋体"/>
            <w:color w:val="auto"/>
            <w:sz w:val="24"/>
            <w:szCs w:val="24"/>
            <w:highlight w:val="none"/>
          </w:rPr>
          <w:delText>真实有效，提供虚假</w:delText>
        </w:r>
      </w:del>
      <w:del w:id="639" w:author="Sensual" w:date="2022-04-21T15:32:45Z">
        <w:r>
          <w:rPr>
            <w:rFonts w:hint="eastAsia" w:ascii="宋体" w:hAnsi="宋体" w:eastAsia="宋体" w:cs="宋体"/>
            <w:color w:val="auto"/>
            <w:sz w:val="24"/>
            <w:szCs w:val="24"/>
            <w:highlight w:val="none"/>
            <w:lang w:val="en-US" w:eastAsia="zh-CN"/>
          </w:rPr>
          <w:delText>银行回执单</w:delText>
        </w:r>
      </w:del>
      <w:del w:id="640" w:author="Sensual" w:date="2022-04-21T15:32:45Z">
        <w:r>
          <w:rPr>
            <w:rFonts w:hint="eastAsia" w:ascii="宋体" w:hAnsi="宋体" w:eastAsia="宋体" w:cs="宋体"/>
            <w:color w:val="auto"/>
            <w:sz w:val="24"/>
            <w:szCs w:val="24"/>
            <w:highlight w:val="none"/>
          </w:rPr>
          <w:delText>的投标无效。</w:delText>
        </w:r>
      </w:del>
    </w:p>
    <w:p>
      <w:pPr>
        <w:numPr>
          <w:ilvl w:val="0"/>
          <w:numId w:val="0"/>
        </w:numPr>
        <w:tabs>
          <w:tab w:val="center" w:pos="4816"/>
        </w:tabs>
        <w:spacing w:line="360" w:lineRule="auto"/>
        <w:ind w:leftChars="200"/>
        <w:jc w:val="left"/>
        <w:rPr>
          <w:ins w:id="642" w:author="Spring●M" w:date="2022-03-17T16:14:24Z"/>
          <w:del w:id="643" w:author="Sensual" w:date="2022-04-21T15:32:45Z"/>
          <w:rFonts w:hint="eastAsia"/>
          <w:lang w:val="en-US" w:eastAsia="zh-CN"/>
        </w:rPr>
        <w:pPrChange w:id="641" w:author="Sensual" w:date="2022-04-21T15:33:02Z">
          <w:pPr>
            <w:pStyle w:val="30"/>
            <w:numPr>
              <w:ilvl w:val="0"/>
              <w:numId w:val="0"/>
            </w:numPr>
            <w:spacing w:line="360" w:lineRule="auto"/>
            <w:ind w:leftChars="200"/>
          </w:pPr>
        </w:pPrChange>
      </w:pPr>
      <w:ins w:id="644" w:author="Spring●M" w:date="2022-03-17T16:14:24Z">
        <w:del w:id="645" w:author="Sensual" w:date="2022-04-21T15:32:45Z">
          <w:r>
            <w:rPr>
              <w:rFonts w:hint="eastAsia" w:ascii="宋体" w:hAnsi="宋体" w:eastAsia="宋体" w:cs="宋体"/>
              <w:b/>
              <w:bCs/>
              <w:color w:val="auto"/>
              <w:sz w:val="24"/>
              <w:szCs w:val="24"/>
              <w:highlight w:val="none"/>
              <w:lang w:val="en-US" w:eastAsia="zh-CN"/>
            </w:rPr>
            <w:delText>6.信用奖励</w:delText>
          </w:r>
        </w:del>
      </w:ins>
    </w:p>
    <w:p>
      <w:pPr>
        <w:tabs>
          <w:tab w:val="center" w:pos="4816"/>
        </w:tabs>
        <w:spacing w:line="360" w:lineRule="auto"/>
        <w:ind w:firstLine="480" w:firstLineChars="200"/>
        <w:jc w:val="left"/>
        <w:rPr>
          <w:ins w:id="647" w:author="Spring●M" w:date="2022-03-17T16:14:24Z"/>
          <w:del w:id="648" w:author="Sensual" w:date="2022-04-21T15:32:45Z"/>
          <w:rFonts w:hint="default" w:ascii="宋体" w:hAnsi="宋体" w:eastAsia="宋体" w:cs="宋体"/>
          <w:color w:val="auto"/>
          <w:sz w:val="24"/>
          <w:szCs w:val="24"/>
          <w:highlight w:val="none"/>
          <w:lang w:val="en-US" w:eastAsia="zh-CN"/>
        </w:rPr>
        <w:pPrChange w:id="646" w:author="Sensual" w:date="2022-04-21T15:33:02Z">
          <w:pPr>
            <w:pStyle w:val="30"/>
            <w:spacing w:line="360" w:lineRule="auto"/>
            <w:ind w:firstLine="480" w:firstLineChars="200"/>
          </w:pPr>
        </w:pPrChange>
      </w:pPr>
      <w:ins w:id="649" w:author="Spring●M" w:date="2022-03-17T16:14:24Z">
        <w:del w:id="650" w:author="Sensual" w:date="2022-04-21T15:32:45Z">
          <w:r>
            <w:rPr>
              <w:rFonts w:hint="eastAsia" w:ascii="宋体" w:hAnsi="宋体" w:eastAsia="宋体" w:cs="宋体"/>
              <w:color w:val="auto"/>
              <w:sz w:val="24"/>
              <w:szCs w:val="24"/>
              <w:highlight w:val="none"/>
            </w:rPr>
            <w:delText>6.1获得招标人</w:delText>
          </w:r>
        </w:del>
      </w:ins>
      <w:ins w:id="651" w:author="Spring●M" w:date="2022-03-17T16:14:24Z">
        <w:del w:id="652" w:author="Sensual" w:date="2022-04-21T15:32:45Z">
          <w:r>
            <w:rPr>
              <w:rFonts w:hint="eastAsia" w:ascii="宋体" w:hAnsi="宋体" w:eastAsia="宋体" w:cs="宋体"/>
              <w:color w:val="auto"/>
              <w:sz w:val="24"/>
              <w:szCs w:val="24"/>
              <w:highlight w:val="none"/>
              <w:lang w:val="en-US" w:eastAsia="zh-CN"/>
            </w:rPr>
            <w:delText>2021年</w:delText>
          </w:r>
        </w:del>
      </w:ins>
      <w:ins w:id="653" w:author="Spring●M" w:date="2022-03-17T16:14:24Z">
        <w:del w:id="654" w:author="Sensual" w:date="2022-04-21T15:32:45Z">
          <w:r>
            <w:rPr>
              <w:rFonts w:hint="eastAsia" w:ascii="宋体" w:hAnsi="宋体" w:eastAsia="宋体" w:cs="宋体"/>
              <w:color w:val="auto"/>
              <w:sz w:val="24"/>
              <w:szCs w:val="24"/>
              <w:highlight w:val="none"/>
            </w:rPr>
            <w:delText>信用评价</w:delText>
          </w:r>
        </w:del>
      </w:ins>
      <w:ins w:id="655" w:author="Spring●M" w:date="2022-03-17T16:14:24Z">
        <w:del w:id="656" w:author="Sensual" w:date="2022-04-21T15:32:45Z">
          <w:r>
            <w:rPr>
              <w:rFonts w:hint="eastAsia" w:ascii="宋体" w:hAnsi="宋体" w:eastAsia="宋体" w:cs="宋体"/>
              <w:color w:val="auto"/>
              <w:sz w:val="24"/>
              <w:szCs w:val="24"/>
              <w:highlight w:val="none"/>
              <w:lang w:val="en-US" w:eastAsia="zh-CN"/>
            </w:rPr>
            <w:delText>A</w:delText>
          </w:r>
        </w:del>
      </w:ins>
      <w:ins w:id="657" w:author="Spring●M" w:date="2022-03-17T16:14:24Z">
        <w:del w:id="658" w:author="Sensual" w:date="2022-04-21T15:32:45Z">
          <w:r>
            <w:rPr>
              <w:rFonts w:hint="eastAsia" w:ascii="宋体" w:hAnsi="宋体" w:eastAsia="宋体" w:cs="宋体"/>
              <w:color w:val="auto"/>
              <w:sz w:val="24"/>
              <w:szCs w:val="24"/>
              <w:highlight w:val="none"/>
            </w:rPr>
            <w:delText>A级的投标人：</w:delText>
          </w:r>
        </w:del>
      </w:ins>
      <w:ins w:id="659" w:author="Spring●M" w:date="2022-03-17T16:14:24Z">
        <w:del w:id="660" w:author="Sensual" w:date="2022-04-21T15:32:45Z">
          <w:r>
            <w:rPr>
              <w:rFonts w:hint="eastAsia" w:ascii="宋体" w:hAnsi="宋体" w:eastAsia="宋体" w:cs="宋体"/>
              <w:color w:val="auto"/>
              <w:sz w:val="24"/>
              <w:szCs w:val="24"/>
              <w:highlight w:val="none"/>
              <w:lang w:eastAsia="zh-CN"/>
            </w:rPr>
            <w:delText>免缴纳</w:delText>
          </w:r>
        </w:del>
      </w:ins>
      <w:ins w:id="661" w:author="Spring●M" w:date="2022-03-17T16:14:24Z">
        <w:del w:id="662" w:author="Sensual" w:date="2022-04-21T15:32:45Z">
          <w:r>
            <w:rPr>
              <w:rFonts w:hint="eastAsia" w:ascii="宋体" w:hAnsi="宋体" w:eastAsia="宋体" w:cs="宋体"/>
              <w:color w:val="auto"/>
              <w:sz w:val="24"/>
              <w:szCs w:val="24"/>
              <w:highlight w:val="none"/>
            </w:rPr>
            <w:delText>投标保证金</w:delText>
          </w:r>
        </w:del>
      </w:ins>
      <w:ins w:id="663" w:author="Spring●M" w:date="2022-03-17T16:14:24Z">
        <w:del w:id="664" w:author="Sensual" w:date="2022-04-21T15:32:45Z">
          <w:r>
            <w:rPr>
              <w:rFonts w:hint="eastAsia" w:ascii="宋体" w:hAnsi="宋体" w:eastAsia="宋体" w:cs="宋体"/>
              <w:color w:val="auto"/>
              <w:sz w:val="24"/>
              <w:szCs w:val="24"/>
              <w:highlight w:val="none"/>
              <w:lang w:eastAsia="zh-CN"/>
            </w:rPr>
            <w:delText>，</w:delText>
          </w:r>
        </w:del>
      </w:ins>
      <w:ins w:id="665" w:author="Spring●M" w:date="2022-03-17T16:14:24Z">
        <w:del w:id="666" w:author="Sensual" w:date="2022-04-21T15:32:45Z">
          <w:r>
            <w:rPr>
              <w:rFonts w:hint="eastAsia" w:ascii="宋体" w:hAnsi="宋体" w:eastAsia="宋体" w:cs="宋体"/>
              <w:color w:val="auto"/>
              <w:sz w:val="24"/>
              <w:szCs w:val="24"/>
              <w:highlight w:val="none"/>
              <w:lang w:val="en-US" w:eastAsia="zh-CN"/>
            </w:rPr>
            <w:delText>履约保证金按约定的60%缴纳，投标获优专业免面试同时享受信用加分。</w:delText>
          </w:r>
        </w:del>
      </w:ins>
    </w:p>
    <w:p>
      <w:pPr>
        <w:tabs>
          <w:tab w:val="center" w:pos="4816"/>
        </w:tabs>
        <w:spacing w:line="360" w:lineRule="auto"/>
        <w:ind w:firstLine="480" w:firstLineChars="200"/>
        <w:jc w:val="left"/>
        <w:rPr>
          <w:ins w:id="668" w:author="Spring●M" w:date="2022-03-17T16:14:24Z"/>
          <w:del w:id="669" w:author="Sensual" w:date="2022-04-21T15:32:45Z"/>
          <w:rFonts w:hint="eastAsia" w:ascii="宋体" w:hAnsi="宋体" w:eastAsia="宋体" w:cs="宋体"/>
          <w:color w:val="auto"/>
          <w:sz w:val="24"/>
          <w:szCs w:val="24"/>
          <w:highlight w:val="none"/>
          <w:lang w:val="en-US" w:eastAsia="zh-CN"/>
        </w:rPr>
        <w:pPrChange w:id="667" w:author="Sensual" w:date="2022-04-21T15:33:02Z">
          <w:pPr>
            <w:pStyle w:val="30"/>
            <w:spacing w:line="360" w:lineRule="auto"/>
            <w:ind w:firstLine="480" w:firstLineChars="200"/>
          </w:pPr>
        </w:pPrChange>
      </w:pPr>
      <w:ins w:id="670" w:author="Spring●M" w:date="2022-03-17T16:14:24Z">
        <w:del w:id="671" w:author="Sensual" w:date="2022-04-21T15:32:45Z">
          <w:r>
            <w:rPr>
              <w:rFonts w:hint="eastAsia" w:ascii="宋体" w:hAnsi="宋体" w:eastAsia="宋体" w:cs="宋体"/>
              <w:color w:val="auto"/>
              <w:sz w:val="24"/>
              <w:szCs w:val="24"/>
              <w:highlight w:val="none"/>
            </w:rPr>
            <w:delText>6.2获得招标人</w:delText>
          </w:r>
        </w:del>
      </w:ins>
      <w:ins w:id="672" w:author="Spring●M" w:date="2022-03-17T16:14:24Z">
        <w:del w:id="673" w:author="Sensual" w:date="2022-04-21T15:32:45Z">
          <w:r>
            <w:rPr>
              <w:rFonts w:hint="eastAsia" w:ascii="宋体" w:hAnsi="宋体" w:eastAsia="宋体" w:cs="宋体"/>
              <w:color w:val="auto"/>
              <w:sz w:val="24"/>
              <w:szCs w:val="24"/>
              <w:highlight w:val="none"/>
              <w:lang w:val="en-US" w:eastAsia="zh-CN"/>
            </w:rPr>
            <w:delText>2021年</w:delText>
          </w:r>
        </w:del>
      </w:ins>
      <w:ins w:id="674" w:author="Spring●M" w:date="2022-03-17T16:14:24Z">
        <w:del w:id="675" w:author="Sensual" w:date="2022-04-21T15:32:45Z">
          <w:r>
            <w:rPr>
              <w:rFonts w:hint="eastAsia" w:ascii="宋体" w:hAnsi="宋体" w:eastAsia="宋体" w:cs="宋体"/>
              <w:color w:val="auto"/>
              <w:sz w:val="24"/>
              <w:szCs w:val="24"/>
              <w:highlight w:val="none"/>
            </w:rPr>
            <w:delText>信用评价</w:delText>
          </w:r>
        </w:del>
      </w:ins>
      <w:ins w:id="676" w:author="Spring●M" w:date="2022-03-17T16:14:24Z">
        <w:del w:id="677" w:author="Sensual" w:date="2022-04-21T15:32:45Z">
          <w:r>
            <w:rPr>
              <w:rFonts w:hint="eastAsia" w:ascii="宋体" w:hAnsi="宋体" w:eastAsia="宋体" w:cs="宋体"/>
              <w:color w:val="auto"/>
              <w:sz w:val="24"/>
              <w:szCs w:val="24"/>
              <w:highlight w:val="none"/>
              <w:lang w:val="en-US" w:eastAsia="zh-CN"/>
            </w:rPr>
            <w:delText>A</w:delText>
          </w:r>
        </w:del>
      </w:ins>
      <w:ins w:id="678" w:author="Spring●M" w:date="2022-03-17T16:14:24Z">
        <w:del w:id="679" w:author="Sensual" w:date="2022-04-21T15:32:45Z">
          <w:r>
            <w:rPr>
              <w:rFonts w:hint="eastAsia" w:ascii="宋体" w:hAnsi="宋体" w:eastAsia="宋体" w:cs="宋体"/>
              <w:color w:val="auto"/>
              <w:sz w:val="24"/>
              <w:szCs w:val="24"/>
              <w:highlight w:val="none"/>
            </w:rPr>
            <w:delText>级的投标人：</w:delText>
          </w:r>
        </w:del>
      </w:ins>
      <w:ins w:id="680" w:author="Spring●M" w:date="2022-03-17T16:14:24Z">
        <w:del w:id="681" w:author="Sensual" w:date="2022-04-21T15:32:45Z">
          <w:r>
            <w:rPr>
              <w:rFonts w:hint="eastAsia" w:ascii="宋体" w:hAnsi="宋体" w:eastAsia="宋体" w:cs="宋体"/>
              <w:color w:val="auto"/>
              <w:sz w:val="24"/>
              <w:szCs w:val="24"/>
              <w:highlight w:val="none"/>
              <w:lang w:eastAsia="zh-CN"/>
            </w:rPr>
            <w:delText>免缴纳</w:delText>
          </w:r>
        </w:del>
      </w:ins>
      <w:ins w:id="682" w:author="Spring●M" w:date="2022-03-17T16:14:24Z">
        <w:del w:id="683" w:author="Sensual" w:date="2022-04-21T15:32:45Z">
          <w:r>
            <w:rPr>
              <w:rFonts w:hint="eastAsia" w:ascii="宋体" w:hAnsi="宋体" w:eastAsia="宋体" w:cs="宋体"/>
              <w:color w:val="auto"/>
              <w:sz w:val="24"/>
              <w:szCs w:val="24"/>
              <w:highlight w:val="none"/>
            </w:rPr>
            <w:delText>投标保证金</w:delText>
          </w:r>
        </w:del>
      </w:ins>
      <w:ins w:id="684" w:author="Spring●M" w:date="2022-03-17T16:14:24Z">
        <w:del w:id="685" w:author="Sensual" w:date="2022-04-21T15:32:45Z">
          <w:r>
            <w:rPr>
              <w:rFonts w:hint="eastAsia" w:ascii="宋体" w:hAnsi="宋体" w:eastAsia="宋体" w:cs="宋体"/>
              <w:color w:val="auto"/>
              <w:sz w:val="24"/>
              <w:szCs w:val="24"/>
              <w:highlight w:val="none"/>
              <w:lang w:eastAsia="zh-CN"/>
            </w:rPr>
            <w:delText>，</w:delText>
          </w:r>
        </w:del>
      </w:ins>
      <w:ins w:id="686" w:author="Spring●M" w:date="2022-03-17T16:14:24Z">
        <w:del w:id="687" w:author="Sensual" w:date="2022-04-21T15:32:45Z">
          <w:r>
            <w:rPr>
              <w:rFonts w:hint="eastAsia" w:ascii="宋体" w:hAnsi="宋体" w:eastAsia="宋体" w:cs="宋体"/>
              <w:color w:val="auto"/>
              <w:sz w:val="24"/>
              <w:szCs w:val="24"/>
              <w:highlight w:val="none"/>
              <w:lang w:val="en-US" w:eastAsia="zh-CN"/>
            </w:rPr>
            <w:delText>履约保证金按约定的80%缴纳，投标获优专业免面试同时享受信用加分。</w:delText>
          </w:r>
        </w:del>
      </w:ins>
    </w:p>
    <w:p>
      <w:pPr>
        <w:tabs>
          <w:tab w:val="center" w:pos="4816"/>
        </w:tabs>
        <w:spacing w:line="360" w:lineRule="auto"/>
        <w:ind w:left="0" w:leftChars="0" w:firstLine="480" w:firstLineChars="200"/>
        <w:jc w:val="left"/>
        <w:rPr>
          <w:ins w:id="689" w:author="Spring●M" w:date="2022-03-17T16:14:24Z"/>
          <w:del w:id="690" w:author="Sensual" w:date="2022-04-21T15:32:45Z"/>
          <w:rFonts w:hint="eastAsia" w:ascii="宋体" w:hAnsi="宋体" w:eastAsia="宋体" w:cs="宋体"/>
          <w:color w:val="auto"/>
          <w:sz w:val="24"/>
          <w:szCs w:val="24"/>
          <w:highlight w:val="none"/>
        </w:rPr>
        <w:pPrChange w:id="688" w:author="Sensual" w:date="2022-04-21T15:33:02Z">
          <w:pPr>
            <w:pStyle w:val="30"/>
            <w:spacing w:line="360" w:lineRule="auto"/>
            <w:ind w:left="0" w:leftChars="0" w:firstLine="480" w:firstLineChars="200"/>
          </w:pPr>
        </w:pPrChange>
      </w:pPr>
      <w:ins w:id="691" w:author="Spring●M" w:date="2022-03-17T16:14:24Z">
        <w:del w:id="692" w:author="Sensual" w:date="2022-04-21T15:32:45Z">
          <w:r>
            <w:rPr>
              <w:rFonts w:hint="eastAsia" w:ascii="宋体" w:hAnsi="宋体" w:eastAsia="宋体" w:cs="宋体"/>
              <w:color w:val="auto"/>
              <w:sz w:val="24"/>
              <w:szCs w:val="24"/>
              <w:highlight w:val="none"/>
            </w:rPr>
            <w:delText>6.3 被四川省交通运输厅评为20</w:delText>
          </w:r>
        </w:del>
      </w:ins>
      <w:ins w:id="693" w:author="Spring●M" w:date="2022-03-17T16:14:24Z">
        <w:del w:id="694" w:author="Sensual" w:date="2022-04-21T15:32:45Z">
          <w:r>
            <w:rPr>
              <w:rFonts w:hint="eastAsia" w:ascii="宋体" w:hAnsi="宋体" w:eastAsia="宋体" w:cs="宋体"/>
              <w:color w:val="auto"/>
              <w:sz w:val="24"/>
              <w:szCs w:val="24"/>
              <w:highlight w:val="none"/>
              <w:lang w:val="en-US" w:eastAsia="zh-CN"/>
            </w:rPr>
            <w:delText>20</w:delText>
          </w:r>
        </w:del>
      </w:ins>
      <w:ins w:id="695" w:author="Spring●M" w:date="2022-03-17T16:14:24Z">
        <w:del w:id="696" w:author="Sensual" w:date="2022-04-21T15:32:45Z">
          <w:r>
            <w:rPr>
              <w:rFonts w:hint="eastAsia" w:ascii="宋体" w:hAnsi="宋体" w:eastAsia="宋体" w:cs="宋体"/>
              <w:color w:val="auto"/>
              <w:sz w:val="24"/>
              <w:szCs w:val="24"/>
              <w:highlight w:val="none"/>
            </w:rPr>
            <w:delText>年度“AA”或“A”信用等级且施工资质为总承包一级及以上的投标人，本年度内信用等级按A级处理。</w:delText>
          </w:r>
        </w:del>
      </w:ins>
    </w:p>
    <w:p>
      <w:pPr>
        <w:tabs>
          <w:tab w:val="center" w:pos="4816"/>
        </w:tabs>
        <w:autoSpaceDE/>
        <w:autoSpaceDN/>
        <w:adjustRightInd/>
        <w:spacing w:line="240" w:lineRule="auto"/>
        <w:ind w:firstLine="0" w:firstLineChars="0"/>
        <w:jc w:val="left"/>
        <w:rPr>
          <w:del w:id="698" w:author="Sensual" w:date="2022-04-21T15:32:45Z"/>
          <w:rFonts w:hint="eastAsia" w:ascii="宋体" w:hAnsi="宋体" w:eastAsia="宋体" w:cs="宋体"/>
          <w:b/>
          <w:bCs w:val="0"/>
          <w:kern w:val="0"/>
          <w:sz w:val="24"/>
          <w:szCs w:val="24"/>
          <w:lang w:bidi="zh-CN"/>
        </w:rPr>
        <w:pPrChange w:id="697" w:author="Sensual" w:date="2022-04-21T15:33:02Z">
          <w:pPr>
            <w:tabs>
              <w:tab w:val="left" w:pos="3480"/>
              <w:tab w:val="left" w:pos="4520"/>
              <w:tab w:val="left" w:pos="5560"/>
            </w:tabs>
            <w:autoSpaceDE w:val="0"/>
            <w:autoSpaceDN w:val="0"/>
            <w:adjustRightInd w:val="0"/>
            <w:spacing w:line="360" w:lineRule="auto"/>
            <w:ind w:firstLine="482" w:firstLineChars="200"/>
            <w:jc w:val="left"/>
          </w:pPr>
        </w:pPrChange>
      </w:pPr>
      <w:del w:id="699" w:author="Sensual" w:date="2022-04-21T15:32:45Z">
        <w:r>
          <w:rPr>
            <w:rFonts w:hint="eastAsia" w:ascii="宋体" w:hAnsi="宋体" w:eastAsia="宋体" w:cs="宋体"/>
            <w:b/>
            <w:bCs w:val="0"/>
            <w:kern w:val="0"/>
            <w:sz w:val="24"/>
            <w:szCs w:val="24"/>
            <w:lang w:bidi="zh-CN"/>
          </w:rPr>
          <w:delText>6</w:delText>
        </w:r>
      </w:del>
      <w:del w:id="700" w:author="Sensual" w:date="2022-04-21T15:32:45Z">
        <w:r>
          <w:rPr>
            <w:rFonts w:hint="eastAsia" w:ascii="宋体" w:hAnsi="宋体" w:eastAsia="宋体" w:cs="宋体"/>
            <w:b/>
            <w:bCs w:val="0"/>
            <w:kern w:val="0"/>
            <w:sz w:val="24"/>
            <w:szCs w:val="24"/>
            <w:lang w:eastAsia="zh-CN" w:bidi="zh-CN"/>
          </w:rPr>
          <w:delText>.</w:delText>
        </w:r>
      </w:del>
      <w:del w:id="701" w:author="Sensual" w:date="2022-04-21T15:32:45Z">
        <w:r>
          <w:rPr>
            <w:rFonts w:hint="eastAsia" w:ascii="宋体" w:hAnsi="宋体" w:eastAsia="宋体" w:cs="宋体"/>
            <w:b/>
            <w:bCs w:val="0"/>
            <w:kern w:val="0"/>
            <w:sz w:val="24"/>
            <w:szCs w:val="24"/>
            <w:lang w:bidi="zh-CN"/>
          </w:rPr>
          <w:delText>信誉要求</w:delText>
        </w:r>
      </w:del>
    </w:p>
    <w:p>
      <w:pPr>
        <w:tabs>
          <w:tab w:val="center" w:pos="4816"/>
        </w:tabs>
        <w:snapToGrid/>
        <w:spacing w:line="240" w:lineRule="auto"/>
        <w:ind w:firstLine="0" w:firstLineChars="0"/>
        <w:jc w:val="left"/>
        <w:rPr>
          <w:del w:id="703" w:author="Sensual" w:date="2022-04-21T15:32:45Z"/>
          <w:sz w:val="24"/>
          <w:szCs w:val="24"/>
          <w:highlight w:val="none"/>
        </w:rPr>
        <w:pPrChange w:id="702" w:author="Sensual" w:date="2022-04-21T15:33:02Z">
          <w:pPr>
            <w:snapToGrid w:val="0"/>
            <w:spacing w:line="360" w:lineRule="auto"/>
            <w:ind w:firstLine="480" w:firstLineChars="200"/>
            <w:jc w:val="left"/>
          </w:pPr>
        </w:pPrChange>
      </w:pPr>
      <w:del w:id="704" w:author="Sensual" w:date="2022-04-21T15:32:45Z">
        <w:r>
          <w:rPr>
            <w:rFonts w:hint="eastAsia" w:ascii="宋体" w:hAnsi="宋体" w:cs="宋体"/>
            <w:sz w:val="24"/>
            <w:szCs w:val="24"/>
            <w:highlight w:val="none"/>
          </w:rPr>
          <w:delText>（1）投标人必须为</w:delText>
        </w:r>
      </w:del>
      <w:del w:id="705" w:author="Sensual" w:date="2022-04-21T15:32:45Z">
        <w:r>
          <w:rPr>
            <w:rFonts w:hint="eastAsia"/>
            <w:sz w:val="24"/>
            <w:szCs w:val="24"/>
            <w:highlight w:val="none"/>
            <w:lang w:val="en-US" w:eastAsia="zh-CN"/>
          </w:rPr>
          <w:delText>四川省交通建设集团股份有限公司</w:delText>
        </w:r>
      </w:del>
      <w:del w:id="706" w:author="Sensual" w:date="2022-04-21T15:32:45Z">
        <w:r>
          <w:rPr>
            <w:rFonts w:hint="eastAsia"/>
            <w:sz w:val="24"/>
            <w:szCs w:val="24"/>
            <w:highlight w:val="none"/>
          </w:rPr>
          <w:delText>《合格协作方库》内单位。</w:delText>
        </w:r>
      </w:del>
    </w:p>
    <w:p>
      <w:pPr>
        <w:tabs>
          <w:tab w:val="center" w:pos="4816"/>
        </w:tabs>
        <w:snapToGrid/>
        <w:spacing w:line="240" w:lineRule="auto"/>
        <w:ind w:firstLine="0" w:firstLineChars="0"/>
        <w:jc w:val="left"/>
        <w:rPr>
          <w:del w:id="708" w:author="Sensual" w:date="2022-04-21T15:32:45Z"/>
          <w:rFonts w:ascii="宋体" w:hAnsi="宋体" w:cs="宋体"/>
          <w:sz w:val="24"/>
          <w:szCs w:val="24"/>
          <w:highlight w:val="none"/>
        </w:rPr>
        <w:pPrChange w:id="707" w:author="Sensual" w:date="2022-04-21T15:33:02Z">
          <w:pPr>
            <w:snapToGrid w:val="0"/>
            <w:spacing w:line="360" w:lineRule="auto"/>
            <w:ind w:firstLine="480" w:firstLineChars="200"/>
            <w:jc w:val="left"/>
          </w:pPr>
        </w:pPrChange>
      </w:pPr>
      <w:del w:id="709" w:author="Sensual" w:date="2022-04-21T15:32:45Z">
        <w:r>
          <w:rPr>
            <w:rFonts w:hint="eastAsia" w:ascii="宋体" w:hAnsi="宋体" w:cs="宋体"/>
            <w:sz w:val="24"/>
            <w:szCs w:val="24"/>
            <w:highlight w:val="none"/>
          </w:rPr>
          <w:delText xml:space="preserve">（2）投标人必须在四川省交通运输厅办理了建设从业单位信用评价，且不得处于禁止投标行政处罚期内；招标人不接受被四川省交通运输厅信用等级公布为C、D 级的投标人投标。本招标文件中的投标人信用等级以投标截止日在四川省交通运输厅网站 （http://jtt.sc.gov.cn/） “信用交通·四川” 上公布的内容为准。 </w:delText>
        </w:r>
      </w:del>
    </w:p>
    <w:p>
      <w:pPr>
        <w:tabs>
          <w:tab w:val="center" w:pos="4816"/>
        </w:tabs>
        <w:spacing w:line="240" w:lineRule="auto"/>
        <w:ind w:firstLine="0" w:firstLineChars="0"/>
        <w:jc w:val="left"/>
        <w:rPr>
          <w:del w:id="711" w:author="Sensual" w:date="2022-04-21T15:32:45Z"/>
          <w:rFonts w:ascii="宋体" w:hAnsi="宋体" w:cs="宋体"/>
          <w:sz w:val="24"/>
          <w:szCs w:val="24"/>
          <w:highlight w:val="none"/>
        </w:rPr>
        <w:pPrChange w:id="710" w:author="Sensual" w:date="2022-04-21T15:33:02Z">
          <w:pPr>
            <w:spacing w:line="360" w:lineRule="auto"/>
            <w:ind w:firstLine="480" w:firstLineChars="200"/>
            <w:jc w:val="left"/>
          </w:pPr>
        </w:pPrChange>
      </w:pPr>
      <w:del w:id="712" w:author="Sensual" w:date="2022-04-21T15:32:45Z">
        <w:r>
          <w:rPr>
            <w:rFonts w:hint="eastAsia" w:ascii="宋体" w:hAnsi="宋体" w:cs="宋体"/>
            <w:sz w:val="24"/>
            <w:szCs w:val="24"/>
            <w:highlight w:val="none"/>
          </w:rPr>
          <w:delText xml:space="preserve">（3）在国家企业信用信息系统（http://www.gsxt.gov.cn/index.html）中被列为严重违法失信企业名单，不接受其投标。 </w:delText>
        </w:r>
      </w:del>
    </w:p>
    <w:p>
      <w:pPr>
        <w:tabs>
          <w:tab w:val="center" w:pos="4816"/>
        </w:tabs>
        <w:spacing w:line="240" w:lineRule="auto"/>
        <w:ind w:firstLine="0" w:firstLineChars="0"/>
        <w:jc w:val="left"/>
        <w:rPr>
          <w:del w:id="714" w:author="Sensual" w:date="2022-04-21T15:32:45Z"/>
          <w:rFonts w:ascii="宋体" w:hAnsi="宋体" w:cs="宋体"/>
          <w:sz w:val="24"/>
          <w:szCs w:val="24"/>
          <w:highlight w:val="none"/>
        </w:rPr>
        <w:pPrChange w:id="713" w:author="Sensual" w:date="2022-04-21T15:33:02Z">
          <w:pPr>
            <w:spacing w:line="360" w:lineRule="auto"/>
            <w:ind w:firstLine="480" w:firstLineChars="200"/>
            <w:jc w:val="left"/>
          </w:pPr>
        </w:pPrChange>
      </w:pPr>
      <w:del w:id="715" w:author="Sensual" w:date="2022-04-21T15:32:45Z">
        <w:r>
          <w:rPr>
            <w:rFonts w:hint="eastAsia" w:ascii="宋体" w:hAnsi="宋体" w:cs="宋体"/>
            <w:sz w:val="24"/>
            <w:szCs w:val="24"/>
            <w:highlight w:val="none"/>
          </w:rPr>
          <w:delText xml:space="preserve">（4）对通过“信用中国”网站（https://www.creditchina.gov.cn/）中查询为失信被执行人的投标人，不接受其投标。 </w:delText>
        </w:r>
      </w:del>
    </w:p>
    <w:p>
      <w:pPr>
        <w:tabs>
          <w:tab w:val="center" w:pos="4816"/>
        </w:tabs>
        <w:spacing w:line="240" w:lineRule="auto"/>
        <w:ind w:firstLine="0" w:firstLineChars="0"/>
        <w:jc w:val="left"/>
        <w:rPr>
          <w:del w:id="717" w:author="Sensual" w:date="2022-04-21T15:32:45Z"/>
          <w:rFonts w:ascii="宋体" w:hAnsi="宋体" w:cs="宋体"/>
          <w:sz w:val="24"/>
          <w:szCs w:val="24"/>
          <w:highlight w:val="none"/>
        </w:rPr>
        <w:pPrChange w:id="716" w:author="Sensual" w:date="2022-04-21T15:33:02Z">
          <w:pPr>
            <w:tabs>
              <w:tab w:val="left" w:pos="3780"/>
            </w:tabs>
            <w:spacing w:line="360" w:lineRule="auto"/>
            <w:ind w:firstLine="480" w:firstLineChars="200"/>
            <w:jc w:val="left"/>
          </w:pPr>
        </w:pPrChange>
      </w:pPr>
      <w:del w:id="718" w:author="Sensual" w:date="2022-04-21T15:32:45Z">
        <w:r>
          <w:rPr>
            <w:rFonts w:hint="eastAsia" w:ascii="宋体" w:hAnsi="宋体" w:cs="宋体"/>
            <w:sz w:val="24"/>
            <w:szCs w:val="24"/>
            <w:highlight w:val="none"/>
          </w:rPr>
          <w:delText>（5）在2018年1月1日至本项目投标截止日期间，投标人（单位）和法定代表人没有被人民法院生效判决或裁定认定为行贿犯罪（</w:delText>
        </w:r>
      </w:del>
      <w:del w:id="719" w:author="Sensual" w:date="2022-04-21T15:32:45Z">
        <w:r>
          <w:rPr>
            <w:rFonts w:hint="eastAsia" w:ascii="宋体" w:hAnsi="宋体" w:cs="宋体"/>
            <w:b/>
            <w:bCs/>
            <w:sz w:val="24"/>
            <w:szCs w:val="24"/>
            <w:highlight w:val="none"/>
          </w:rPr>
          <w:delText>投标人须提交无行贿犯罪的承诺函</w:delText>
        </w:r>
      </w:del>
      <w:del w:id="720" w:author="Sensual" w:date="2022-04-21T15:32:45Z">
        <w:r>
          <w:rPr>
            <w:rFonts w:hint="eastAsia" w:ascii="宋体" w:hAnsi="宋体" w:cs="宋体"/>
            <w:sz w:val="24"/>
            <w:szCs w:val="24"/>
            <w:highlight w:val="none"/>
          </w:rPr>
          <w:delText>）。</w:delText>
        </w:r>
      </w:del>
    </w:p>
    <w:p>
      <w:pPr>
        <w:tabs>
          <w:tab w:val="center" w:pos="4816"/>
        </w:tabs>
        <w:ind w:firstLine="0" w:firstLineChars="0"/>
        <w:jc w:val="left"/>
        <w:rPr>
          <w:del w:id="722" w:author="Sensual" w:date="2022-04-21T15:32:45Z"/>
          <w:rFonts w:hint="eastAsia" w:ascii="宋体" w:hAnsi="宋体" w:eastAsia="宋体" w:cs="宋体"/>
          <w:b/>
          <w:kern w:val="0"/>
          <w:sz w:val="24"/>
          <w:szCs w:val="24"/>
          <w:lang w:bidi="zh-CN"/>
        </w:rPr>
        <w:pPrChange w:id="721" w:author="Sensual" w:date="2022-04-21T15:33:02Z">
          <w:pPr>
            <w:ind w:firstLine="482" w:firstLineChars="200"/>
            <w:jc w:val="left"/>
          </w:pPr>
        </w:pPrChange>
      </w:pPr>
      <w:del w:id="723" w:author="Sensual" w:date="2022-04-21T15:32:45Z">
        <w:r>
          <w:rPr>
            <w:rFonts w:hint="eastAsia" w:ascii="宋体" w:hAnsi="宋体" w:eastAsia="宋体" w:cs="宋体"/>
            <w:b/>
            <w:kern w:val="0"/>
            <w:sz w:val="24"/>
            <w:szCs w:val="24"/>
            <w:lang w:bidi="zh-CN"/>
          </w:rPr>
          <w:delText>7.招标文件的获取</w:delText>
        </w:r>
      </w:del>
    </w:p>
    <w:p>
      <w:pPr>
        <w:keepLines w:val="0"/>
        <w:tabs>
          <w:tab w:val="center" w:pos="4816"/>
        </w:tabs>
        <w:kinsoku/>
        <w:spacing w:line="240" w:lineRule="auto"/>
        <w:ind w:firstLine="0" w:firstLineChars="0"/>
        <w:jc w:val="left"/>
        <w:rPr>
          <w:del w:id="725" w:author="Sensual" w:date="2022-04-21T15:32:45Z"/>
          <w:rFonts w:hint="eastAsia" w:ascii="宋体" w:hAnsi="宋体" w:eastAsia="宋体" w:cs="宋体"/>
          <w:b w:val="0"/>
          <w:bCs w:val="0"/>
          <w:color w:val="auto"/>
          <w:sz w:val="24"/>
          <w:szCs w:val="24"/>
          <w:highlight w:val="yellow"/>
          <w:lang w:eastAsia="zh-CN"/>
        </w:rPr>
        <w:pPrChange w:id="724" w:author="Sensual" w:date="2022-04-21T15:33:02Z">
          <w:pPr>
            <w:keepLines/>
            <w:kinsoku w:val="0"/>
            <w:spacing w:line="360" w:lineRule="auto"/>
            <w:ind w:firstLine="480" w:firstLineChars="200"/>
          </w:pPr>
        </w:pPrChange>
      </w:pPr>
      <w:del w:id="726" w:author="Sensual" w:date="2022-04-21T15:32:45Z">
        <w:r>
          <w:rPr>
            <w:rFonts w:hint="eastAsia" w:ascii="宋体" w:hAnsi="宋体" w:cs="宋体"/>
            <w:color w:val="000000" w:themeColor="text1"/>
            <w:sz w:val="24"/>
            <w:szCs w:val="24"/>
            <w:lang w:val="en-US" w:eastAsia="zh-CN"/>
            <w14:textFill>
              <w14:solidFill>
                <w14:schemeClr w14:val="tx1"/>
              </w14:solidFill>
            </w14:textFill>
          </w:rPr>
          <w:delText>7</w:delText>
        </w:r>
      </w:del>
      <w:del w:id="727" w:author="Sensual" w:date="2022-04-21T15:32:45Z">
        <w:r>
          <w:rPr>
            <w:rFonts w:hint="eastAsia" w:ascii="宋体" w:hAnsi="宋体" w:cs="宋体"/>
            <w:color w:val="000000" w:themeColor="text1"/>
            <w:sz w:val="24"/>
            <w:szCs w:val="24"/>
            <w14:textFill>
              <w14:solidFill>
                <w14:schemeClr w14:val="tx1"/>
              </w14:solidFill>
            </w14:textFill>
          </w:rPr>
          <w:delText>.1</w:delText>
        </w:r>
      </w:del>
      <w:del w:id="728" w:author="Sensual" w:date="2022-04-21T15:32:45Z">
        <w:r>
          <w:rPr>
            <w:rFonts w:hint="eastAsia" w:ascii="宋体" w:hAnsi="宋体" w:eastAsia="宋体" w:cs="宋体"/>
            <w:color w:val="auto"/>
            <w:sz w:val="24"/>
            <w:szCs w:val="24"/>
            <w:highlight w:val="none"/>
          </w:rPr>
          <w:delText>凡有意参加本项目的潜在投标人，</w:delText>
        </w:r>
      </w:del>
      <w:del w:id="729" w:author="Sensual" w:date="2022-04-21T15:32:45Z">
        <w:r>
          <w:rPr>
            <w:rFonts w:hint="eastAsia" w:ascii="宋体" w:hAnsi="宋体" w:eastAsia="宋体" w:cs="宋体"/>
            <w:color w:val="auto"/>
            <w:sz w:val="24"/>
            <w:szCs w:val="24"/>
            <w:highlight w:val="none"/>
            <w:rPrChange w:id="730" w:author="Spring●M" w:date="2022-03-17T16:24:15Z">
              <w:rPr>
                <w:rFonts w:hint="eastAsia" w:ascii="宋体" w:hAnsi="宋体" w:eastAsia="宋体" w:cs="宋体"/>
                <w:color w:val="auto"/>
                <w:sz w:val="24"/>
                <w:szCs w:val="24"/>
                <w:highlight w:val="yellow"/>
              </w:rPr>
            </w:rPrChange>
          </w:rPr>
          <w:delText>请于 2022 年</w:delText>
        </w:r>
      </w:del>
      <w:del w:id="732" w:author="Sensual" w:date="2022-04-21T15:32:45Z">
        <w:r>
          <w:rPr>
            <w:rFonts w:hint="default" w:ascii="宋体" w:hAnsi="宋体" w:eastAsia="宋体" w:cs="宋体"/>
            <w:color w:val="auto"/>
            <w:sz w:val="24"/>
            <w:szCs w:val="24"/>
            <w:highlight w:val="none"/>
            <w:lang w:val="en-US" w:eastAsia="zh-CN"/>
            <w:rPrChange w:id="733" w:author="Spring●M" w:date="2022-03-17T16:24:15Z">
              <w:rPr>
                <w:rFonts w:hint="default" w:ascii="宋体" w:hAnsi="宋体" w:eastAsia="宋体" w:cs="宋体"/>
                <w:color w:val="auto"/>
                <w:sz w:val="24"/>
                <w:szCs w:val="24"/>
                <w:highlight w:val="yellow"/>
                <w:lang w:val="en-US" w:eastAsia="zh-CN"/>
              </w:rPr>
            </w:rPrChange>
          </w:rPr>
          <w:delText>2</w:delText>
        </w:r>
      </w:del>
      <w:ins w:id="735" w:author="Spring●M" w:date="2022-03-17T16:14:58Z">
        <w:del w:id="736" w:author="Sensual" w:date="2022-04-21T15:32:45Z">
          <w:r>
            <w:rPr>
              <w:rFonts w:hint="eastAsia" w:ascii="宋体" w:hAnsi="宋体" w:cs="宋体"/>
              <w:color w:val="auto"/>
              <w:sz w:val="24"/>
              <w:szCs w:val="24"/>
              <w:highlight w:val="none"/>
              <w:lang w:val="en-US" w:eastAsia="zh-CN"/>
              <w:rPrChange w:id="737" w:author="Spring●M" w:date="2022-03-17T16:24:15Z">
                <w:rPr>
                  <w:rFonts w:hint="eastAsia" w:ascii="宋体" w:hAnsi="宋体" w:cs="宋体"/>
                  <w:color w:val="auto"/>
                  <w:sz w:val="24"/>
                  <w:szCs w:val="24"/>
                  <w:highlight w:val="yellow"/>
                  <w:lang w:val="en-US" w:eastAsia="zh-CN"/>
                </w:rPr>
              </w:rPrChange>
            </w:rPr>
            <w:delText>3</w:delText>
          </w:r>
        </w:del>
      </w:ins>
      <w:del w:id="740" w:author="Sensual" w:date="2022-04-21T15:32:45Z">
        <w:r>
          <w:rPr>
            <w:rFonts w:hint="eastAsia" w:ascii="宋体" w:hAnsi="宋体" w:eastAsia="宋体" w:cs="宋体"/>
            <w:color w:val="auto"/>
            <w:sz w:val="24"/>
            <w:szCs w:val="24"/>
            <w:highlight w:val="none"/>
            <w:rPrChange w:id="741" w:author="Spring●M" w:date="2022-03-17T16:24:15Z">
              <w:rPr>
                <w:rFonts w:hint="eastAsia" w:ascii="宋体" w:hAnsi="宋体" w:eastAsia="宋体" w:cs="宋体"/>
                <w:color w:val="auto"/>
                <w:sz w:val="24"/>
                <w:szCs w:val="24"/>
                <w:highlight w:val="yellow"/>
              </w:rPr>
            </w:rPrChange>
          </w:rPr>
          <w:delText>月</w:delText>
        </w:r>
      </w:del>
      <w:del w:id="743" w:author="Sensual" w:date="2022-04-21T15:32:45Z">
        <w:r>
          <w:rPr>
            <w:rFonts w:hint="default" w:ascii="宋体" w:hAnsi="宋体" w:eastAsia="宋体" w:cs="宋体"/>
            <w:color w:val="auto"/>
            <w:sz w:val="24"/>
            <w:szCs w:val="24"/>
            <w:highlight w:val="none"/>
            <w:lang w:val="en-US" w:eastAsia="zh-CN"/>
            <w:rPrChange w:id="744" w:author="Spring●M" w:date="2022-03-17T16:24:15Z">
              <w:rPr>
                <w:rFonts w:hint="default" w:ascii="宋体" w:hAnsi="宋体" w:eastAsia="宋体" w:cs="宋体"/>
                <w:color w:val="auto"/>
                <w:sz w:val="24"/>
                <w:szCs w:val="24"/>
                <w:highlight w:val="yellow"/>
                <w:lang w:val="en-US" w:eastAsia="zh-CN"/>
              </w:rPr>
            </w:rPrChange>
          </w:rPr>
          <w:delText>25</w:delText>
        </w:r>
      </w:del>
      <w:ins w:id="746" w:author="Spring●M" w:date="2022-03-17T16:15:01Z">
        <w:del w:id="747" w:author="Sensual" w:date="2022-04-21T15:32:45Z">
          <w:r>
            <w:rPr>
              <w:rFonts w:hint="eastAsia" w:ascii="宋体" w:hAnsi="宋体" w:cs="宋体"/>
              <w:color w:val="auto"/>
              <w:sz w:val="24"/>
              <w:szCs w:val="24"/>
              <w:highlight w:val="none"/>
              <w:lang w:val="en-US" w:eastAsia="zh-CN"/>
              <w:rPrChange w:id="748" w:author="Spring●M" w:date="2022-03-17T16:24:15Z">
                <w:rPr>
                  <w:rFonts w:hint="eastAsia" w:ascii="宋体" w:hAnsi="宋体" w:cs="宋体"/>
                  <w:color w:val="auto"/>
                  <w:sz w:val="24"/>
                  <w:szCs w:val="24"/>
                  <w:highlight w:val="yellow"/>
                  <w:lang w:val="en-US" w:eastAsia="zh-CN"/>
                </w:rPr>
              </w:rPrChange>
            </w:rPr>
            <w:delText>1</w:delText>
          </w:r>
        </w:del>
      </w:ins>
      <w:ins w:id="751" w:author="Spring●M" w:date="2022-03-17T16:50:46Z">
        <w:del w:id="752" w:author="Sensual" w:date="2022-04-21T15:32:45Z">
          <w:r>
            <w:rPr>
              <w:rFonts w:hint="eastAsia" w:ascii="宋体" w:hAnsi="宋体" w:cs="宋体"/>
              <w:color w:val="auto"/>
              <w:sz w:val="24"/>
              <w:szCs w:val="24"/>
              <w:highlight w:val="none"/>
              <w:lang w:val="en-US" w:eastAsia="zh-CN"/>
            </w:rPr>
            <w:delText>8</w:delText>
          </w:r>
        </w:del>
      </w:ins>
      <w:del w:id="753" w:author="Sensual" w:date="2022-04-21T15:32:45Z">
        <w:r>
          <w:rPr>
            <w:rFonts w:hint="eastAsia" w:ascii="宋体" w:hAnsi="宋体" w:eastAsia="宋体" w:cs="宋体"/>
            <w:color w:val="auto"/>
            <w:sz w:val="24"/>
            <w:szCs w:val="24"/>
            <w:highlight w:val="none"/>
            <w:rPrChange w:id="754" w:author="Spring●M" w:date="2022-03-17T16:24:15Z">
              <w:rPr>
                <w:rFonts w:hint="eastAsia" w:ascii="宋体" w:hAnsi="宋体" w:eastAsia="宋体" w:cs="宋体"/>
                <w:color w:val="auto"/>
                <w:sz w:val="24"/>
                <w:szCs w:val="24"/>
                <w:highlight w:val="yellow"/>
              </w:rPr>
            </w:rPrChange>
          </w:rPr>
          <w:delText xml:space="preserve">日至 2022 年 </w:delText>
        </w:r>
      </w:del>
      <w:del w:id="756" w:author="Sensual" w:date="2022-04-21T15:32:45Z">
        <w:r>
          <w:rPr>
            <w:rFonts w:hint="default" w:ascii="宋体" w:hAnsi="宋体" w:eastAsia="宋体" w:cs="宋体"/>
            <w:color w:val="auto"/>
            <w:sz w:val="24"/>
            <w:szCs w:val="24"/>
            <w:highlight w:val="none"/>
            <w:lang w:val="en-US" w:eastAsia="zh-CN"/>
            <w:rPrChange w:id="757" w:author="Spring●M" w:date="2022-03-17T16:24:15Z">
              <w:rPr>
                <w:rFonts w:hint="default" w:ascii="宋体" w:hAnsi="宋体" w:eastAsia="宋体" w:cs="宋体"/>
                <w:color w:val="auto"/>
                <w:sz w:val="24"/>
                <w:szCs w:val="24"/>
                <w:highlight w:val="yellow"/>
                <w:lang w:val="en-US" w:eastAsia="zh-CN"/>
              </w:rPr>
            </w:rPrChange>
          </w:rPr>
          <w:delText>2</w:delText>
        </w:r>
      </w:del>
      <w:ins w:id="759" w:author="Spring●M" w:date="2022-03-17T16:15:04Z">
        <w:del w:id="760" w:author="Sensual" w:date="2022-04-21T15:32:45Z">
          <w:r>
            <w:rPr>
              <w:rFonts w:hint="eastAsia" w:ascii="宋体" w:hAnsi="宋体" w:cs="宋体"/>
              <w:color w:val="auto"/>
              <w:sz w:val="24"/>
              <w:szCs w:val="24"/>
              <w:highlight w:val="none"/>
              <w:lang w:val="en-US" w:eastAsia="zh-CN"/>
              <w:rPrChange w:id="761" w:author="Spring●M" w:date="2022-03-17T16:24:15Z">
                <w:rPr>
                  <w:rFonts w:hint="eastAsia" w:ascii="宋体" w:hAnsi="宋体" w:cs="宋体"/>
                  <w:color w:val="auto"/>
                  <w:sz w:val="24"/>
                  <w:szCs w:val="24"/>
                  <w:highlight w:val="yellow"/>
                  <w:lang w:val="en-US" w:eastAsia="zh-CN"/>
                </w:rPr>
              </w:rPrChange>
            </w:rPr>
            <w:delText>3</w:delText>
          </w:r>
        </w:del>
      </w:ins>
      <w:del w:id="764" w:author="Sensual" w:date="2022-04-21T15:32:45Z">
        <w:r>
          <w:rPr>
            <w:rFonts w:hint="eastAsia" w:ascii="宋体" w:hAnsi="宋体" w:eastAsia="宋体" w:cs="宋体"/>
            <w:color w:val="auto"/>
            <w:sz w:val="24"/>
            <w:szCs w:val="24"/>
            <w:highlight w:val="none"/>
            <w:rPrChange w:id="765" w:author="Spring●M" w:date="2022-03-17T16:24:15Z">
              <w:rPr>
                <w:rFonts w:hint="eastAsia" w:ascii="宋体" w:hAnsi="宋体" w:eastAsia="宋体" w:cs="宋体"/>
                <w:color w:val="auto"/>
                <w:sz w:val="24"/>
                <w:szCs w:val="24"/>
                <w:highlight w:val="yellow"/>
              </w:rPr>
            </w:rPrChange>
          </w:rPr>
          <w:delText xml:space="preserve"> 月 </w:delText>
        </w:r>
      </w:del>
      <w:del w:id="767" w:author="Sensual" w:date="2022-04-21T15:32:45Z">
        <w:r>
          <w:rPr>
            <w:rFonts w:hint="default" w:ascii="宋体" w:hAnsi="宋体" w:eastAsia="宋体" w:cs="宋体"/>
            <w:color w:val="auto"/>
            <w:sz w:val="24"/>
            <w:szCs w:val="24"/>
            <w:highlight w:val="none"/>
            <w:lang w:val="en-US" w:eastAsia="zh-CN"/>
            <w:rPrChange w:id="768" w:author="Spring●M" w:date="2022-03-17T16:24:15Z">
              <w:rPr>
                <w:rFonts w:hint="default" w:ascii="宋体" w:hAnsi="宋体" w:eastAsia="宋体" w:cs="宋体"/>
                <w:color w:val="auto"/>
                <w:sz w:val="24"/>
                <w:szCs w:val="24"/>
                <w:highlight w:val="yellow"/>
                <w:lang w:val="en-US" w:eastAsia="zh-CN"/>
              </w:rPr>
            </w:rPrChange>
          </w:rPr>
          <w:delText>29</w:delText>
        </w:r>
      </w:del>
      <w:ins w:id="770" w:author="Spring●M" w:date="2022-03-17T16:15:06Z">
        <w:del w:id="771" w:author="Sensual" w:date="2022-04-21T15:32:45Z">
          <w:r>
            <w:rPr>
              <w:rFonts w:hint="eastAsia" w:ascii="宋体" w:hAnsi="宋体" w:cs="宋体"/>
              <w:color w:val="auto"/>
              <w:sz w:val="24"/>
              <w:szCs w:val="24"/>
              <w:highlight w:val="none"/>
              <w:lang w:val="en-US" w:eastAsia="zh-CN"/>
              <w:rPrChange w:id="772" w:author="Spring●M" w:date="2022-03-17T16:24:15Z">
                <w:rPr>
                  <w:rFonts w:hint="eastAsia" w:ascii="宋体" w:hAnsi="宋体" w:cs="宋体"/>
                  <w:color w:val="auto"/>
                  <w:sz w:val="24"/>
                  <w:szCs w:val="24"/>
                  <w:highlight w:val="yellow"/>
                  <w:lang w:val="en-US" w:eastAsia="zh-CN"/>
                </w:rPr>
              </w:rPrChange>
            </w:rPr>
            <w:delText>2</w:delText>
          </w:r>
        </w:del>
      </w:ins>
      <w:ins w:id="775" w:author="Spring●M" w:date="2022-03-17T16:15:07Z">
        <w:del w:id="776" w:author="Sensual" w:date="2022-04-21T15:32:45Z">
          <w:r>
            <w:rPr>
              <w:rFonts w:hint="eastAsia" w:ascii="宋体" w:hAnsi="宋体" w:cs="宋体"/>
              <w:color w:val="auto"/>
              <w:sz w:val="24"/>
              <w:szCs w:val="24"/>
              <w:highlight w:val="none"/>
              <w:lang w:val="en-US" w:eastAsia="zh-CN"/>
              <w:rPrChange w:id="777" w:author="Spring●M" w:date="2022-03-17T16:24:15Z">
                <w:rPr>
                  <w:rFonts w:hint="eastAsia" w:ascii="宋体" w:hAnsi="宋体" w:cs="宋体"/>
                  <w:color w:val="auto"/>
                  <w:sz w:val="24"/>
                  <w:szCs w:val="24"/>
                  <w:highlight w:val="yellow"/>
                  <w:lang w:val="en-US" w:eastAsia="zh-CN"/>
                </w:rPr>
              </w:rPrChange>
            </w:rPr>
            <w:delText>2</w:delText>
          </w:r>
        </w:del>
      </w:ins>
      <w:del w:id="780" w:author="Sensual" w:date="2022-04-21T15:32:45Z">
        <w:r>
          <w:rPr>
            <w:rFonts w:hint="eastAsia" w:ascii="宋体" w:hAnsi="宋体" w:eastAsia="宋体" w:cs="宋体"/>
            <w:color w:val="auto"/>
            <w:sz w:val="24"/>
            <w:szCs w:val="24"/>
            <w:highlight w:val="none"/>
            <w:rPrChange w:id="781" w:author="Spring●M" w:date="2022-03-17T16:24:15Z">
              <w:rPr>
                <w:rFonts w:hint="eastAsia" w:ascii="宋体" w:hAnsi="宋体" w:eastAsia="宋体" w:cs="宋体"/>
                <w:color w:val="auto"/>
                <w:sz w:val="24"/>
                <w:szCs w:val="24"/>
                <w:highlight w:val="yellow"/>
              </w:rPr>
            </w:rPrChange>
          </w:rPr>
          <w:delText>日</w:delText>
        </w:r>
      </w:del>
      <w:del w:id="783" w:author="Sensual" w:date="2022-04-21T15:32:45Z">
        <w:r>
          <w:rPr>
            <w:rFonts w:hint="eastAsia" w:ascii="宋体" w:hAnsi="宋体" w:eastAsia="宋体" w:cs="宋体"/>
            <w:color w:val="auto"/>
            <w:sz w:val="24"/>
            <w:szCs w:val="24"/>
            <w:highlight w:val="none"/>
            <w:rPrChange w:id="784" w:author="Spring●M" w:date="2022-03-17T16:24:15Z">
              <w:rPr>
                <w:rFonts w:hint="eastAsia" w:ascii="宋体" w:hAnsi="宋体" w:eastAsia="宋体" w:cs="宋体"/>
                <w:color w:val="auto"/>
                <w:sz w:val="24"/>
                <w:szCs w:val="24"/>
                <w:highlight w:val="yellow"/>
              </w:rPr>
            </w:rPrChange>
          </w:rPr>
          <w:delText>上午9：00-12：00、下午14：30</w:delText>
        </w:r>
      </w:del>
      <w:del w:id="786" w:author="Sensual" w:date="2022-04-21T15:32:45Z">
        <w:r>
          <w:rPr>
            <w:rFonts w:hint="eastAsia" w:ascii="宋体" w:hAnsi="宋体" w:eastAsia="宋体" w:cs="宋体"/>
            <w:b w:val="0"/>
            <w:bCs w:val="0"/>
            <w:color w:val="auto"/>
            <w:sz w:val="24"/>
            <w:szCs w:val="24"/>
            <w:highlight w:val="none"/>
            <w:rPrChange w:id="787" w:author="Spring●M" w:date="2022-03-17T16:24:15Z">
              <w:rPr>
                <w:rFonts w:hint="eastAsia" w:ascii="宋体" w:hAnsi="宋体" w:eastAsia="宋体" w:cs="宋体"/>
                <w:b w:val="0"/>
                <w:bCs w:val="0"/>
                <w:color w:val="auto"/>
                <w:sz w:val="24"/>
                <w:szCs w:val="24"/>
                <w:highlight w:val="yellow"/>
              </w:rPr>
            </w:rPrChange>
          </w:rPr>
          <w:delText>-17：30</w:delText>
        </w:r>
      </w:del>
      <w:del w:id="789" w:author="Sensual" w:date="2022-04-21T15:32:45Z">
        <w:r>
          <w:rPr>
            <w:rFonts w:hint="eastAsia" w:ascii="宋体" w:hAnsi="宋体" w:eastAsia="宋体" w:cs="宋体"/>
            <w:b w:val="0"/>
            <w:bCs w:val="0"/>
            <w:color w:val="auto"/>
            <w:sz w:val="24"/>
            <w:szCs w:val="24"/>
            <w:highlight w:val="none"/>
            <w:lang w:eastAsia="zh-CN"/>
            <w:rPrChange w:id="790" w:author="Spring●M" w:date="2022-03-17T16:24:15Z">
              <w:rPr>
                <w:rFonts w:hint="eastAsia" w:ascii="宋体" w:hAnsi="宋体" w:eastAsia="宋体" w:cs="宋体"/>
                <w:b w:val="0"/>
                <w:bCs w:val="0"/>
                <w:color w:val="auto"/>
                <w:sz w:val="24"/>
                <w:szCs w:val="24"/>
                <w:highlight w:val="yellow"/>
                <w:lang w:eastAsia="zh-CN"/>
              </w:rPr>
            </w:rPrChange>
          </w:rPr>
          <w:delText>网上</w:delText>
        </w:r>
      </w:del>
      <w:del w:id="792" w:author="Sensual" w:date="2022-04-21T15:32:45Z">
        <w:r>
          <w:rPr>
            <w:rFonts w:hint="eastAsia" w:ascii="宋体" w:hAnsi="宋体" w:eastAsia="宋体" w:cs="宋体"/>
            <w:b w:val="0"/>
            <w:bCs w:val="0"/>
            <w:color w:val="auto"/>
            <w:sz w:val="24"/>
            <w:szCs w:val="24"/>
            <w:highlight w:val="none"/>
            <w:rPrChange w:id="793" w:author="Spring●M" w:date="2022-03-17T16:24:15Z">
              <w:rPr>
                <w:rFonts w:hint="eastAsia" w:ascii="宋体" w:hAnsi="宋体" w:eastAsia="宋体" w:cs="宋体"/>
                <w:b w:val="0"/>
                <w:bCs w:val="0"/>
                <w:color w:val="auto"/>
                <w:sz w:val="24"/>
                <w:szCs w:val="24"/>
                <w:highlight w:val="yellow"/>
              </w:rPr>
            </w:rPrChange>
          </w:rPr>
          <w:delText>报名</w:delText>
        </w:r>
      </w:del>
      <w:del w:id="795" w:author="Sensual" w:date="2022-04-21T15:32:45Z">
        <w:r>
          <w:rPr>
            <w:rFonts w:hint="eastAsia" w:ascii="宋体" w:hAnsi="宋体" w:eastAsia="宋体" w:cs="宋体"/>
            <w:b w:val="0"/>
            <w:bCs w:val="0"/>
            <w:color w:val="auto"/>
            <w:sz w:val="24"/>
            <w:szCs w:val="24"/>
            <w:highlight w:val="none"/>
            <w:lang w:eastAsia="zh-CN"/>
            <w:rPrChange w:id="796" w:author="Spring●M" w:date="2022-03-17T16:24:15Z">
              <w:rPr>
                <w:rFonts w:hint="eastAsia" w:ascii="宋体" w:hAnsi="宋体" w:eastAsia="宋体" w:cs="宋体"/>
                <w:b w:val="0"/>
                <w:bCs w:val="0"/>
                <w:color w:val="auto"/>
                <w:sz w:val="24"/>
                <w:szCs w:val="24"/>
                <w:highlight w:val="yellow"/>
                <w:lang w:eastAsia="zh-CN"/>
              </w:rPr>
            </w:rPrChange>
          </w:rPr>
          <w:delText>。</w:delText>
        </w:r>
      </w:del>
    </w:p>
    <w:p>
      <w:pPr>
        <w:keepLines w:val="0"/>
        <w:numPr>
          <w:ilvl w:val="-1"/>
          <w:numId w:val="0"/>
        </w:numPr>
        <w:tabs>
          <w:tab w:val="center" w:pos="4816"/>
        </w:tabs>
        <w:kinsoku/>
        <w:spacing w:line="240" w:lineRule="auto"/>
        <w:ind w:firstLine="0" w:firstLineChars="0"/>
        <w:jc w:val="left"/>
        <w:rPr>
          <w:ins w:id="799" w:author="Spring●M" w:date="2022-03-17T16:16:05Z"/>
          <w:del w:id="800" w:author="Sensual" w:date="2022-04-21T15:32:45Z"/>
          <w:rFonts w:hint="eastAsia" w:ascii="宋体" w:hAnsi="宋体" w:eastAsia="宋体" w:cs="宋体"/>
          <w:b w:val="0"/>
          <w:bCs w:val="0"/>
          <w:color w:val="auto"/>
          <w:sz w:val="24"/>
          <w:szCs w:val="24"/>
          <w:highlight w:val="none"/>
        </w:rPr>
        <w:pPrChange w:id="798" w:author="Sensual" w:date="2022-04-21T15:33:02Z">
          <w:pPr>
            <w:keepLines/>
            <w:numPr>
              <w:ilvl w:val="0"/>
              <w:numId w:val="1"/>
            </w:numPr>
            <w:kinsoku w:val="0"/>
            <w:spacing w:line="360" w:lineRule="auto"/>
            <w:ind w:firstLine="480" w:firstLineChars="200"/>
          </w:pPr>
        </w:pPrChange>
      </w:pPr>
      <w:ins w:id="801" w:author="Spring●M" w:date="2022-03-17T16:16:05Z">
        <w:del w:id="802" w:author="Sensual" w:date="2022-04-21T15:32:45Z">
          <w:r>
            <w:rPr>
              <w:rFonts w:hint="eastAsia" w:ascii="宋体" w:hAnsi="宋体" w:eastAsia="宋体" w:cs="宋体"/>
              <w:b w:val="0"/>
              <w:bCs w:val="0"/>
              <w:color w:val="auto"/>
              <w:sz w:val="24"/>
              <w:szCs w:val="24"/>
              <w:highlight w:val="none"/>
            </w:rPr>
            <w:fldChar w:fldCharType="begin"/>
          </w:r>
        </w:del>
      </w:ins>
      <w:ins w:id="803" w:author="Spring●M" w:date="2022-03-17T16:16:05Z">
        <w:del w:id="804" w:author="Sensual" w:date="2022-04-21T15:32:45Z">
          <w:r>
            <w:rPr>
              <w:rFonts w:hint="eastAsia" w:ascii="宋体" w:hAnsi="宋体" w:eastAsia="宋体" w:cs="宋体"/>
              <w:b w:val="0"/>
              <w:bCs w:val="0"/>
              <w:color w:val="auto"/>
              <w:sz w:val="24"/>
              <w:szCs w:val="24"/>
              <w:highlight w:val="none"/>
            </w:rPr>
            <w:delInstrText xml:space="preserve"> HYPERLINK "mailto:报名截止时间后不再受理报名，标书购买银行转账回单时间需在报名截止时间之前。凡有意参加本项目的投标人需将联系人姓名、联系方式（电话和电子邮箱）、单位介绍信、经办人身份证、法人身份证、营业执照、资质证书、基本账户开户许可证盖公章的PDF版扫描件，以电子邮箱的形式发送至1039068202@qq.com即报名成功，投标人需在介绍信上注明拟参加的标段）" </w:delInstrText>
          </w:r>
        </w:del>
      </w:ins>
      <w:ins w:id="805" w:author="Spring●M" w:date="2022-03-17T16:16:05Z">
        <w:del w:id="806" w:author="Sensual" w:date="2022-04-21T15:32:45Z">
          <w:r>
            <w:rPr>
              <w:rFonts w:hint="eastAsia" w:ascii="宋体" w:hAnsi="宋体" w:eastAsia="宋体" w:cs="宋体"/>
              <w:b w:val="0"/>
              <w:bCs w:val="0"/>
              <w:color w:val="auto"/>
              <w:sz w:val="24"/>
              <w:szCs w:val="24"/>
              <w:highlight w:val="none"/>
            </w:rPr>
            <w:fldChar w:fldCharType="separate"/>
          </w:r>
        </w:del>
      </w:ins>
      <w:ins w:id="807" w:author="Spring●M" w:date="2022-03-17T16:16:05Z">
        <w:del w:id="808" w:author="Sensual" w:date="2022-04-21T15:32:45Z">
          <w:r>
            <w:rPr>
              <w:rStyle w:val="28"/>
              <w:rFonts w:hint="eastAsia" w:ascii="宋体" w:hAnsi="宋体" w:eastAsia="宋体" w:cs="宋体"/>
              <w:b w:val="0"/>
              <w:bCs w:val="0"/>
              <w:color w:val="auto"/>
              <w:sz w:val="24"/>
              <w:szCs w:val="24"/>
              <w:highlight w:val="none"/>
              <w:u w:val="none"/>
            </w:rPr>
            <w:delText>报名截止时间后不再受理报名，标书购买银行转账回单时间</w:delText>
          </w:r>
        </w:del>
      </w:ins>
      <w:ins w:id="809" w:author="Spring●M" w:date="2022-03-17T16:16:05Z">
        <w:del w:id="810" w:author="Sensual" w:date="2022-04-21T15:32:45Z">
          <w:r>
            <w:rPr>
              <w:rStyle w:val="28"/>
              <w:rFonts w:hint="eastAsia" w:ascii="宋体" w:hAnsi="宋体" w:eastAsia="宋体" w:cs="宋体"/>
              <w:b w:val="0"/>
              <w:bCs w:val="0"/>
              <w:color w:val="auto"/>
              <w:sz w:val="24"/>
              <w:szCs w:val="24"/>
              <w:highlight w:val="none"/>
              <w:u w:val="none"/>
              <w:lang w:val="en-US" w:eastAsia="zh-CN"/>
            </w:rPr>
            <w:delText>需在报名截止时间之前</w:delText>
          </w:r>
        </w:del>
      </w:ins>
      <w:ins w:id="811" w:author="Spring●M" w:date="2022-03-17T16:16:05Z">
        <w:del w:id="812" w:author="Sensual" w:date="2022-04-21T15:32:45Z">
          <w:r>
            <w:rPr>
              <w:rStyle w:val="28"/>
              <w:rFonts w:hint="eastAsia" w:ascii="宋体" w:hAnsi="宋体" w:eastAsia="宋体" w:cs="宋体"/>
              <w:b w:val="0"/>
              <w:bCs w:val="0"/>
              <w:color w:val="auto"/>
              <w:sz w:val="24"/>
              <w:szCs w:val="24"/>
              <w:highlight w:val="none"/>
              <w:u w:val="none"/>
            </w:rPr>
            <w:delText>。</w:delText>
          </w:r>
        </w:del>
      </w:ins>
      <w:ins w:id="813" w:author="Spring●M" w:date="2022-03-17T16:16:05Z">
        <w:del w:id="814" w:author="Sensual" w:date="2022-04-21T15:32:45Z">
          <w:r>
            <w:rPr>
              <w:rStyle w:val="28"/>
              <w:rFonts w:hint="eastAsia" w:ascii="宋体" w:hAnsi="宋体" w:cs="宋体"/>
              <w:b w:val="0"/>
              <w:bCs w:val="0"/>
              <w:color w:val="auto"/>
              <w:sz w:val="24"/>
              <w:szCs w:val="24"/>
              <w:highlight w:val="none"/>
              <w:u w:val="none"/>
              <w:lang w:eastAsia="zh-CN"/>
            </w:rPr>
            <w:delText>凡有意参加本项目的投标人</w:delText>
          </w:r>
        </w:del>
      </w:ins>
      <w:ins w:id="815" w:author="Spring●M" w:date="2022-03-17T16:16:05Z">
        <w:del w:id="816" w:author="Sensual" w:date="2022-04-21T15:32:45Z">
          <w:r>
            <w:rPr>
              <w:rStyle w:val="28"/>
              <w:rFonts w:hint="eastAsia" w:ascii="宋体" w:hAnsi="宋体" w:cs="宋体"/>
              <w:b w:val="0"/>
              <w:bCs w:val="0"/>
              <w:color w:val="auto"/>
              <w:sz w:val="24"/>
              <w:szCs w:val="24"/>
              <w:highlight w:val="none"/>
              <w:u w:val="none"/>
              <w:lang w:val="en-US" w:eastAsia="zh-CN"/>
            </w:rPr>
            <w:delText>需将</w:delText>
          </w:r>
        </w:del>
      </w:ins>
      <w:ins w:id="817" w:author="Spring●M" w:date="2022-03-17T16:16:05Z">
        <w:del w:id="818" w:author="Sensual" w:date="2022-04-21T15:32:45Z">
          <w:r>
            <w:rPr>
              <w:rStyle w:val="28"/>
              <w:rFonts w:hint="eastAsia" w:ascii="宋体" w:hAnsi="宋体" w:cs="宋体"/>
              <w:b w:val="0"/>
              <w:bCs w:val="0"/>
              <w:color w:val="auto"/>
              <w:sz w:val="24"/>
              <w:szCs w:val="24"/>
              <w:highlight w:val="none"/>
              <w:u w:val="none"/>
              <w:lang w:eastAsia="zh-CN"/>
            </w:rPr>
            <w:delText>单位介绍信、经办人身份证、</w:delText>
          </w:r>
        </w:del>
      </w:ins>
      <w:ins w:id="819" w:author="Spring●M" w:date="2022-03-17T16:16:05Z">
        <w:del w:id="820" w:author="Sensual" w:date="2022-04-21T15:32:45Z">
          <w:r>
            <w:rPr>
              <w:rStyle w:val="28"/>
              <w:rFonts w:hint="eastAsia" w:ascii="宋体" w:hAnsi="宋体" w:cs="宋体"/>
              <w:b w:val="0"/>
              <w:bCs w:val="0"/>
              <w:color w:val="auto"/>
              <w:sz w:val="24"/>
              <w:szCs w:val="24"/>
              <w:highlight w:val="none"/>
              <w:u w:val="none"/>
              <w:lang w:val="en-US" w:eastAsia="zh-CN"/>
            </w:rPr>
            <w:delText>法人身份证、</w:delText>
          </w:r>
        </w:del>
      </w:ins>
      <w:ins w:id="821" w:author="Spring●M" w:date="2022-03-17T16:16:05Z">
        <w:del w:id="822" w:author="Sensual" w:date="2022-04-21T15:32:45Z">
          <w:r>
            <w:rPr>
              <w:rStyle w:val="28"/>
              <w:rFonts w:hint="eastAsia" w:ascii="宋体" w:hAnsi="宋体" w:cs="宋体"/>
              <w:b w:val="0"/>
              <w:bCs w:val="0"/>
              <w:color w:val="auto"/>
              <w:sz w:val="24"/>
              <w:szCs w:val="24"/>
              <w:highlight w:val="none"/>
              <w:u w:val="none"/>
              <w:lang w:eastAsia="zh-CN"/>
            </w:rPr>
            <w:delText>营业执照、资质证书、基本账户</w:delText>
          </w:r>
        </w:del>
      </w:ins>
      <w:ins w:id="823" w:author="Spring●M" w:date="2022-03-17T16:16:05Z">
        <w:del w:id="824" w:author="Sensual" w:date="2022-04-21T15:32:45Z">
          <w:r>
            <w:rPr>
              <w:rStyle w:val="28"/>
              <w:rFonts w:hint="eastAsia" w:ascii="宋体" w:hAnsi="宋体" w:cs="宋体"/>
              <w:b w:val="0"/>
              <w:bCs w:val="0"/>
              <w:color w:val="auto"/>
              <w:sz w:val="24"/>
              <w:szCs w:val="24"/>
              <w:highlight w:val="none"/>
              <w:u w:val="none"/>
              <w:lang w:val="en-US" w:eastAsia="zh-CN"/>
            </w:rPr>
            <w:delText>开户许可证盖公章的PDF版扫描件，以电子邮箱的形式发送至</w:delText>
          </w:r>
        </w:del>
      </w:ins>
      <w:ins w:id="825" w:author="Spring●M" w:date="2022-03-17T16:21:56Z">
        <w:del w:id="826" w:author="Sensual" w:date="2022-04-21T15:32:45Z">
          <w:r>
            <w:rPr>
              <w:rStyle w:val="28"/>
              <w:rFonts w:hint="eastAsia" w:ascii="宋体" w:hAnsi="宋体" w:cs="宋体"/>
              <w:b w:val="0"/>
              <w:bCs w:val="0"/>
              <w:color w:val="auto"/>
              <w:sz w:val="24"/>
              <w:szCs w:val="24"/>
              <w:highlight w:val="none"/>
              <w:u w:val="none"/>
              <w:lang w:val="en-US" w:eastAsia="zh-CN"/>
            </w:rPr>
            <w:delText>938</w:delText>
          </w:r>
        </w:del>
      </w:ins>
      <w:ins w:id="827" w:author="Spring●M" w:date="2022-03-17T16:21:57Z">
        <w:del w:id="828" w:author="Sensual" w:date="2022-04-21T15:32:45Z">
          <w:r>
            <w:rPr>
              <w:rStyle w:val="28"/>
              <w:rFonts w:hint="eastAsia" w:ascii="宋体" w:hAnsi="宋体" w:cs="宋体"/>
              <w:b w:val="0"/>
              <w:bCs w:val="0"/>
              <w:color w:val="auto"/>
              <w:sz w:val="24"/>
              <w:szCs w:val="24"/>
              <w:highlight w:val="none"/>
              <w:u w:val="none"/>
              <w:lang w:val="en-US" w:eastAsia="zh-CN"/>
            </w:rPr>
            <w:delText>3</w:delText>
          </w:r>
        </w:del>
      </w:ins>
      <w:ins w:id="829" w:author="Spring●M" w:date="2022-03-17T16:21:58Z">
        <w:del w:id="830" w:author="Sensual" w:date="2022-04-21T15:32:45Z">
          <w:r>
            <w:rPr>
              <w:rStyle w:val="28"/>
              <w:rFonts w:hint="eastAsia" w:ascii="宋体" w:hAnsi="宋体" w:cs="宋体"/>
              <w:b w:val="0"/>
              <w:bCs w:val="0"/>
              <w:color w:val="auto"/>
              <w:sz w:val="24"/>
              <w:szCs w:val="24"/>
              <w:highlight w:val="none"/>
              <w:u w:val="none"/>
              <w:lang w:val="en-US" w:eastAsia="zh-CN"/>
            </w:rPr>
            <w:delText>083</w:delText>
          </w:r>
        </w:del>
      </w:ins>
      <w:ins w:id="831" w:author="Spring●M" w:date="2022-03-17T16:21:59Z">
        <w:del w:id="832" w:author="Sensual" w:date="2022-04-21T15:32:45Z">
          <w:r>
            <w:rPr>
              <w:rStyle w:val="28"/>
              <w:rFonts w:hint="eastAsia" w:ascii="宋体" w:hAnsi="宋体" w:cs="宋体"/>
              <w:b w:val="0"/>
              <w:bCs w:val="0"/>
              <w:color w:val="auto"/>
              <w:sz w:val="24"/>
              <w:szCs w:val="24"/>
              <w:highlight w:val="none"/>
              <w:u w:val="none"/>
              <w:lang w:val="en-US" w:eastAsia="zh-CN"/>
            </w:rPr>
            <w:delText>25</w:delText>
          </w:r>
        </w:del>
      </w:ins>
      <w:ins w:id="833" w:author="Spring●M" w:date="2022-03-17T16:16:05Z">
        <w:del w:id="834" w:author="Sensual" w:date="2022-04-21T15:32:45Z">
          <w:r>
            <w:rPr>
              <w:rStyle w:val="28"/>
              <w:rFonts w:hint="eastAsia" w:ascii="宋体" w:hAnsi="宋体" w:cs="宋体"/>
              <w:b w:val="0"/>
              <w:bCs w:val="0"/>
              <w:color w:val="auto"/>
              <w:sz w:val="24"/>
              <w:szCs w:val="24"/>
              <w:highlight w:val="none"/>
              <w:u w:val="none"/>
              <w:lang w:val="en-US" w:eastAsia="zh-CN"/>
            </w:rPr>
            <w:delText>@qq.com即报名成功。</w:delText>
          </w:r>
        </w:del>
      </w:ins>
      <w:ins w:id="835" w:author="Spring●M" w:date="2022-03-17T16:16:05Z">
        <w:del w:id="836" w:author="Sensual" w:date="2022-04-21T15:32:45Z">
          <w:r>
            <w:rPr>
              <w:rStyle w:val="28"/>
              <w:rFonts w:hint="eastAsia" w:ascii="宋体" w:hAnsi="宋体" w:cs="宋体"/>
              <w:b/>
              <w:bCs/>
              <w:color w:val="auto"/>
              <w:sz w:val="24"/>
              <w:szCs w:val="24"/>
              <w:highlight w:val="none"/>
              <w:u w:val="single"/>
              <w:lang w:val="en-US" w:eastAsia="zh-CN"/>
            </w:rPr>
            <w:delText>(投标人需在介绍信上注明联系人姓名、联系方式、电话、电子邮箱及拟参加的标段</w:delText>
          </w:r>
        </w:del>
      </w:ins>
      <w:ins w:id="837" w:author="Spring●M" w:date="2022-03-17T16:16:05Z">
        <w:del w:id="838" w:author="Sensual" w:date="2022-04-21T15:32:45Z">
          <w:r>
            <w:rPr>
              <w:rStyle w:val="28"/>
              <w:rFonts w:hint="eastAsia" w:ascii="宋体" w:hAnsi="宋体" w:eastAsia="宋体" w:cs="宋体"/>
              <w:b/>
              <w:bCs/>
              <w:color w:val="auto"/>
              <w:sz w:val="24"/>
              <w:szCs w:val="24"/>
              <w:highlight w:val="none"/>
              <w:u w:val="single"/>
            </w:rPr>
            <w:delText>）</w:delText>
          </w:r>
        </w:del>
      </w:ins>
      <w:ins w:id="839" w:author="Spring●M" w:date="2022-03-17T16:16:05Z">
        <w:del w:id="840" w:author="Sensual" w:date="2022-04-21T15:32:45Z">
          <w:r>
            <w:rPr>
              <w:rFonts w:hint="eastAsia" w:ascii="宋体" w:hAnsi="宋体" w:eastAsia="宋体" w:cs="宋体"/>
              <w:b w:val="0"/>
              <w:bCs w:val="0"/>
              <w:color w:val="auto"/>
              <w:sz w:val="24"/>
              <w:szCs w:val="24"/>
              <w:highlight w:val="none"/>
            </w:rPr>
            <w:fldChar w:fldCharType="end"/>
          </w:r>
        </w:del>
      </w:ins>
    </w:p>
    <w:p>
      <w:pPr>
        <w:numPr>
          <w:ilvl w:val="-1"/>
          <w:numId w:val="0"/>
        </w:numPr>
        <w:tabs>
          <w:tab w:val="center" w:pos="4816"/>
        </w:tabs>
        <w:spacing w:line="240" w:lineRule="auto"/>
        <w:ind w:firstLine="0" w:firstLineChars="0"/>
        <w:jc w:val="left"/>
        <w:rPr>
          <w:ins w:id="842" w:author="Spring●M" w:date="2022-03-17T16:16:05Z"/>
          <w:del w:id="843" w:author="Sensual" w:date="2022-04-21T15:32:45Z"/>
          <w:rFonts w:hint="eastAsia" w:ascii="宋体" w:hAnsi="宋体" w:eastAsia="宋体" w:cs="宋体"/>
          <w:b w:val="0"/>
          <w:bCs w:val="0"/>
          <w:color w:val="auto"/>
          <w:kern w:val="2"/>
          <w:sz w:val="24"/>
          <w:szCs w:val="24"/>
          <w:highlight w:val="none"/>
          <w:lang w:val="en-US" w:eastAsia="zh-CN"/>
        </w:rPr>
        <w:pPrChange w:id="841" w:author="Sensual" w:date="2022-04-21T15:33:02Z">
          <w:pPr>
            <w:numPr>
              <w:ilvl w:val="0"/>
              <w:numId w:val="0"/>
            </w:numPr>
            <w:spacing w:line="360" w:lineRule="auto"/>
            <w:ind w:firstLine="480" w:firstLineChars="200"/>
            <w:jc w:val="left"/>
          </w:pPr>
        </w:pPrChange>
      </w:pPr>
      <w:ins w:id="844" w:author="Spring●M" w:date="2022-03-17T16:16:05Z">
        <w:del w:id="845" w:author="Sensual" w:date="2022-04-21T15:32:45Z">
          <w:r>
            <w:rPr>
              <w:rFonts w:hint="eastAsia" w:ascii="宋体" w:hAnsi="宋体" w:cs="宋体"/>
              <w:b w:val="0"/>
              <w:bCs w:val="0"/>
              <w:color w:val="auto"/>
              <w:sz w:val="24"/>
              <w:szCs w:val="24"/>
              <w:highlight w:val="none"/>
              <w:lang w:val="en-US" w:eastAsia="zh-CN"/>
            </w:rPr>
            <w:delText>（2）招标人</w:delText>
          </w:r>
        </w:del>
      </w:ins>
      <w:ins w:id="846" w:author="Spring●M" w:date="2022-03-17T16:16:05Z">
        <w:del w:id="847" w:author="Sensual" w:date="2022-04-21T15:32:45Z">
          <w:r>
            <w:rPr>
              <w:rFonts w:hint="eastAsia" w:ascii="宋体" w:hAnsi="宋体" w:cs="宋体"/>
              <w:b w:val="0"/>
              <w:bCs w:val="0"/>
              <w:color w:val="auto"/>
              <w:kern w:val="2"/>
              <w:sz w:val="24"/>
              <w:szCs w:val="24"/>
              <w:highlight w:val="none"/>
              <w:u w:val="none"/>
              <w:lang w:val="en-US" w:eastAsia="zh-CN"/>
            </w:rPr>
            <w:delText>通过电子</w:delText>
          </w:r>
        </w:del>
      </w:ins>
      <w:ins w:id="848" w:author="Spring●M" w:date="2022-03-17T16:16:05Z">
        <w:del w:id="849" w:author="Sensual" w:date="2022-04-21T15:32:45Z">
          <w:r>
            <w:rPr>
              <w:rFonts w:hint="eastAsia" w:ascii="宋体" w:hAnsi="宋体" w:cs="宋体"/>
              <w:b w:val="0"/>
              <w:bCs w:val="0"/>
              <w:color w:val="auto"/>
              <w:kern w:val="2"/>
              <w:sz w:val="24"/>
              <w:szCs w:val="24"/>
              <w:highlight w:val="none"/>
              <w:lang w:val="en-US" w:eastAsia="zh-CN"/>
            </w:rPr>
            <w:delText>邮箱（</w:delText>
          </w:r>
        </w:del>
      </w:ins>
      <w:ins w:id="850" w:author="Spring●M" w:date="2022-03-17T16:22:10Z">
        <w:del w:id="851" w:author="Sensual" w:date="2022-04-21T15:32:45Z">
          <w:r>
            <w:rPr>
              <w:rStyle w:val="28"/>
              <w:rFonts w:hint="eastAsia" w:ascii="宋体" w:hAnsi="宋体" w:cs="宋体"/>
              <w:b w:val="0"/>
              <w:bCs w:val="0"/>
              <w:color w:val="auto"/>
              <w:sz w:val="24"/>
              <w:szCs w:val="24"/>
              <w:highlight w:val="none"/>
              <w:u w:val="none"/>
              <w:lang w:val="en-US" w:eastAsia="zh-CN"/>
            </w:rPr>
            <w:delText>938308325</w:delText>
          </w:r>
        </w:del>
      </w:ins>
      <w:ins w:id="852" w:author="Spring●M" w:date="2022-03-17T16:16:05Z">
        <w:del w:id="853" w:author="Sensual" w:date="2022-04-21T15:32:45Z">
          <w:r>
            <w:rPr>
              <w:rFonts w:hint="eastAsia" w:ascii="宋体" w:hAnsi="宋体" w:eastAsia="宋体" w:cs="宋体"/>
              <w:b w:val="0"/>
              <w:bCs w:val="0"/>
              <w:color w:val="auto"/>
              <w:sz w:val="24"/>
              <w:szCs w:val="24"/>
              <w:lang w:val="en-US" w:eastAsia="zh-CN"/>
            </w:rPr>
            <w:delText>@qq.com</w:delText>
          </w:r>
        </w:del>
      </w:ins>
      <w:ins w:id="854" w:author="Spring●M" w:date="2022-03-17T16:16:05Z">
        <w:del w:id="855" w:author="Sensual" w:date="2022-04-21T15:32:45Z">
          <w:r>
            <w:rPr>
              <w:rFonts w:hint="eastAsia" w:ascii="宋体" w:hAnsi="宋体" w:cs="宋体"/>
              <w:b w:val="0"/>
              <w:bCs w:val="0"/>
              <w:color w:val="auto"/>
              <w:kern w:val="2"/>
              <w:sz w:val="24"/>
              <w:szCs w:val="24"/>
              <w:highlight w:val="none"/>
              <w:lang w:val="en-US" w:eastAsia="zh-CN"/>
            </w:rPr>
            <w:delText>）将</w:delText>
          </w:r>
        </w:del>
      </w:ins>
      <w:ins w:id="856" w:author="Spring●M" w:date="2022-03-17T16:16:05Z">
        <w:del w:id="857" w:author="Sensual" w:date="2022-04-21T15:32:45Z">
          <w:r>
            <w:rPr>
              <w:rFonts w:hint="eastAsia" w:ascii="宋体" w:hAnsi="宋体" w:eastAsia="宋体" w:cs="宋体"/>
              <w:b w:val="0"/>
              <w:bCs w:val="0"/>
              <w:color w:val="auto"/>
              <w:kern w:val="2"/>
              <w:sz w:val="24"/>
              <w:szCs w:val="24"/>
              <w:highlight w:val="none"/>
              <w:lang w:val="en-US" w:eastAsia="zh-CN"/>
            </w:rPr>
            <w:delText>招标文件</w:delText>
          </w:r>
        </w:del>
      </w:ins>
      <w:ins w:id="858" w:author="Spring●M" w:date="2022-03-17T16:16:05Z">
        <w:del w:id="859" w:author="Sensual" w:date="2022-04-21T15:32:45Z">
          <w:r>
            <w:rPr>
              <w:rFonts w:hint="eastAsia" w:ascii="宋体" w:hAnsi="宋体" w:cs="宋体"/>
              <w:b w:val="0"/>
              <w:bCs w:val="0"/>
              <w:color w:val="auto"/>
              <w:kern w:val="2"/>
              <w:sz w:val="24"/>
              <w:szCs w:val="24"/>
              <w:highlight w:val="none"/>
              <w:lang w:val="en-US" w:eastAsia="zh-CN"/>
            </w:rPr>
            <w:delText>、招标</w:delText>
          </w:r>
        </w:del>
      </w:ins>
      <w:ins w:id="860" w:author="Spring●M" w:date="2022-03-17T16:16:05Z">
        <w:del w:id="861" w:author="Sensual" w:date="2022-04-21T15:32:45Z">
          <w:r>
            <w:rPr>
              <w:rFonts w:hint="eastAsia" w:ascii="宋体" w:hAnsi="宋体" w:eastAsia="宋体" w:cs="宋体"/>
              <w:b w:val="0"/>
              <w:bCs w:val="0"/>
              <w:color w:val="auto"/>
              <w:kern w:val="2"/>
              <w:sz w:val="24"/>
              <w:szCs w:val="24"/>
              <w:highlight w:val="none"/>
              <w:lang w:val="en-US" w:eastAsia="zh-CN"/>
            </w:rPr>
            <w:delText>工程量清单</w:delText>
          </w:r>
        </w:del>
      </w:ins>
      <w:ins w:id="862" w:author="Spring●M" w:date="2022-03-17T16:16:05Z">
        <w:del w:id="863" w:author="Sensual" w:date="2022-04-21T15:32:45Z">
          <w:r>
            <w:rPr>
              <w:rFonts w:hint="eastAsia" w:ascii="宋体" w:hAnsi="宋体" w:cs="宋体"/>
              <w:b w:val="0"/>
              <w:bCs w:val="0"/>
              <w:color w:val="auto"/>
              <w:kern w:val="2"/>
              <w:sz w:val="24"/>
              <w:szCs w:val="24"/>
              <w:highlight w:val="none"/>
              <w:lang w:val="en-US" w:eastAsia="zh-CN"/>
            </w:rPr>
            <w:delText>、图纸及其余相关招标参考资料</w:delText>
          </w:r>
        </w:del>
      </w:ins>
      <w:ins w:id="864" w:author="Spring●M" w:date="2022-03-17T16:16:05Z">
        <w:del w:id="865" w:author="Sensual" w:date="2022-04-21T15:32:45Z">
          <w:r>
            <w:rPr>
              <w:rFonts w:hint="eastAsia" w:ascii="宋体" w:hAnsi="宋体" w:eastAsia="宋体" w:cs="宋体"/>
              <w:b w:val="0"/>
              <w:bCs w:val="0"/>
              <w:color w:val="auto"/>
              <w:kern w:val="2"/>
              <w:sz w:val="24"/>
              <w:szCs w:val="24"/>
              <w:highlight w:val="none"/>
              <w:lang w:val="en-US" w:eastAsia="zh-CN"/>
            </w:rPr>
            <w:delText>电子版</w:delText>
          </w:r>
        </w:del>
      </w:ins>
      <w:ins w:id="866" w:author="Spring●M" w:date="2022-03-17T16:16:05Z">
        <w:del w:id="867" w:author="Sensual" w:date="2022-04-21T15:32:45Z">
          <w:r>
            <w:rPr>
              <w:rFonts w:hint="eastAsia" w:ascii="宋体" w:hAnsi="宋体" w:cs="宋体"/>
              <w:b w:val="0"/>
              <w:bCs w:val="0"/>
              <w:color w:val="auto"/>
              <w:kern w:val="2"/>
              <w:sz w:val="24"/>
              <w:szCs w:val="24"/>
              <w:highlight w:val="none"/>
              <w:lang w:val="en-US" w:eastAsia="zh-CN"/>
            </w:rPr>
            <w:delText>发送至各投标人报名邮箱；</w:delText>
          </w:r>
        </w:del>
      </w:ins>
    </w:p>
    <w:p>
      <w:pPr>
        <w:keepLines w:val="0"/>
        <w:numPr>
          <w:ilvl w:val="-1"/>
          <w:numId w:val="0"/>
        </w:numPr>
        <w:tabs>
          <w:tab w:val="center" w:pos="4816"/>
        </w:tabs>
        <w:kinsoku/>
        <w:spacing w:line="240" w:lineRule="auto"/>
        <w:ind w:firstLine="0" w:firstLineChars="0"/>
        <w:jc w:val="left"/>
        <w:rPr>
          <w:del w:id="869" w:author="Sensual" w:date="2022-04-21T15:32:45Z"/>
          <w:rFonts w:hint="eastAsia" w:ascii="宋体" w:hAnsi="宋体" w:eastAsia="宋体" w:cs="宋体"/>
          <w:b w:val="0"/>
          <w:bCs w:val="0"/>
          <w:color w:val="auto"/>
          <w:sz w:val="24"/>
          <w:szCs w:val="24"/>
          <w:highlight w:val="none"/>
        </w:rPr>
        <w:pPrChange w:id="868" w:author="Sensual" w:date="2022-04-21T15:33:02Z">
          <w:pPr>
            <w:keepLines/>
            <w:numPr>
              <w:ilvl w:val="0"/>
              <w:numId w:val="1"/>
            </w:numPr>
            <w:kinsoku w:val="0"/>
            <w:spacing w:line="360" w:lineRule="auto"/>
            <w:ind w:firstLine="480" w:firstLineChars="200"/>
          </w:pPr>
        </w:pPrChange>
      </w:pPr>
      <w:del w:id="870" w:author="Sensual" w:date="2022-04-21T15:32:45Z">
        <w:r>
          <w:rPr>
            <w:rFonts w:hint="eastAsia" w:ascii="宋体" w:hAnsi="宋体" w:eastAsia="宋体" w:cs="宋体"/>
            <w:b w:val="0"/>
            <w:bCs w:val="0"/>
            <w:color w:val="auto"/>
            <w:sz w:val="24"/>
            <w:szCs w:val="24"/>
            <w:highlight w:val="none"/>
          </w:rPr>
          <w:fldChar w:fldCharType="begin"/>
        </w:r>
      </w:del>
      <w:del w:id="871" w:author="Sensual" w:date="2022-04-21T15:32:45Z">
        <w:r>
          <w:rPr>
            <w:rFonts w:hint="eastAsia" w:ascii="宋体" w:hAnsi="宋体" w:eastAsia="宋体" w:cs="宋体"/>
            <w:b w:val="0"/>
            <w:bCs w:val="0"/>
            <w:color w:val="auto"/>
            <w:sz w:val="24"/>
            <w:szCs w:val="24"/>
            <w:highlight w:val="none"/>
          </w:rPr>
          <w:delInstrText xml:space="preserve"> HYPERLINK "mailto:报名截止时间后不再受理报名，标书购买银行转账回单时间需在报名截止时间之前。凡有意参加本项目的投标人需将联系人姓名、联系方式（电话和电子邮箱）、单位介绍信、经办人身份证、法人身份证、营业执照、资质证书、基本账户开户许可证盖公章的PDF版扫描件，以电子邮箱的形式发送至1039068202@qq.com即报名成功，投标人需在介绍信上注明拟参加的标段）" </w:delInstrText>
        </w:r>
      </w:del>
      <w:del w:id="872" w:author="Sensual" w:date="2022-04-21T15:32:45Z">
        <w:r>
          <w:rPr>
            <w:rFonts w:hint="eastAsia" w:ascii="宋体" w:hAnsi="宋体" w:eastAsia="宋体" w:cs="宋体"/>
            <w:b w:val="0"/>
            <w:bCs w:val="0"/>
            <w:color w:val="auto"/>
            <w:sz w:val="24"/>
            <w:szCs w:val="24"/>
            <w:highlight w:val="none"/>
          </w:rPr>
          <w:fldChar w:fldCharType="separate"/>
        </w:r>
      </w:del>
      <w:del w:id="873" w:author="Sensual" w:date="2022-04-21T15:32:45Z">
        <w:r>
          <w:rPr>
            <w:rStyle w:val="28"/>
            <w:rFonts w:hint="eastAsia" w:ascii="宋体" w:hAnsi="宋体" w:eastAsia="宋体" w:cs="宋体"/>
            <w:b w:val="0"/>
            <w:bCs w:val="0"/>
            <w:color w:val="auto"/>
            <w:sz w:val="24"/>
            <w:szCs w:val="24"/>
            <w:highlight w:val="none"/>
            <w:u w:val="none"/>
          </w:rPr>
          <w:delText>报名截止时间后不再受理报名，标书购买银行转账回单时间</w:delText>
        </w:r>
      </w:del>
      <w:del w:id="874" w:author="Sensual" w:date="2022-04-21T15:32:45Z">
        <w:r>
          <w:rPr>
            <w:rStyle w:val="28"/>
            <w:rFonts w:hint="eastAsia" w:ascii="宋体" w:hAnsi="宋体" w:eastAsia="宋体" w:cs="宋体"/>
            <w:b w:val="0"/>
            <w:bCs w:val="0"/>
            <w:color w:val="auto"/>
            <w:sz w:val="24"/>
            <w:szCs w:val="24"/>
            <w:highlight w:val="none"/>
            <w:u w:val="none"/>
            <w:lang w:val="en-US" w:eastAsia="zh-CN"/>
          </w:rPr>
          <w:delText>需在报名截止时间之前</w:delText>
        </w:r>
      </w:del>
      <w:del w:id="875" w:author="Sensual" w:date="2022-04-21T15:32:45Z">
        <w:r>
          <w:rPr>
            <w:rStyle w:val="28"/>
            <w:rFonts w:hint="eastAsia" w:ascii="宋体" w:hAnsi="宋体" w:eastAsia="宋体" w:cs="宋体"/>
            <w:b w:val="0"/>
            <w:bCs w:val="0"/>
            <w:color w:val="auto"/>
            <w:sz w:val="24"/>
            <w:szCs w:val="24"/>
            <w:highlight w:val="none"/>
            <w:u w:val="none"/>
          </w:rPr>
          <w:delText>。</w:delText>
        </w:r>
      </w:del>
      <w:del w:id="876" w:author="Sensual" w:date="2022-04-21T15:32:45Z">
        <w:r>
          <w:rPr>
            <w:rStyle w:val="28"/>
            <w:rFonts w:hint="eastAsia" w:ascii="宋体" w:hAnsi="宋体" w:cs="宋体"/>
            <w:b w:val="0"/>
            <w:bCs w:val="0"/>
            <w:color w:val="auto"/>
            <w:sz w:val="24"/>
            <w:szCs w:val="24"/>
            <w:highlight w:val="none"/>
            <w:u w:val="none"/>
            <w:lang w:eastAsia="zh-CN"/>
          </w:rPr>
          <w:delText>凡有意参加本项目的投标人</w:delText>
        </w:r>
      </w:del>
      <w:del w:id="877" w:author="Sensual" w:date="2022-04-21T15:32:45Z">
        <w:r>
          <w:rPr>
            <w:rStyle w:val="28"/>
            <w:rFonts w:hint="eastAsia" w:ascii="宋体" w:hAnsi="宋体" w:cs="宋体"/>
            <w:b w:val="0"/>
            <w:bCs w:val="0"/>
            <w:color w:val="auto"/>
            <w:sz w:val="24"/>
            <w:szCs w:val="24"/>
            <w:highlight w:val="none"/>
            <w:u w:val="none"/>
            <w:lang w:val="en-US" w:eastAsia="zh-CN"/>
          </w:rPr>
          <w:delText>需将联系人姓名、联系方式（电话和电子邮箱）、</w:delText>
        </w:r>
      </w:del>
      <w:del w:id="878" w:author="Sensual" w:date="2022-04-21T15:32:45Z">
        <w:r>
          <w:rPr>
            <w:rStyle w:val="28"/>
            <w:rFonts w:hint="eastAsia" w:ascii="宋体" w:hAnsi="宋体" w:cs="宋体"/>
            <w:b w:val="0"/>
            <w:bCs w:val="0"/>
            <w:color w:val="auto"/>
            <w:sz w:val="24"/>
            <w:szCs w:val="24"/>
            <w:highlight w:val="none"/>
            <w:u w:val="none"/>
            <w:lang w:eastAsia="zh-CN"/>
          </w:rPr>
          <w:delText>单位介绍信、经办人身份证、</w:delText>
        </w:r>
      </w:del>
      <w:del w:id="879" w:author="Sensual" w:date="2022-04-21T15:32:45Z">
        <w:r>
          <w:rPr>
            <w:rStyle w:val="28"/>
            <w:rFonts w:hint="eastAsia" w:ascii="宋体" w:hAnsi="宋体" w:cs="宋体"/>
            <w:b w:val="0"/>
            <w:bCs w:val="0"/>
            <w:color w:val="auto"/>
            <w:sz w:val="24"/>
            <w:szCs w:val="24"/>
            <w:highlight w:val="none"/>
            <w:u w:val="none"/>
            <w:lang w:val="en-US" w:eastAsia="zh-CN"/>
          </w:rPr>
          <w:delText>法人身份证、</w:delText>
        </w:r>
      </w:del>
      <w:del w:id="880" w:author="Sensual" w:date="2022-04-21T15:32:45Z">
        <w:r>
          <w:rPr>
            <w:rStyle w:val="28"/>
            <w:rFonts w:hint="eastAsia" w:ascii="宋体" w:hAnsi="宋体" w:cs="宋体"/>
            <w:b w:val="0"/>
            <w:bCs w:val="0"/>
            <w:color w:val="auto"/>
            <w:sz w:val="24"/>
            <w:szCs w:val="24"/>
            <w:highlight w:val="none"/>
            <w:u w:val="none"/>
            <w:lang w:eastAsia="zh-CN"/>
          </w:rPr>
          <w:delText>营业执照、资质证书、基本账户</w:delText>
        </w:r>
      </w:del>
      <w:del w:id="881" w:author="Sensual" w:date="2022-04-21T15:32:45Z">
        <w:r>
          <w:rPr>
            <w:rStyle w:val="28"/>
            <w:rFonts w:hint="eastAsia" w:ascii="宋体" w:hAnsi="宋体" w:cs="宋体"/>
            <w:b w:val="0"/>
            <w:bCs w:val="0"/>
            <w:color w:val="auto"/>
            <w:sz w:val="24"/>
            <w:szCs w:val="24"/>
            <w:highlight w:val="none"/>
            <w:u w:val="none"/>
            <w:lang w:val="en-US" w:eastAsia="zh-CN"/>
          </w:rPr>
          <w:delText>开户许可证盖公章的PDF版扫描件，以电子邮箱的形式发送至938308325@qq.com即报名成功。(投标人需在介绍信上注明拟参加的标段</w:delText>
        </w:r>
      </w:del>
      <w:del w:id="882" w:author="Sensual" w:date="2022-04-21T15:32:45Z">
        <w:r>
          <w:rPr>
            <w:rStyle w:val="28"/>
            <w:rFonts w:hint="eastAsia" w:ascii="宋体" w:hAnsi="宋体" w:eastAsia="宋体" w:cs="宋体"/>
            <w:b w:val="0"/>
            <w:bCs w:val="0"/>
            <w:color w:val="auto"/>
            <w:sz w:val="24"/>
            <w:szCs w:val="24"/>
            <w:highlight w:val="none"/>
            <w:u w:val="none"/>
          </w:rPr>
          <w:delText>）</w:delText>
        </w:r>
      </w:del>
      <w:del w:id="883" w:author="Sensual" w:date="2022-04-21T15:32:45Z">
        <w:r>
          <w:rPr>
            <w:rFonts w:hint="eastAsia" w:ascii="宋体" w:hAnsi="宋体" w:eastAsia="宋体" w:cs="宋体"/>
            <w:b w:val="0"/>
            <w:bCs w:val="0"/>
            <w:color w:val="auto"/>
            <w:sz w:val="24"/>
            <w:szCs w:val="24"/>
            <w:highlight w:val="none"/>
          </w:rPr>
          <w:fldChar w:fldCharType="end"/>
        </w:r>
      </w:del>
    </w:p>
    <w:p>
      <w:pPr>
        <w:numPr>
          <w:ilvl w:val="-1"/>
          <w:numId w:val="0"/>
        </w:numPr>
        <w:tabs>
          <w:tab w:val="center" w:pos="4816"/>
        </w:tabs>
        <w:spacing w:line="240" w:lineRule="auto"/>
        <w:ind w:firstLine="0" w:firstLineChars="0"/>
        <w:jc w:val="left"/>
        <w:rPr>
          <w:del w:id="885" w:author="Sensual" w:date="2022-04-21T15:32:45Z"/>
          <w:rFonts w:hint="eastAsia"/>
        </w:rPr>
        <w:pPrChange w:id="884" w:author="Sensual" w:date="2022-04-21T15:33:02Z">
          <w:pPr>
            <w:numPr>
              <w:ilvl w:val="0"/>
              <w:numId w:val="0"/>
            </w:numPr>
            <w:spacing w:line="360" w:lineRule="auto"/>
            <w:ind w:firstLine="480" w:firstLineChars="200"/>
            <w:jc w:val="left"/>
          </w:pPr>
        </w:pPrChange>
      </w:pPr>
      <w:del w:id="886" w:author="Sensual" w:date="2022-04-21T15:32:45Z">
        <w:r>
          <w:rPr>
            <w:rFonts w:hint="eastAsia" w:ascii="宋体" w:hAnsi="宋体" w:cs="宋体"/>
            <w:b w:val="0"/>
            <w:bCs w:val="0"/>
            <w:color w:val="auto"/>
            <w:sz w:val="24"/>
            <w:szCs w:val="24"/>
            <w:highlight w:val="none"/>
            <w:lang w:val="en-US" w:eastAsia="zh-CN"/>
          </w:rPr>
          <w:delText>（2）</w:delText>
        </w:r>
      </w:del>
      <w:del w:id="887" w:author="Sensual" w:date="2022-04-21T15:32:45Z">
        <w:r>
          <w:rPr>
            <w:rFonts w:hint="eastAsia" w:ascii="宋体" w:hAnsi="宋体" w:cs="宋体"/>
            <w:b w:val="0"/>
            <w:bCs w:val="0"/>
            <w:color w:val="auto"/>
            <w:sz w:val="24"/>
            <w:szCs w:val="24"/>
            <w:highlight w:val="yellow"/>
            <w:lang w:val="en-US" w:eastAsia="zh-CN"/>
          </w:rPr>
          <w:delText>招标人</w:delText>
        </w:r>
      </w:del>
      <w:del w:id="888" w:author="Sensual" w:date="2022-04-21T15:32:45Z">
        <w:r>
          <w:rPr>
            <w:rFonts w:hint="eastAsia" w:ascii="宋体" w:hAnsi="宋体" w:eastAsia="宋体" w:cs="宋体"/>
            <w:b w:val="0"/>
            <w:bCs w:val="0"/>
            <w:color w:val="auto"/>
            <w:kern w:val="2"/>
            <w:sz w:val="24"/>
            <w:szCs w:val="24"/>
            <w:highlight w:val="yellow"/>
            <w:lang w:val="en-US" w:eastAsia="zh-CN"/>
          </w:rPr>
          <w:delText>在</w:delText>
        </w:r>
      </w:del>
      <w:del w:id="889" w:author="Sensual" w:date="2022-04-21T15:32:45Z">
        <w:r>
          <w:rPr>
            <w:rFonts w:hint="eastAsia" w:ascii="宋体" w:hAnsi="宋体" w:eastAsia="宋体" w:cs="宋体"/>
            <w:b w:val="0"/>
            <w:bCs w:val="0"/>
            <w:color w:val="auto"/>
            <w:kern w:val="2"/>
            <w:sz w:val="24"/>
            <w:szCs w:val="24"/>
            <w:highlight w:val="yellow"/>
            <w:u w:val="single"/>
            <w:lang w:val="en-US" w:eastAsia="zh-CN"/>
          </w:rPr>
          <w:delText>202</w:delText>
        </w:r>
      </w:del>
      <w:del w:id="890" w:author="Sensual" w:date="2022-04-21T15:32:45Z">
        <w:r>
          <w:rPr>
            <w:rFonts w:hint="eastAsia" w:ascii="宋体" w:hAnsi="宋体" w:cs="宋体"/>
            <w:b w:val="0"/>
            <w:bCs w:val="0"/>
            <w:color w:val="auto"/>
            <w:kern w:val="2"/>
            <w:sz w:val="24"/>
            <w:szCs w:val="24"/>
            <w:highlight w:val="yellow"/>
            <w:u w:val="single"/>
            <w:lang w:val="en-US" w:eastAsia="zh-CN"/>
          </w:rPr>
          <w:delText>2</w:delText>
        </w:r>
      </w:del>
      <w:del w:id="891" w:author="Sensual" w:date="2022-04-21T15:32:45Z">
        <w:r>
          <w:rPr>
            <w:rFonts w:hint="eastAsia" w:ascii="宋体" w:hAnsi="宋体" w:eastAsia="宋体" w:cs="宋体"/>
            <w:b w:val="0"/>
            <w:bCs w:val="0"/>
            <w:color w:val="auto"/>
            <w:kern w:val="2"/>
            <w:sz w:val="24"/>
            <w:szCs w:val="24"/>
            <w:highlight w:val="yellow"/>
            <w:u w:val="single"/>
            <w:lang w:val="en-US" w:eastAsia="zh-CN"/>
          </w:rPr>
          <w:delText>年</w:delText>
        </w:r>
      </w:del>
      <w:del w:id="892" w:author="Sensual" w:date="2022-04-21T15:32:45Z">
        <w:r>
          <w:rPr>
            <w:rFonts w:hint="default" w:ascii="宋体" w:hAnsi="宋体" w:cs="宋体"/>
            <w:b w:val="0"/>
            <w:bCs w:val="0"/>
            <w:color w:val="auto"/>
            <w:kern w:val="2"/>
            <w:sz w:val="24"/>
            <w:szCs w:val="24"/>
            <w:highlight w:val="yellow"/>
            <w:u w:val="single"/>
            <w:lang w:val="en-US" w:eastAsia="zh-CN"/>
          </w:rPr>
          <w:delText>2</w:delText>
        </w:r>
      </w:del>
      <w:del w:id="893" w:author="Sensual" w:date="2022-04-21T15:32:45Z">
        <w:r>
          <w:rPr>
            <w:rFonts w:hint="eastAsia" w:ascii="宋体" w:hAnsi="宋体" w:eastAsia="宋体" w:cs="宋体"/>
            <w:b w:val="0"/>
            <w:bCs w:val="0"/>
            <w:color w:val="auto"/>
            <w:kern w:val="2"/>
            <w:sz w:val="24"/>
            <w:szCs w:val="24"/>
            <w:highlight w:val="yellow"/>
            <w:u w:val="single"/>
            <w:lang w:val="en-US" w:eastAsia="zh-CN"/>
          </w:rPr>
          <w:delText>月</w:delText>
        </w:r>
      </w:del>
      <w:del w:id="894" w:author="Sensual" w:date="2022-04-21T15:32:45Z">
        <w:r>
          <w:rPr>
            <w:rFonts w:hint="eastAsia" w:ascii="宋体" w:hAnsi="宋体" w:cs="宋体"/>
            <w:b w:val="0"/>
            <w:bCs w:val="0"/>
            <w:color w:val="auto"/>
            <w:kern w:val="2"/>
            <w:sz w:val="24"/>
            <w:szCs w:val="24"/>
            <w:highlight w:val="yellow"/>
            <w:u w:val="single"/>
            <w:lang w:val="en-US" w:eastAsia="zh-CN"/>
          </w:rPr>
          <w:delText xml:space="preserve">   </w:delText>
        </w:r>
      </w:del>
      <w:del w:id="895" w:author="Sensual" w:date="2022-04-21T15:32:45Z">
        <w:r>
          <w:rPr>
            <w:rFonts w:hint="eastAsia" w:ascii="宋体" w:hAnsi="宋体" w:eastAsia="宋体" w:cs="宋体"/>
            <w:b w:val="0"/>
            <w:bCs w:val="0"/>
            <w:color w:val="auto"/>
            <w:kern w:val="2"/>
            <w:sz w:val="24"/>
            <w:szCs w:val="24"/>
            <w:highlight w:val="yellow"/>
            <w:u w:val="single"/>
            <w:lang w:val="en-US" w:eastAsia="zh-CN"/>
          </w:rPr>
          <w:delText>日</w:delText>
        </w:r>
      </w:del>
      <w:del w:id="896" w:author="Sensual" w:date="2022-04-21T15:32:45Z">
        <w:r>
          <w:rPr>
            <w:rFonts w:hint="eastAsia" w:ascii="宋体" w:hAnsi="宋体" w:cs="宋体"/>
            <w:b w:val="0"/>
            <w:bCs w:val="0"/>
            <w:color w:val="auto"/>
            <w:kern w:val="2"/>
            <w:sz w:val="24"/>
            <w:szCs w:val="24"/>
            <w:highlight w:val="yellow"/>
            <w:lang w:val="en-US" w:eastAsia="zh-CN"/>
          </w:rPr>
          <w:delText>至</w:delText>
        </w:r>
      </w:del>
      <w:del w:id="897" w:author="Sensual" w:date="2022-04-21T15:32:45Z">
        <w:r>
          <w:rPr>
            <w:rFonts w:hint="eastAsia" w:ascii="宋体" w:hAnsi="宋体" w:cs="宋体"/>
            <w:b w:val="0"/>
            <w:bCs w:val="0"/>
            <w:color w:val="auto"/>
            <w:kern w:val="2"/>
            <w:sz w:val="24"/>
            <w:szCs w:val="24"/>
            <w:highlight w:val="yellow"/>
            <w:u w:val="single"/>
            <w:lang w:val="en-US" w:eastAsia="zh-CN"/>
          </w:rPr>
          <w:delText xml:space="preserve">   月    日</w:delText>
        </w:r>
      </w:del>
      <w:del w:id="898" w:author="Sensual" w:date="2022-04-21T15:32:45Z">
        <w:r>
          <w:rPr>
            <w:rFonts w:hint="eastAsia" w:ascii="宋体" w:hAnsi="宋体" w:cs="宋体"/>
            <w:b w:val="0"/>
            <w:bCs w:val="0"/>
            <w:color w:val="auto"/>
            <w:kern w:val="2"/>
            <w:sz w:val="24"/>
            <w:szCs w:val="24"/>
            <w:highlight w:val="yellow"/>
            <w:u w:val="none"/>
            <w:lang w:val="en-US" w:eastAsia="zh-CN"/>
          </w:rPr>
          <w:delText>通过Q</w:delText>
        </w:r>
      </w:del>
      <w:del w:id="899" w:author="Sensual" w:date="2022-04-21T15:32:45Z">
        <w:r>
          <w:rPr>
            <w:rFonts w:hint="eastAsia" w:ascii="宋体" w:hAnsi="宋体" w:cs="宋体"/>
            <w:b w:val="0"/>
            <w:bCs w:val="0"/>
            <w:color w:val="auto"/>
            <w:kern w:val="2"/>
            <w:sz w:val="24"/>
            <w:szCs w:val="24"/>
            <w:highlight w:val="yellow"/>
            <w:lang w:val="en-US" w:eastAsia="zh-CN"/>
          </w:rPr>
          <w:delText>Q邮箱</w:delText>
        </w:r>
      </w:del>
      <w:del w:id="900" w:author="Sensual" w:date="2022-04-21T15:32:45Z">
        <w:r>
          <w:rPr>
            <w:rFonts w:hint="eastAsia" w:ascii="宋体" w:hAnsi="宋体" w:cs="宋体"/>
            <w:b w:val="0"/>
            <w:bCs w:val="0"/>
            <w:color w:val="auto"/>
            <w:kern w:val="2"/>
            <w:sz w:val="24"/>
            <w:szCs w:val="24"/>
            <w:highlight w:val="none"/>
            <w:lang w:val="en-US" w:eastAsia="zh-CN"/>
          </w:rPr>
          <w:delText>（</w:delText>
        </w:r>
      </w:del>
      <w:del w:id="901" w:author="Sensual" w:date="2022-04-21T15:32:45Z">
        <w:r>
          <w:rPr>
            <w:rFonts w:hint="eastAsia" w:ascii="宋体" w:hAnsi="宋体" w:cs="宋体"/>
            <w:b w:val="0"/>
            <w:bCs w:val="0"/>
            <w:color w:val="auto"/>
            <w:sz w:val="24"/>
            <w:szCs w:val="24"/>
            <w:lang w:val="en-US" w:eastAsia="zh-CN"/>
          </w:rPr>
          <w:delText>938308325</w:delText>
        </w:r>
      </w:del>
      <w:del w:id="902" w:author="Sensual" w:date="2022-04-21T15:32:45Z">
        <w:r>
          <w:rPr>
            <w:rFonts w:hint="eastAsia" w:ascii="宋体" w:hAnsi="宋体" w:eastAsia="宋体" w:cs="宋体"/>
            <w:b w:val="0"/>
            <w:bCs w:val="0"/>
            <w:color w:val="auto"/>
            <w:sz w:val="24"/>
            <w:szCs w:val="24"/>
            <w:lang w:val="en-US" w:eastAsia="zh-CN"/>
          </w:rPr>
          <w:delText>@qq.com</w:delText>
        </w:r>
      </w:del>
      <w:del w:id="903" w:author="Sensual" w:date="2022-04-21T15:32:45Z">
        <w:r>
          <w:rPr>
            <w:rFonts w:hint="eastAsia" w:ascii="宋体" w:hAnsi="宋体" w:cs="宋体"/>
            <w:b w:val="0"/>
            <w:bCs w:val="0"/>
            <w:color w:val="auto"/>
            <w:kern w:val="2"/>
            <w:sz w:val="24"/>
            <w:szCs w:val="24"/>
            <w:highlight w:val="none"/>
            <w:lang w:val="en-US" w:eastAsia="zh-CN"/>
          </w:rPr>
          <w:delText>）将</w:delText>
        </w:r>
      </w:del>
      <w:del w:id="904" w:author="Sensual" w:date="2022-04-21T15:32:45Z">
        <w:r>
          <w:rPr>
            <w:rFonts w:hint="eastAsia" w:ascii="宋体" w:hAnsi="宋体" w:eastAsia="宋体" w:cs="宋体"/>
            <w:b w:val="0"/>
            <w:bCs w:val="0"/>
            <w:color w:val="auto"/>
            <w:kern w:val="2"/>
            <w:sz w:val="24"/>
            <w:szCs w:val="24"/>
            <w:highlight w:val="none"/>
            <w:lang w:val="en-US" w:eastAsia="zh-CN"/>
          </w:rPr>
          <w:delText>招标文件</w:delText>
        </w:r>
      </w:del>
      <w:del w:id="905" w:author="Sensual" w:date="2022-04-21T15:32:45Z">
        <w:r>
          <w:rPr>
            <w:rFonts w:hint="eastAsia" w:ascii="宋体" w:hAnsi="宋体" w:cs="宋体"/>
            <w:b w:val="0"/>
            <w:bCs w:val="0"/>
            <w:color w:val="auto"/>
            <w:kern w:val="2"/>
            <w:sz w:val="24"/>
            <w:szCs w:val="24"/>
            <w:highlight w:val="none"/>
            <w:lang w:val="en-US" w:eastAsia="zh-CN"/>
          </w:rPr>
          <w:delText>、招标</w:delText>
        </w:r>
      </w:del>
      <w:del w:id="906" w:author="Sensual" w:date="2022-04-21T15:32:45Z">
        <w:r>
          <w:rPr>
            <w:rFonts w:hint="eastAsia" w:ascii="宋体" w:hAnsi="宋体" w:eastAsia="宋体" w:cs="宋体"/>
            <w:b w:val="0"/>
            <w:bCs w:val="0"/>
            <w:color w:val="auto"/>
            <w:kern w:val="2"/>
            <w:sz w:val="24"/>
            <w:szCs w:val="24"/>
            <w:highlight w:val="none"/>
            <w:lang w:val="en-US" w:eastAsia="zh-CN"/>
          </w:rPr>
          <w:delText>工程量清单</w:delText>
        </w:r>
      </w:del>
      <w:del w:id="907" w:author="Sensual" w:date="2022-04-21T15:32:45Z">
        <w:r>
          <w:rPr>
            <w:rFonts w:hint="eastAsia" w:ascii="宋体" w:hAnsi="宋体" w:cs="宋体"/>
            <w:b w:val="0"/>
            <w:bCs w:val="0"/>
            <w:color w:val="auto"/>
            <w:kern w:val="2"/>
            <w:sz w:val="24"/>
            <w:szCs w:val="24"/>
            <w:highlight w:val="none"/>
            <w:lang w:val="en-US" w:eastAsia="zh-CN"/>
          </w:rPr>
          <w:delText>、图纸及其余相关招标参考资料</w:delText>
        </w:r>
      </w:del>
      <w:del w:id="908" w:author="Sensual" w:date="2022-04-21T15:32:45Z">
        <w:r>
          <w:rPr>
            <w:rFonts w:hint="eastAsia" w:ascii="宋体" w:hAnsi="宋体" w:eastAsia="宋体" w:cs="宋体"/>
            <w:b w:val="0"/>
            <w:bCs w:val="0"/>
            <w:color w:val="auto"/>
            <w:kern w:val="2"/>
            <w:sz w:val="24"/>
            <w:szCs w:val="24"/>
            <w:highlight w:val="none"/>
            <w:lang w:val="en-US" w:eastAsia="zh-CN"/>
          </w:rPr>
          <w:delText>电子版</w:delText>
        </w:r>
      </w:del>
      <w:del w:id="909" w:author="Sensual" w:date="2022-04-21T15:32:45Z">
        <w:r>
          <w:rPr>
            <w:rFonts w:hint="eastAsia" w:ascii="宋体" w:hAnsi="宋体" w:cs="宋体"/>
            <w:b w:val="0"/>
            <w:bCs w:val="0"/>
            <w:color w:val="auto"/>
            <w:kern w:val="2"/>
            <w:sz w:val="24"/>
            <w:szCs w:val="24"/>
            <w:highlight w:val="none"/>
            <w:lang w:val="en-US" w:eastAsia="zh-CN"/>
          </w:rPr>
          <w:delText>发送至各投标人报名邮箱；</w:delText>
        </w:r>
      </w:del>
    </w:p>
    <w:p>
      <w:pPr>
        <w:tabs>
          <w:tab w:val="center" w:pos="4816"/>
        </w:tabs>
        <w:spacing w:line="240" w:lineRule="auto"/>
        <w:ind w:firstLine="0" w:firstLineChars="0"/>
        <w:jc w:val="left"/>
        <w:rPr>
          <w:del w:id="911" w:author="Sensual" w:date="2022-04-21T15:32:45Z"/>
          <w:rFonts w:hint="eastAsia" w:ascii="宋体" w:hAnsi="宋体" w:eastAsia="宋体" w:cs="宋体"/>
          <w:b/>
          <w:bCs/>
          <w:color w:val="auto"/>
          <w:sz w:val="24"/>
          <w:szCs w:val="24"/>
          <w:highlight w:val="none"/>
          <w:u w:val="none"/>
          <w:lang w:val="en-US" w:eastAsia="zh-CN"/>
        </w:rPr>
        <w:pPrChange w:id="910" w:author="Sensual" w:date="2022-04-21T15:33:02Z">
          <w:pPr>
            <w:spacing w:line="360" w:lineRule="auto"/>
            <w:ind w:firstLine="480" w:firstLineChars="200"/>
          </w:pPr>
        </w:pPrChange>
      </w:pPr>
      <w:del w:id="912" w:author="Sensual" w:date="2022-04-21T15:32:45Z">
        <w:r>
          <w:rPr>
            <w:rFonts w:hint="eastAsia" w:ascii="宋体" w:hAnsi="宋体" w:eastAsia="宋体" w:cs="宋体"/>
            <w:color w:val="auto"/>
            <w:sz w:val="24"/>
            <w:szCs w:val="24"/>
            <w:highlight w:val="none"/>
            <w:lang w:val="en-US" w:eastAsia="zh-CN"/>
          </w:rPr>
          <w:delText>（3）招标文件售价</w:delText>
        </w:r>
      </w:del>
      <w:del w:id="913" w:author="Sensual" w:date="2022-04-21T15:32:45Z">
        <w:r>
          <w:rPr>
            <w:rFonts w:hint="eastAsia" w:ascii="宋体" w:hAnsi="宋体" w:eastAsia="宋体" w:cs="宋体"/>
            <w:color w:val="auto"/>
            <w:sz w:val="24"/>
            <w:szCs w:val="24"/>
            <w:highlight w:val="none"/>
            <w:u w:val="single"/>
            <w:lang w:val="en-US" w:eastAsia="zh-CN"/>
          </w:rPr>
          <w:delText xml:space="preserve"> 800 </w:delText>
        </w:r>
      </w:del>
      <w:del w:id="914" w:author="Sensual" w:date="2022-04-21T15:32:45Z">
        <w:r>
          <w:rPr>
            <w:rFonts w:hint="eastAsia" w:ascii="宋体" w:hAnsi="宋体" w:eastAsia="宋体" w:cs="宋体"/>
            <w:color w:val="auto"/>
            <w:sz w:val="24"/>
            <w:szCs w:val="24"/>
            <w:highlight w:val="none"/>
            <w:lang w:val="en-US" w:eastAsia="zh-CN"/>
          </w:rPr>
          <w:delText>元/分段（按分段收取），购买标书不接受现金，请转账至以下</w:delText>
        </w:r>
      </w:del>
      <w:del w:id="915" w:author="Sensual" w:date="2022-04-21T15:32:45Z">
        <w:r>
          <w:rPr>
            <w:rFonts w:hint="eastAsia" w:ascii="宋体" w:hAnsi="宋体" w:eastAsia="宋体" w:cs="宋体"/>
            <w:b w:val="0"/>
            <w:bCs w:val="0"/>
            <w:color w:val="auto"/>
            <w:sz w:val="24"/>
            <w:szCs w:val="24"/>
            <w:highlight w:val="none"/>
            <w:lang w:val="en-US" w:eastAsia="zh-CN"/>
          </w:rPr>
          <w:delText>标书购买费交纳指定账户：</w:delText>
        </w:r>
      </w:del>
    </w:p>
    <w:p>
      <w:pPr>
        <w:tabs>
          <w:tab w:val="center" w:pos="4816"/>
        </w:tabs>
        <w:spacing w:line="360" w:lineRule="auto"/>
        <w:ind w:firstLine="480" w:firstLineChars="200"/>
        <w:jc w:val="left"/>
        <w:rPr>
          <w:del w:id="917" w:author="Sensual" w:date="2022-04-21T15:32:45Z"/>
          <w:rFonts w:hint="eastAsia" w:ascii="宋体" w:hAnsi="宋体" w:cs="宋体"/>
          <w:b/>
          <w:sz w:val="24"/>
        </w:rPr>
        <w:pPrChange w:id="916" w:author="Sensual" w:date="2022-04-21T15:33:02Z">
          <w:pPr>
            <w:pStyle w:val="30"/>
            <w:spacing w:line="360" w:lineRule="auto"/>
            <w:ind w:firstLine="480" w:firstLineChars="200"/>
          </w:pPr>
        </w:pPrChange>
      </w:pPr>
      <w:del w:id="918" w:author="Sensual" w:date="2022-04-21T15:32:45Z">
        <w:r>
          <w:rPr>
            <w:rFonts w:hint="eastAsia" w:ascii="宋体" w:hAnsi="宋体" w:eastAsia="宋体" w:cs="宋体"/>
            <w:kern w:val="2"/>
            <w:sz w:val="24"/>
            <w:szCs w:val="24"/>
          </w:rPr>
          <w:delText>标书购买费请转账至以下指定账户：</w:delText>
        </w:r>
      </w:del>
    </w:p>
    <w:p>
      <w:pPr>
        <w:tabs>
          <w:tab w:val="center" w:pos="4816"/>
        </w:tabs>
        <w:snapToGrid/>
        <w:spacing w:line="240" w:lineRule="auto"/>
        <w:ind w:firstLine="0" w:firstLineChars="0"/>
        <w:jc w:val="left"/>
        <w:rPr>
          <w:del w:id="920" w:author="Sensual" w:date="2022-04-21T15:32:45Z"/>
          <w:rFonts w:ascii="宋体" w:hAnsi="宋体" w:cs="宋体"/>
          <w:b/>
          <w:sz w:val="24"/>
        </w:rPr>
        <w:pPrChange w:id="919" w:author="Sensual" w:date="2022-04-21T15:33:02Z">
          <w:pPr>
            <w:snapToGrid w:val="0"/>
            <w:spacing w:line="360" w:lineRule="auto"/>
            <w:ind w:firstLine="482" w:firstLineChars="200"/>
          </w:pPr>
        </w:pPrChange>
      </w:pPr>
      <w:del w:id="921" w:author="Sensual" w:date="2022-04-21T15:32:45Z">
        <w:r>
          <w:rPr>
            <w:rFonts w:hint="eastAsia" w:ascii="宋体" w:hAnsi="宋体" w:cs="宋体"/>
            <w:b/>
            <w:sz w:val="24"/>
          </w:rPr>
          <w:delText>开户名称：四川</w:delText>
        </w:r>
      </w:del>
      <w:del w:id="922" w:author="Sensual" w:date="2022-04-21T15:32:45Z">
        <w:r>
          <w:rPr>
            <w:rFonts w:hint="eastAsia" w:ascii="宋体" w:hAnsi="宋体" w:cs="宋体"/>
            <w:b/>
            <w:sz w:val="24"/>
            <w:lang w:val="en-US" w:eastAsia="zh-CN"/>
          </w:rPr>
          <w:delText>省</w:delText>
        </w:r>
      </w:del>
      <w:del w:id="923" w:author="Sensual" w:date="2022-04-21T15:32:45Z">
        <w:r>
          <w:rPr>
            <w:rFonts w:hint="eastAsia" w:ascii="宋体" w:hAnsi="宋体" w:cs="宋体"/>
            <w:b/>
            <w:sz w:val="24"/>
          </w:rPr>
          <w:delText>交</w:delText>
        </w:r>
      </w:del>
      <w:del w:id="924" w:author="Sensual" w:date="2022-04-21T15:32:45Z">
        <w:r>
          <w:rPr>
            <w:rFonts w:hint="eastAsia" w:ascii="宋体" w:hAnsi="宋体" w:cs="宋体"/>
            <w:b/>
            <w:sz w:val="24"/>
            <w:lang w:val="en-US" w:eastAsia="zh-CN"/>
          </w:rPr>
          <w:delText>通</w:delText>
        </w:r>
      </w:del>
      <w:del w:id="925" w:author="Sensual" w:date="2022-04-21T15:32:45Z">
        <w:r>
          <w:rPr>
            <w:rFonts w:hint="eastAsia" w:ascii="宋体" w:hAnsi="宋体" w:cs="宋体"/>
            <w:b/>
            <w:sz w:val="24"/>
          </w:rPr>
          <w:delText>建设</w:delText>
        </w:r>
      </w:del>
      <w:del w:id="926" w:author="Sensual" w:date="2022-04-21T15:32:45Z">
        <w:r>
          <w:rPr>
            <w:rFonts w:hint="eastAsia" w:ascii="宋体" w:hAnsi="宋体" w:cs="宋体"/>
            <w:b/>
            <w:sz w:val="24"/>
            <w:lang w:val="en-US" w:eastAsia="zh-CN"/>
          </w:rPr>
          <w:delText>集团</w:delText>
        </w:r>
      </w:del>
      <w:del w:id="927" w:author="Sensual" w:date="2022-04-21T15:32:45Z">
        <w:r>
          <w:rPr>
            <w:rFonts w:hint="eastAsia" w:ascii="宋体" w:hAnsi="宋体" w:cs="宋体"/>
            <w:b/>
            <w:sz w:val="24"/>
          </w:rPr>
          <w:delText>股份有限公司</w:delText>
        </w:r>
      </w:del>
    </w:p>
    <w:p>
      <w:pPr>
        <w:tabs>
          <w:tab w:val="center" w:pos="4816"/>
        </w:tabs>
        <w:snapToGrid/>
        <w:spacing w:line="240" w:lineRule="auto"/>
        <w:ind w:firstLine="0" w:firstLineChars="0"/>
        <w:jc w:val="left"/>
        <w:rPr>
          <w:del w:id="929" w:author="Sensual" w:date="2022-04-21T15:32:45Z"/>
          <w:b/>
        </w:rPr>
        <w:pPrChange w:id="928" w:author="Sensual" w:date="2022-04-21T15:33:02Z">
          <w:pPr>
            <w:snapToGrid w:val="0"/>
            <w:spacing w:line="360" w:lineRule="auto"/>
            <w:ind w:firstLine="482" w:firstLineChars="200"/>
          </w:pPr>
        </w:pPrChange>
      </w:pPr>
      <w:del w:id="930" w:author="Sensual" w:date="2022-04-21T15:32:45Z">
        <w:r>
          <w:rPr>
            <w:rFonts w:hint="eastAsia" w:ascii="宋体" w:hAnsi="宋体" w:cs="宋体"/>
            <w:b/>
            <w:sz w:val="24"/>
          </w:rPr>
          <w:delText>开户行：</w:delText>
        </w:r>
      </w:del>
      <w:del w:id="931" w:author="Sensual" w:date="2022-04-21T15:32:45Z">
        <w:r>
          <w:rPr>
            <w:rFonts w:hint="eastAsia" w:ascii="宋体" w:hAnsi="宋体" w:eastAsia="宋体" w:cs="宋体"/>
            <w:b/>
            <w:bCs/>
            <w:color w:val="auto"/>
            <w:sz w:val="24"/>
            <w:szCs w:val="24"/>
            <w:highlight w:val="none"/>
          </w:rPr>
          <w:delText>中国民生银行股份有限公司成都分行营业部</w:delText>
        </w:r>
      </w:del>
    </w:p>
    <w:p>
      <w:pPr>
        <w:tabs>
          <w:tab w:val="center" w:pos="4816"/>
        </w:tabs>
        <w:snapToGrid/>
        <w:spacing w:line="240" w:lineRule="auto"/>
        <w:ind w:firstLine="0" w:firstLineChars="0"/>
        <w:jc w:val="left"/>
        <w:rPr>
          <w:del w:id="933" w:author="Sensual" w:date="2022-04-21T15:32:45Z"/>
          <w:rFonts w:ascii="宋体" w:hAnsi="宋体" w:cs="宋体"/>
          <w:b/>
          <w:sz w:val="24"/>
        </w:rPr>
        <w:pPrChange w:id="932" w:author="Sensual" w:date="2022-04-21T15:33:02Z">
          <w:pPr>
            <w:snapToGrid w:val="0"/>
            <w:spacing w:line="360" w:lineRule="auto"/>
            <w:ind w:firstLine="482" w:firstLineChars="200"/>
          </w:pPr>
        </w:pPrChange>
      </w:pPr>
      <w:del w:id="934" w:author="Sensual" w:date="2022-04-21T15:32:45Z">
        <w:r>
          <w:rPr>
            <w:rFonts w:hint="eastAsia" w:ascii="宋体" w:hAnsi="宋体" w:cs="宋体"/>
            <w:b/>
            <w:sz w:val="24"/>
          </w:rPr>
          <w:delText>银行帐号：</w:delText>
        </w:r>
      </w:del>
      <w:del w:id="935" w:author="Sensual" w:date="2022-04-21T15:32:45Z">
        <w:r>
          <w:rPr>
            <w:rFonts w:hint="eastAsia" w:ascii="宋体" w:hAnsi="宋体" w:eastAsia="宋体" w:cs="宋体"/>
            <w:b/>
            <w:bCs/>
            <w:color w:val="auto"/>
            <w:w w:val="100"/>
            <w:sz w:val="24"/>
            <w:szCs w:val="24"/>
            <w:highlight w:val="none"/>
            <w:u w:val="none"/>
            <w:lang w:val="en-US" w:eastAsia="zh-CN"/>
          </w:rPr>
          <w:delText>6989 7121 0</w:delText>
        </w:r>
      </w:del>
    </w:p>
    <w:p>
      <w:pPr>
        <w:tabs>
          <w:tab w:val="center" w:pos="4816"/>
        </w:tabs>
        <w:jc w:val="left"/>
        <w:rPr>
          <w:del w:id="937" w:author="Sensual" w:date="2022-04-21T15:32:45Z"/>
        </w:rPr>
        <w:pPrChange w:id="936" w:author="Sensual" w:date="2022-04-21T15:33:02Z">
          <w:pPr>
            <w:pStyle w:val="30"/>
          </w:pPr>
        </w:pPrChange>
      </w:pPr>
      <w:del w:id="938" w:author="Sensual" w:date="2022-04-21T15:32:45Z">
        <w:r>
          <w:rPr>
            <w:rFonts w:hint="eastAsia" w:ascii="宋体" w:hAnsi="宋体" w:eastAsia="宋体" w:cs="宋体"/>
            <w:b/>
            <w:bCs/>
            <w:color w:val="auto"/>
            <w:sz w:val="24"/>
            <w:szCs w:val="24"/>
            <w:highlight w:val="none"/>
            <w:u w:val="none"/>
          </w:rPr>
          <w:delText>（转账时备注“</w:delText>
        </w:r>
      </w:del>
      <w:del w:id="939" w:author="Sensual" w:date="2022-04-21T15:32:45Z">
        <w:r>
          <w:rPr>
            <w:rFonts w:hint="eastAsia" w:ascii="宋体" w:hAnsi="宋体" w:eastAsia="宋体" w:cs="宋体"/>
            <w:b/>
            <w:bCs/>
            <w:color w:val="auto"/>
            <w:sz w:val="24"/>
            <w:szCs w:val="24"/>
            <w:highlight w:val="none"/>
            <w:lang w:val="en-US" w:eastAsia="zh-CN"/>
          </w:rPr>
          <w:delText>久马高速公路TJ4项目部小件预制施工分包标书费</w:delText>
        </w:r>
      </w:del>
      <w:del w:id="940" w:author="Sensual" w:date="2022-04-21T15:32:45Z">
        <w:r>
          <w:rPr>
            <w:rFonts w:hint="eastAsia" w:ascii="宋体" w:hAnsi="宋体" w:cs="宋体"/>
            <w:b/>
            <w:bCs/>
            <w:color w:val="auto"/>
            <w:sz w:val="24"/>
            <w:szCs w:val="24"/>
            <w:highlight w:val="none"/>
            <w:u w:val="none"/>
          </w:rPr>
          <w:delText>”）。</w:delText>
        </w:r>
      </w:del>
    </w:p>
    <w:p>
      <w:pPr>
        <w:tabs>
          <w:tab w:val="center" w:pos="4816"/>
        </w:tabs>
        <w:autoSpaceDE/>
        <w:autoSpaceDN/>
        <w:adjustRightInd/>
        <w:snapToGrid/>
        <w:spacing w:line="240" w:lineRule="auto"/>
        <w:ind w:firstLine="0" w:firstLineChars="0"/>
        <w:jc w:val="left"/>
        <w:rPr>
          <w:del w:id="942" w:author="Sensual" w:date="2022-04-21T15:32:45Z"/>
          <w:rFonts w:ascii="宋体" w:hAnsi="宋体" w:cs="宋体"/>
          <w:b/>
          <w:kern w:val="0"/>
          <w:sz w:val="24"/>
          <w:szCs w:val="24"/>
          <w:lang w:bidi="zh-CN"/>
        </w:rPr>
        <w:pPrChange w:id="941" w:author="Sensual" w:date="2022-04-21T15:33:02Z">
          <w:pPr>
            <w:tabs>
              <w:tab w:val="left" w:pos="3480"/>
              <w:tab w:val="left" w:pos="4520"/>
              <w:tab w:val="left" w:pos="5560"/>
            </w:tabs>
            <w:autoSpaceDE w:val="0"/>
            <w:autoSpaceDN w:val="0"/>
            <w:adjustRightInd w:val="0"/>
            <w:snapToGrid w:val="0"/>
            <w:spacing w:line="360" w:lineRule="auto"/>
            <w:ind w:firstLine="422" w:firstLineChars="175"/>
          </w:pPr>
        </w:pPrChange>
      </w:pPr>
      <w:del w:id="943" w:author="Sensual" w:date="2022-04-21T15:32:45Z">
        <w:r>
          <w:rPr>
            <w:rFonts w:hint="eastAsia" w:ascii="宋体" w:hAnsi="宋体" w:cs="宋体"/>
            <w:b/>
            <w:bCs/>
            <w:sz w:val="24"/>
            <w:szCs w:val="24"/>
            <w:u w:val="none"/>
            <w:lang w:val="en-US" w:eastAsia="zh-CN"/>
            <w:rPrChange w:id="944" w:author="Spring●M" w:date="2022-04-21T09:29:24Z">
              <w:rPr>
                <w:rFonts w:hint="eastAsia" w:ascii="宋体" w:hAnsi="宋体" w:cs="宋体"/>
                <w:b/>
                <w:bCs/>
                <w:sz w:val="24"/>
                <w:szCs w:val="24"/>
                <w:u w:val="single"/>
                <w:lang w:val="en-US" w:eastAsia="zh-CN"/>
              </w:rPr>
            </w:rPrChange>
          </w:rPr>
          <w:delText>8</w:delText>
        </w:r>
      </w:del>
      <w:del w:id="946" w:author="Sensual" w:date="2022-04-21T15:32:45Z">
        <w:r>
          <w:rPr>
            <w:rFonts w:hint="eastAsia" w:ascii="宋体" w:hAnsi="宋体" w:cs="宋体"/>
            <w:b/>
            <w:kern w:val="0"/>
            <w:sz w:val="24"/>
            <w:szCs w:val="24"/>
            <w:lang w:bidi="zh-CN"/>
          </w:rPr>
          <w:delText>.评标办法：综合评分法</w:delText>
        </w:r>
      </w:del>
    </w:p>
    <w:p>
      <w:pPr>
        <w:tabs>
          <w:tab w:val="center" w:pos="4816"/>
        </w:tabs>
        <w:autoSpaceDE/>
        <w:autoSpaceDN/>
        <w:adjustRightInd/>
        <w:snapToGrid/>
        <w:spacing w:line="240" w:lineRule="auto"/>
        <w:ind w:firstLine="0" w:firstLineChars="0"/>
        <w:jc w:val="left"/>
        <w:rPr>
          <w:del w:id="948" w:author="Sensual" w:date="2022-04-21T15:32:45Z"/>
          <w:rFonts w:ascii="宋体" w:hAnsi="宋体" w:cs="宋体"/>
          <w:b/>
          <w:kern w:val="0"/>
          <w:sz w:val="24"/>
          <w:szCs w:val="24"/>
          <w:lang w:bidi="zh-CN"/>
        </w:rPr>
        <w:pPrChange w:id="947" w:author="Sensual" w:date="2022-04-21T15:33:02Z">
          <w:pPr>
            <w:tabs>
              <w:tab w:val="left" w:pos="3480"/>
              <w:tab w:val="left" w:pos="4520"/>
              <w:tab w:val="left" w:pos="5560"/>
            </w:tabs>
            <w:autoSpaceDE w:val="0"/>
            <w:autoSpaceDN w:val="0"/>
            <w:adjustRightInd w:val="0"/>
            <w:snapToGrid w:val="0"/>
            <w:spacing w:line="360" w:lineRule="auto"/>
            <w:ind w:firstLine="422" w:firstLineChars="175"/>
          </w:pPr>
        </w:pPrChange>
      </w:pPr>
      <w:del w:id="949" w:author="Sensual" w:date="2022-04-21T15:32:45Z">
        <w:r>
          <w:rPr>
            <w:rFonts w:hint="eastAsia" w:ascii="宋体" w:hAnsi="宋体" w:cs="宋体"/>
            <w:b/>
            <w:kern w:val="0"/>
            <w:sz w:val="24"/>
            <w:szCs w:val="24"/>
            <w:lang w:val="en-US" w:bidi="zh-CN"/>
          </w:rPr>
          <w:delText>9</w:delText>
        </w:r>
      </w:del>
      <w:del w:id="950" w:author="Sensual" w:date="2022-04-21T15:32:45Z">
        <w:r>
          <w:rPr>
            <w:rFonts w:hint="eastAsia" w:ascii="宋体" w:hAnsi="宋体" w:cs="宋体"/>
            <w:b/>
            <w:kern w:val="0"/>
            <w:sz w:val="24"/>
            <w:szCs w:val="24"/>
            <w:lang w:bidi="zh-CN"/>
          </w:rPr>
          <w:delText>.投标文件的递交及相关事宜</w:delText>
        </w:r>
      </w:del>
    </w:p>
    <w:p>
      <w:pPr>
        <w:tabs>
          <w:tab w:val="center" w:pos="4816"/>
        </w:tabs>
        <w:autoSpaceDE/>
        <w:autoSpaceDN/>
        <w:adjustRightInd/>
        <w:snapToGrid/>
        <w:spacing w:line="240" w:lineRule="auto"/>
        <w:ind w:firstLine="0" w:firstLineChars="0"/>
        <w:jc w:val="left"/>
        <w:rPr>
          <w:del w:id="952" w:author="Sensual" w:date="2022-04-21T15:32:45Z"/>
          <w:rFonts w:ascii="宋体" w:hAnsi="宋体" w:cs="宋体"/>
          <w:b/>
          <w:kern w:val="0"/>
          <w:sz w:val="24"/>
          <w:szCs w:val="24"/>
          <w:lang w:bidi="zh-CN"/>
        </w:rPr>
        <w:pPrChange w:id="951" w:author="Sensual" w:date="2022-04-21T15:33:02Z">
          <w:pPr>
            <w:tabs>
              <w:tab w:val="left" w:pos="3480"/>
              <w:tab w:val="left" w:pos="4520"/>
              <w:tab w:val="left" w:pos="5560"/>
            </w:tabs>
            <w:autoSpaceDE w:val="0"/>
            <w:autoSpaceDN w:val="0"/>
            <w:adjustRightInd w:val="0"/>
            <w:snapToGrid w:val="0"/>
            <w:spacing w:line="360" w:lineRule="auto"/>
            <w:ind w:firstLine="422" w:firstLineChars="175"/>
            <w:jc w:val="left"/>
          </w:pPr>
        </w:pPrChange>
      </w:pPr>
      <w:del w:id="953" w:author="Sensual" w:date="2022-04-21T15:32:45Z">
        <w:r>
          <w:rPr>
            <w:rFonts w:hint="eastAsia" w:ascii="宋体" w:hAnsi="宋体" w:cs="宋体"/>
            <w:b/>
            <w:kern w:val="0"/>
            <w:sz w:val="24"/>
            <w:szCs w:val="24"/>
            <w:lang w:val="en-US" w:bidi="zh-CN"/>
          </w:rPr>
          <w:delText>9</w:delText>
        </w:r>
      </w:del>
      <w:del w:id="954" w:author="Sensual" w:date="2022-04-21T15:32:45Z">
        <w:r>
          <w:rPr>
            <w:rFonts w:hint="eastAsia" w:ascii="宋体" w:hAnsi="宋体" w:cs="宋体"/>
            <w:b/>
            <w:kern w:val="0"/>
            <w:sz w:val="24"/>
            <w:szCs w:val="24"/>
            <w:lang w:bidi="zh-CN"/>
          </w:rPr>
          <w:delText>.1现场踏勘及投标预备会：</w:delText>
        </w:r>
      </w:del>
    </w:p>
    <w:p>
      <w:pPr>
        <w:tabs>
          <w:tab w:val="center" w:pos="4816"/>
        </w:tabs>
        <w:snapToGrid/>
        <w:spacing w:line="240" w:lineRule="auto"/>
        <w:ind w:firstLine="0" w:firstLineChars="0"/>
        <w:jc w:val="left"/>
        <w:rPr>
          <w:del w:id="956" w:author="Sensual" w:date="2022-04-21T15:32:45Z"/>
          <w:rFonts w:ascii="宋体" w:hAnsi="宋体" w:cs="宋体"/>
          <w:sz w:val="24"/>
          <w:szCs w:val="24"/>
        </w:rPr>
        <w:pPrChange w:id="955" w:author="Sensual" w:date="2022-04-21T15:33:02Z">
          <w:pPr>
            <w:snapToGrid w:val="0"/>
            <w:spacing w:line="360" w:lineRule="auto"/>
            <w:ind w:firstLine="480" w:firstLineChars="200"/>
            <w:jc w:val="left"/>
          </w:pPr>
        </w:pPrChange>
      </w:pPr>
      <w:del w:id="957" w:author="Sensual" w:date="2022-04-21T15:32:45Z">
        <w:r>
          <w:rPr>
            <w:rFonts w:hint="eastAsia" w:ascii="宋体" w:hAnsi="宋体" w:cs="宋体"/>
            <w:sz w:val="24"/>
            <w:szCs w:val="24"/>
          </w:rPr>
          <w:delText>现场踏勘：不组织现场踏勘，由投标人自行考察，并负责考察过程中的交通、安全以及相关费用。</w:delText>
        </w:r>
      </w:del>
    </w:p>
    <w:p>
      <w:pPr>
        <w:tabs>
          <w:tab w:val="center" w:pos="4816"/>
        </w:tabs>
        <w:snapToGrid/>
        <w:spacing w:line="240" w:lineRule="auto"/>
        <w:ind w:firstLine="0" w:firstLineChars="0"/>
        <w:jc w:val="left"/>
        <w:rPr>
          <w:del w:id="959" w:author="Sensual" w:date="2022-04-21T15:32:45Z"/>
        </w:rPr>
        <w:pPrChange w:id="958" w:author="Sensual" w:date="2022-04-21T15:33:02Z">
          <w:pPr>
            <w:snapToGrid w:val="0"/>
            <w:spacing w:line="360" w:lineRule="auto"/>
            <w:ind w:firstLine="480" w:firstLineChars="200"/>
            <w:jc w:val="left"/>
          </w:pPr>
        </w:pPrChange>
      </w:pPr>
      <w:del w:id="960" w:author="Sensual" w:date="2022-04-21T15:32:45Z">
        <w:r>
          <w:rPr>
            <w:rFonts w:hint="eastAsia" w:ascii="宋体" w:hAnsi="宋体" w:cs="宋体"/>
            <w:sz w:val="24"/>
            <w:szCs w:val="24"/>
          </w:rPr>
          <w:delText>投标预备会议：不组织。</w:delText>
        </w:r>
      </w:del>
    </w:p>
    <w:p>
      <w:pPr>
        <w:tabs>
          <w:tab w:val="center" w:pos="4816"/>
        </w:tabs>
        <w:spacing w:line="240" w:lineRule="auto"/>
        <w:ind w:firstLine="0" w:firstLineChars="0"/>
        <w:jc w:val="left"/>
        <w:rPr>
          <w:del w:id="962" w:author="Sensual" w:date="2022-04-21T15:32:45Z"/>
          <w:rFonts w:ascii="宋体" w:hAnsi="宋体" w:cs="宋体"/>
          <w:sz w:val="24"/>
          <w:szCs w:val="24"/>
        </w:rPr>
        <w:pPrChange w:id="961" w:author="Sensual" w:date="2022-04-21T15:33:02Z">
          <w:pPr>
            <w:spacing w:line="360" w:lineRule="auto"/>
            <w:ind w:firstLine="482" w:firstLineChars="200"/>
            <w:jc w:val="left"/>
          </w:pPr>
        </w:pPrChange>
      </w:pPr>
      <w:del w:id="963" w:author="Sensual" w:date="2022-04-21T15:32:45Z">
        <w:r>
          <w:rPr>
            <w:rFonts w:hint="eastAsia" w:ascii="宋体" w:hAnsi="宋体" w:cs="宋体"/>
            <w:b/>
            <w:bCs/>
            <w:sz w:val="24"/>
            <w:szCs w:val="24"/>
            <w:lang w:val="en-US" w:eastAsia="zh-CN"/>
          </w:rPr>
          <w:delText>9</w:delText>
        </w:r>
      </w:del>
      <w:del w:id="964" w:author="Sensual" w:date="2022-04-21T15:32:45Z">
        <w:r>
          <w:rPr>
            <w:rFonts w:hint="eastAsia" w:ascii="宋体" w:hAnsi="宋体" w:cs="宋体"/>
            <w:b/>
            <w:bCs/>
            <w:sz w:val="24"/>
            <w:szCs w:val="24"/>
          </w:rPr>
          <w:delText>.2投标文件的送交：</w:delText>
        </w:r>
      </w:del>
    </w:p>
    <w:p>
      <w:pPr>
        <w:tabs>
          <w:tab w:val="center" w:pos="4816"/>
        </w:tabs>
        <w:spacing w:line="240" w:lineRule="auto"/>
        <w:ind w:firstLine="0" w:firstLineChars="0"/>
        <w:jc w:val="left"/>
        <w:rPr>
          <w:del w:id="966" w:author="Sensual" w:date="2022-04-21T15:32:45Z"/>
          <w:rFonts w:ascii="宋体" w:hAnsi="宋体" w:cs="宋体"/>
          <w:b/>
          <w:bCs/>
          <w:kern w:val="0"/>
          <w:sz w:val="24"/>
          <w:szCs w:val="24"/>
        </w:rPr>
        <w:pPrChange w:id="965" w:author="Sensual" w:date="2022-04-21T15:33:02Z">
          <w:pPr>
            <w:spacing w:line="360" w:lineRule="auto"/>
            <w:ind w:firstLine="482" w:firstLineChars="200"/>
            <w:jc w:val="left"/>
          </w:pPr>
        </w:pPrChange>
      </w:pPr>
      <w:del w:id="967" w:author="Sensual" w:date="2022-04-21T15:32:45Z">
        <w:r>
          <w:rPr>
            <w:rFonts w:hint="eastAsia" w:ascii="宋体" w:hAnsi="宋体" w:cs="宋体"/>
            <w:b/>
            <w:bCs/>
            <w:sz w:val="24"/>
            <w:szCs w:val="24"/>
          </w:rPr>
          <w:delText>投标文件的递交截止时间为：</w:delText>
        </w:r>
      </w:del>
      <w:del w:id="968" w:author="Sensual" w:date="2022-04-21T15:32:45Z">
        <w:r>
          <w:rPr>
            <w:rFonts w:hint="eastAsia" w:ascii="宋体" w:hAnsi="宋体" w:cs="宋体"/>
            <w:b/>
            <w:bCs/>
            <w:color w:val="000000" w:themeColor="text1"/>
            <w:sz w:val="24"/>
            <w:szCs w:val="24"/>
            <w:highlight w:val="none"/>
            <w:u w:val="single"/>
            <w:rPrChange w:id="969" w:author="Spring●M" w:date="2022-03-17T16:24:55Z">
              <w:rPr>
                <w:rFonts w:hint="eastAsia" w:ascii="宋体" w:hAnsi="宋体" w:cs="宋体"/>
                <w:b/>
                <w:bCs/>
                <w:color w:val="000000" w:themeColor="text1"/>
                <w:sz w:val="24"/>
                <w:szCs w:val="24"/>
                <w:highlight w:val="yellow"/>
                <w:u w:val="single"/>
                <w14:textFill>
                  <w14:solidFill>
                    <w14:schemeClr w14:val="tx1"/>
                  </w14:solidFill>
                </w14:textFill>
              </w:rPr>
            </w:rPrChange>
            <w14:textFill>
              <w14:solidFill>
                <w14:schemeClr w14:val="tx1"/>
              </w14:solidFill>
            </w14:textFill>
          </w:rPr>
          <w:delText xml:space="preserve"> 202</w:delText>
        </w:r>
      </w:del>
      <w:del w:id="971" w:author="Sensual" w:date="2022-04-21T15:32:45Z">
        <w:r>
          <w:rPr>
            <w:rFonts w:hint="eastAsia" w:ascii="宋体" w:hAnsi="宋体" w:cs="宋体"/>
            <w:b/>
            <w:bCs/>
            <w:color w:val="000000" w:themeColor="text1"/>
            <w:sz w:val="24"/>
            <w:szCs w:val="24"/>
            <w:highlight w:val="none"/>
            <w:u w:val="single"/>
            <w:lang w:val="en-US" w:eastAsia="zh-CN"/>
            <w:rPrChange w:id="972" w:author="Spring●M" w:date="2022-03-17T16:24:55Z">
              <w:rPr>
                <w:rFonts w:hint="eastAsia" w:ascii="宋体" w:hAnsi="宋体" w:cs="宋体"/>
                <w:b/>
                <w:bCs/>
                <w:color w:val="000000" w:themeColor="text1"/>
                <w:sz w:val="24"/>
                <w:szCs w:val="24"/>
                <w:highlight w:val="yellow"/>
                <w:u w:val="single"/>
                <w:lang w:val="en-US" w:eastAsia="zh-CN"/>
                <w14:textFill>
                  <w14:solidFill>
                    <w14:schemeClr w14:val="tx1"/>
                  </w14:solidFill>
                </w14:textFill>
              </w:rPr>
            </w:rPrChange>
            <w14:textFill>
              <w14:solidFill>
                <w14:schemeClr w14:val="tx1"/>
              </w14:solidFill>
            </w14:textFill>
          </w:rPr>
          <w:delText>2</w:delText>
        </w:r>
      </w:del>
      <w:del w:id="974" w:author="Sensual" w:date="2022-04-21T15:32:45Z">
        <w:r>
          <w:rPr>
            <w:rFonts w:hint="eastAsia" w:ascii="宋体" w:hAnsi="宋体" w:cs="宋体"/>
            <w:b/>
            <w:bCs/>
            <w:color w:val="000000" w:themeColor="text1"/>
            <w:sz w:val="24"/>
            <w:szCs w:val="24"/>
            <w:highlight w:val="none"/>
            <w:u w:val="single"/>
            <w:rPrChange w:id="975" w:author="Spring●M" w:date="2022-03-17T16:24:55Z">
              <w:rPr>
                <w:rFonts w:hint="eastAsia" w:ascii="宋体" w:hAnsi="宋体" w:cs="宋体"/>
                <w:b/>
                <w:bCs/>
                <w:color w:val="000000" w:themeColor="text1"/>
                <w:sz w:val="24"/>
                <w:szCs w:val="24"/>
                <w:highlight w:val="yellow"/>
                <w:u w:val="single"/>
                <w14:textFill>
                  <w14:solidFill>
                    <w14:schemeClr w14:val="tx1"/>
                  </w14:solidFill>
                </w14:textFill>
              </w:rPr>
            </w:rPrChange>
            <w14:textFill>
              <w14:solidFill>
                <w14:schemeClr w14:val="tx1"/>
              </w14:solidFill>
            </w14:textFill>
          </w:rPr>
          <w:delText xml:space="preserve"> </w:delText>
        </w:r>
      </w:del>
      <w:del w:id="977" w:author="Sensual" w:date="2022-04-21T15:32:45Z">
        <w:r>
          <w:rPr>
            <w:rFonts w:hint="eastAsia" w:ascii="宋体" w:hAnsi="宋体" w:cs="宋体"/>
            <w:b/>
            <w:bCs/>
            <w:color w:val="000000" w:themeColor="text1"/>
            <w:sz w:val="24"/>
            <w:szCs w:val="24"/>
            <w:highlight w:val="none"/>
            <w:rPrChange w:id="978" w:author="Spring●M" w:date="2022-03-17T16:24:55Z">
              <w:rPr>
                <w:rFonts w:hint="eastAsia" w:ascii="宋体" w:hAnsi="宋体" w:cs="宋体"/>
                <w:b/>
                <w:bCs/>
                <w:color w:val="000000" w:themeColor="text1"/>
                <w:sz w:val="24"/>
                <w:szCs w:val="24"/>
                <w:highlight w:val="yellow"/>
                <w14:textFill>
                  <w14:solidFill>
                    <w14:schemeClr w14:val="tx1"/>
                  </w14:solidFill>
                </w14:textFill>
              </w:rPr>
            </w:rPrChange>
            <w14:textFill>
              <w14:solidFill>
                <w14:schemeClr w14:val="tx1"/>
              </w14:solidFill>
            </w14:textFill>
          </w:rPr>
          <w:delText>年</w:delText>
        </w:r>
      </w:del>
      <w:del w:id="980" w:author="Sensual" w:date="2022-04-21T15:32:45Z">
        <w:r>
          <w:rPr>
            <w:rFonts w:hint="default" w:ascii="宋体" w:hAnsi="宋体" w:cs="宋体"/>
            <w:b/>
            <w:bCs/>
            <w:color w:val="000000" w:themeColor="text1"/>
            <w:sz w:val="24"/>
            <w:szCs w:val="24"/>
            <w:highlight w:val="none"/>
            <w:u w:val="single"/>
            <w:lang w:val="en-US" w:eastAsia="zh-CN"/>
            <w:rPrChange w:id="981" w:author="Spring●M" w:date="2022-03-17T16:24:55Z">
              <w:rPr>
                <w:rFonts w:hint="eastAsia" w:ascii="宋体" w:hAnsi="宋体" w:cs="宋体"/>
                <w:b/>
                <w:bCs/>
                <w:color w:val="000000" w:themeColor="text1"/>
                <w:sz w:val="24"/>
                <w:szCs w:val="24"/>
                <w:highlight w:val="yellow"/>
                <w:u w:val="single"/>
                <w:lang w:val="en-US" w:eastAsia="zh-CN"/>
                <w14:textFill>
                  <w14:solidFill>
                    <w14:schemeClr w14:val="tx1"/>
                  </w14:solidFill>
                </w14:textFill>
              </w:rPr>
            </w:rPrChange>
            <w14:textFill>
              <w14:solidFill>
                <w14:schemeClr w14:val="tx1"/>
              </w14:solidFill>
            </w14:textFill>
          </w:rPr>
          <w:delText>3</w:delText>
        </w:r>
      </w:del>
      <w:ins w:id="983" w:author="Spring●M" w:date="2022-04-21T09:29:31Z">
        <w:del w:id="984" w:author="Sensual" w:date="2022-04-21T15:32:45Z">
          <w:r>
            <w:rPr>
              <w:rFonts w:hint="eastAsia" w:ascii="宋体" w:hAnsi="宋体" w:cs="宋体"/>
              <w:b/>
              <w:bCs/>
              <w:color w:val="000000" w:themeColor="text1"/>
              <w:sz w:val="24"/>
              <w:szCs w:val="24"/>
              <w:highlight w:val="none"/>
              <w:u w:val="single"/>
              <w:lang w:val="en-US" w:eastAsia="zh-CN"/>
              <w14:textFill>
                <w14:solidFill>
                  <w14:schemeClr w14:val="tx1"/>
                </w14:solidFill>
              </w14:textFill>
            </w:rPr>
            <w:delText>4</w:delText>
          </w:r>
        </w:del>
      </w:ins>
      <w:del w:id="985" w:author="Sensual" w:date="2022-04-21T15:32:45Z">
        <w:r>
          <w:rPr>
            <w:rFonts w:hint="eastAsia" w:ascii="宋体" w:hAnsi="宋体" w:cs="宋体"/>
            <w:b/>
            <w:bCs/>
            <w:color w:val="000000" w:themeColor="text1"/>
            <w:sz w:val="24"/>
            <w:szCs w:val="24"/>
            <w:highlight w:val="none"/>
            <w:rPrChange w:id="986" w:author="Spring●M" w:date="2022-03-17T16:24:55Z">
              <w:rPr>
                <w:rFonts w:hint="eastAsia" w:ascii="宋体" w:hAnsi="宋体" w:cs="宋体"/>
                <w:b/>
                <w:bCs/>
                <w:color w:val="000000" w:themeColor="text1"/>
                <w:sz w:val="24"/>
                <w:szCs w:val="24"/>
                <w:highlight w:val="yellow"/>
                <w14:textFill>
                  <w14:solidFill>
                    <w14:schemeClr w14:val="tx1"/>
                  </w14:solidFill>
                </w14:textFill>
              </w:rPr>
            </w:rPrChange>
            <w14:textFill>
              <w14:solidFill>
                <w14:schemeClr w14:val="tx1"/>
              </w14:solidFill>
            </w14:textFill>
          </w:rPr>
          <w:delText>月</w:delText>
        </w:r>
      </w:del>
      <w:del w:id="988" w:author="Sensual" w:date="2022-04-21T15:32:45Z">
        <w:r>
          <w:rPr>
            <w:rFonts w:hint="default" w:ascii="宋体" w:hAnsi="宋体" w:cs="宋体"/>
            <w:b/>
            <w:bCs/>
            <w:color w:val="000000" w:themeColor="text1"/>
            <w:sz w:val="24"/>
            <w:szCs w:val="24"/>
            <w:highlight w:val="none"/>
            <w:u w:val="single"/>
            <w:lang w:val="en-US" w:eastAsia="zh-CN"/>
            <w:rPrChange w:id="989" w:author="Spring●M" w:date="2022-03-17T16:24:55Z">
              <w:rPr>
                <w:rFonts w:hint="default" w:ascii="宋体" w:hAnsi="宋体" w:cs="宋体"/>
                <w:b/>
                <w:bCs/>
                <w:color w:val="000000" w:themeColor="text1"/>
                <w:sz w:val="24"/>
                <w:szCs w:val="24"/>
                <w:highlight w:val="yellow"/>
                <w:u w:val="single"/>
                <w:lang w:val="en-US" w:eastAsia="zh-CN"/>
                <w14:textFill>
                  <w14:solidFill>
                    <w14:schemeClr w14:val="tx1"/>
                  </w14:solidFill>
                </w14:textFill>
              </w:rPr>
            </w:rPrChange>
            <w14:textFill>
              <w14:solidFill>
                <w14:schemeClr w14:val="tx1"/>
              </w14:solidFill>
            </w14:textFill>
          </w:rPr>
          <w:delText>8</w:delText>
        </w:r>
      </w:del>
      <w:ins w:id="991" w:author="Spring●M" w:date="2022-03-17T16:17:54Z">
        <w:del w:id="992" w:author="Sensual" w:date="2022-04-21T15:32:45Z">
          <w:r>
            <w:rPr>
              <w:rFonts w:hint="eastAsia" w:ascii="宋体" w:hAnsi="宋体" w:cs="宋体"/>
              <w:b/>
              <w:bCs/>
              <w:color w:val="000000" w:themeColor="text1"/>
              <w:sz w:val="24"/>
              <w:szCs w:val="24"/>
              <w:highlight w:val="none"/>
              <w:u w:val="single"/>
              <w:lang w:val="en-US" w:eastAsia="zh-CN"/>
              <w:rPrChange w:id="993" w:author="Spring●M" w:date="2022-03-17T16:24:55Z">
                <w:rPr>
                  <w:rFonts w:hint="eastAsia" w:ascii="宋体" w:hAnsi="宋体" w:cs="宋体"/>
                  <w:b/>
                  <w:bCs/>
                  <w:color w:val="000000" w:themeColor="text1"/>
                  <w:sz w:val="24"/>
                  <w:szCs w:val="24"/>
                  <w:highlight w:val="yellow"/>
                  <w:u w:val="single"/>
                  <w:lang w:val="en-US" w:eastAsia="zh-CN"/>
                  <w14:textFill>
                    <w14:solidFill>
                      <w14:schemeClr w14:val="tx1"/>
                    </w14:solidFill>
                  </w14:textFill>
                </w:rPr>
              </w:rPrChange>
              <w14:textFill>
                <w14:solidFill>
                  <w14:schemeClr w14:val="tx1"/>
                </w14:solidFill>
              </w14:textFill>
            </w:rPr>
            <w:delText>29</w:delText>
          </w:r>
        </w:del>
      </w:ins>
      <w:del w:id="996" w:author="Sensual" w:date="2022-04-21T15:32:45Z">
        <w:r>
          <w:rPr>
            <w:rFonts w:hint="eastAsia" w:ascii="宋体" w:hAnsi="宋体" w:cs="宋体"/>
            <w:b/>
            <w:bCs/>
            <w:color w:val="000000" w:themeColor="text1"/>
            <w:sz w:val="24"/>
            <w:szCs w:val="24"/>
            <w:highlight w:val="none"/>
            <w:rPrChange w:id="997" w:author="Spring●M" w:date="2022-03-17T16:24:55Z">
              <w:rPr>
                <w:rFonts w:hint="eastAsia" w:ascii="宋体" w:hAnsi="宋体" w:cs="宋体"/>
                <w:b/>
                <w:bCs/>
                <w:color w:val="000000" w:themeColor="text1"/>
                <w:sz w:val="24"/>
                <w:szCs w:val="24"/>
                <w:highlight w:val="yellow"/>
                <w14:textFill>
                  <w14:solidFill>
                    <w14:schemeClr w14:val="tx1"/>
                  </w14:solidFill>
                </w14:textFill>
              </w:rPr>
            </w:rPrChange>
            <w14:textFill>
              <w14:solidFill>
                <w14:schemeClr w14:val="tx1"/>
              </w14:solidFill>
            </w14:textFill>
          </w:rPr>
          <w:delText>日</w:delText>
        </w:r>
      </w:del>
      <w:ins w:id="999" w:author="Spring●M" w:date="2022-03-17T16:18:07Z">
        <w:del w:id="1000" w:author="Sensual" w:date="2022-04-21T15:32:45Z">
          <w:r>
            <w:rPr>
              <w:rFonts w:hint="eastAsia" w:ascii="宋体" w:hAnsi="宋体" w:cs="宋体"/>
              <w:b/>
              <w:bCs/>
              <w:color w:val="auto"/>
              <w:sz w:val="24"/>
              <w:szCs w:val="24"/>
              <w:highlight w:val="none"/>
              <w:u w:val="single"/>
              <w:lang w:val="en-US" w:eastAsia="zh-CN"/>
              <w:rPrChange w:id="1001" w:author="Spring●M" w:date="2022-03-17T16:24:55Z">
                <w:rPr>
                  <w:rFonts w:hint="eastAsia" w:ascii="宋体" w:hAnsi="宋体" w:cs="宋体"/>
                  <w:b/>
                  <w:bCs/>
                  <w:color w:val="auto"/>
                  <w:sz w:val="24"/>
                  <w:szCs w:val="24"/>
                  <w:highlight w:val="yellow"/>
                  <w:u w:val="single"/>
                  <w:lang w:val="en-US" w:eastAsia="zh-CN"/>
                </w:rPr>
              </w:rPrChange>
            </w:rPr>
            <w:delText>1</w:delText>
          </w:r>
        </w:del>
      </w:ins>
      <w:ins w:id="1004" w:author="Spring●M" w:date="2022-03-17T16:18:15Z">
        <w:del w:id="1005" w:author="Sensual" w:date="2022-04-21T15:32:45Z">
          <w:r>
            <w:rPr>
              <w:rFonts w:hint="eastAsia" w:ascii="宋体" w:hAnsi="宋体" w:cs="宋体"/>
              <w:b/>
              <w:bCs/>
              <w:color w:val="auto"/>
              <w:sz w:val="24"/>
              <w:szCs w:val="24"/>
              <w:highlight w:val="none"/>
              <w:u w:val="single"/>
              <w:lang w:val="en-US" w:eastAsia="zh-CN"/>
              <w:rPrChange w:id="1006" w:author="Spring●M" w:date="2022-03-17T16:24:55Z">
                <w:rPr>
                  <w:rFonts w:hint="eastAsia" w:ascii="宋体" w:hAnsi="宋体" w:cs="宋体"/>
                  <w:b/>
                  <w:bCs/>
                  <w:color w:val="auto"/>
                  <w:sz w:val="24"/>
                  <w:szCs w:val="24"/>
                  <w:highlight w:val="yellow"/>
                  <w:u w:val="single"/>
                  <w:lang w:val="en-US" w:eastAsia="zh-CN"/>
                </w:rPr>
              </w:rPrChange>
            </w:rPr>
            <w:delText>0</w:delText>
          </w:r>
        </w:del>
      </w:ins>
      <w:ins w:id="1009" w:author="Spring●M" w:date="2022-03-17T16:18:07Z">
        <w:del w:id="1010" w:author="Sensual" w:date="2022-04-21T15:32:45Z">
          <w:r>
            <w:rPr>
              <w:rFonts w:hint="eastAsia" w:ascii="宋体" w:hAnsi="宋体" w:cs="宋体"/>
              <w:b/>
              <w:bCs/>
              <w:color w:val="auto"/>
              <w:sz w:val="24"/>
              <w:szCs w:val="24"/>
              <w:highlight w:val="none"/>
              <w:u w:val="single"/>
              <w:lang w:val="en-US" w:eastAsia="zh-CN"/>
              <w:rPrChange w:id="1011" w:author="Spring●M" w:date="2022-03-17T16:24:55Z">
                <w:rPr>
                  <w:rFonts w:hint="eastAsia" w:ascii="宋体" w:hAnsi="宋体" w:cs="宋体"/>
                  <w:b/>
                  <w:bCs/>
                  <w:color w:val="auto"/>
                  <w:sz w:val="24"/>
                  <w:szCs w:val="24"/>
                  <w:highlight w:val="yellow"/>
                  <w:u w:val="single"/>
                  <w:lang w:val="en-US" w:eastAsia="zh-CN"/>
                </w:rPr>
              </w:rPrChange>
            </w:rPr>
            <w:delText>：00</w:delText>
          </w:r>
        </w:del>
      </w:ins>
      <w:ins w:id="1014" w:author="Spring●M" w:date="2022-03-17T16:18:07Z">
        <w:del w:id="1015" w:author="Sensual" w:date="2022-04-21T15:32:45Z">
          <w:r>
            <w:rPr>
              <w:rFonts w:hint="eastAsia" w:ascii="宋体" w:hAnsi="宋体" w:cs="宋体"/>
              <w:b/>
              <w:bCs/>
              <w:color w:val="auto"/>
              <w:sz w:val="24"/>
              <w:szCs w:val="24"/>
              <w:highlight w:val="none"/>
              <w:u w:val="single"/>
              <w:rPrChange w:id="1016" w:author="Spring●M" w:date="2022-03-17T16:24:55Z">
                <w:rPr>
                  <w:rFonts w:hint="eastAsia" w:ascii="宋体" w:hAnsi="宋体" w:cs="宋体"/>
                  <w:b/>
                  <w:bCs/>
                  <w:color w:val="auto"/>
                  <w:sz w:val="24"/>
                  <w:szCs w:val="24"/>
                  <w:highlight w:val="yellow"/>
                  <w:u w:val="single"/>
                </w:rPr>
              </w:rPrChange>
            </w:rPr>
            <w:delText xml:space="preserve"> </w:delText>
          </w:r>
        </w:del>
      </w:ins>
      <w:del w:id="1019" w:author="Sensual" w:date="2022-04-21T15:32:45Z">
        <w:r>
          <w:rPr>
            <w:rFonts w:hint="eastAsia" w:ascii="宋体" w:hAnsi="宋体" w:cs="宋体"/>
            <w:b/>
            <w:bCs/>
            <w:color w:val="000000" w:themeColor="text1"/>
            <w:sz w:val="24"/>
            <w:szCs w:val="24"/>
            <w:highlight w:val="none"/>
            <w:u w:val="none"/>
            <w:lang w:val="en-US" w:eastAsia="zh-CN"/>
            <w:rPrChange w:id="1020" w:author="Spring●M" w:date="2022-03-17T16:24:55Z">
              <w:rPr>
                <w:rFonts w:hint="eastAsia" w:ascii="宋体" w:hAnsi="宋体" w:cs="宋体"/>
                <w:b/>
                <w:bCs/>
                <w:color w:val="000000" w:themeColor="text1"/>
                <w:sz w:val="24"/>
                <w:szCs w:val="24"/>
                <w:highlight w:val="yellow"/>
                <w:u w:val="none"/>
                <w:lang w:val="en-US" w:eastAsia="zh-CN"/>
                <w14:textFill>
                  <w14:solidFill>
                    <w14:schemeClr w14:val="tx1"/>
                  </w14:solidFill>
                </w14:textFill>
              </w:rPr>
            </w:rPrChange>
            <w14:textFill>
              <w14:solidFill>
                <w14:schemeClr w14:val="tx1"/>
              </w14:solidFill>
            </w14:textFill>
          </w:rPr>
          <w:delText>10</w:delText>
        </w:r>
      </w:del>
      <w:del w:id="1022" w:author="Sensual" w:date="2022-04-21T15:32:45Z">
        <w:r>
          <w:rPr>
            <w:rFonts w:hint="eastAsia" w:ascii="宋体" w:hAnsi="宋体" w:cs="宋体"/>
            <w:b/>
            <w:bCs/>
            <w:color w:val="000000" w:themeColor="text1"/>
            <w:sz w:val="24"/>
            <w:szCs w:val="24"/>
            <w:highlight w:val="none"/>
            <w:rPrChange w:id="1023" w:author="Spring●M" w:date="2022-03-17T16:24:55Z">
              <w:rPr>
                <w:rFonts w:hint="eastAsia" w:ascii="宋体" w:hAnsi="宋体" w:cs="宋体"/>
                <w:b/>
                <w:bCs/>
                <w:color w:val="000000" w:themeColor="text1"/>
                <w:sz w:val="24"/>
                <w:szCs w:val="24"/>
                <w:highlight w:val="yellow"/>
                <w14:textFill>
                  <w14:solidFill>
                    <w14:schemeClr w14:val="tx1"/>
                  </w14:solidFill>
                </w14:textFill>
              </w:rPr>
            </w:rPrChange>
            <w14:textFill>
              <w14:solidFill>
                <w14:schemeClr w14:val="tx1"/>
              </w14:solidFill>
            </w14:textFill>
          </w:rPr>
          <w:delText>时</w:delText>
        </w:r>
      </w:del>
      <w:del w:id="1025" w:author="Sensual" w:date="2022-04-21T15:32:45Z">
        <w:r>
          <w:rPr>
            <w:rFonts w:hint="eastAsia" w:ascii="宋体" w:hAnsi="宋体" w:cs="宋体"/>
            <w:b/>
            <w:bCs/>
            <w:color w:val="000000" w:themeColor="text1"/>
            <w:sz w:val="24"/>
            <w:szCs w:val="24"/>
            <w:highlight w:val="none"/>
            <w:lang w:val="en-US" w:eastAsia="zh-CN"/>
            <w:rPrChange w:id="1026" w:author="Spring●M" w:date="2022-03-17T16:24:55Z">
              <w:rPr>
                <w:rFonts w:hint="eastAsia" w:ascii="宋体" w:hAnsi="宋体" w:cs="宋体"/>
                <w:b/>
                <w:bCs/>
                <w:color w:val="000000" w:themeColor="text1"/>
                <w:sz w:val="24"/>
                <w:szCs w:val="24"/>
                <w:highlight w:val="yellow"/>
                <w:lang w:val="en-US" w:eastAsia="zh-CN"/>
                <w14:textFill>
                  <w14:solidFill>
                    <w14:schemeClr w14:val="tx1"/>
                  </w14:solidFill>
                </w14:textFill>
              </w:rPr>
            </w:rPrChange>
            <w14:textFill>
              <w14:solidFill>
                <w14:schemeClr w14:val="tx1"/>
              </w14:solidFill>
            </w14:textFill>
          </w:rPr>
          <w:delText>00分</w:delText>
        </w:r>
      </w:del>
      <w:del w:id="1028" w:author="Sensual" w:date="2022-04-21T15:32:45Z">
        <w:r>
          <w:rPr>
            <w:rFonts w:hint="eastAsia" w:ascii="宋体" w:hAnsi="宋体" w:cs="宋体"/>
            <w:b/>
            <w:bCs/>
            <w:color w:val="000000" w:themeColor="text1"/>
            <w:sz w:val="24"/>
            <w:szCs w:val="24"/>
            <w:highlight w:val="none"/>
            <w:rPrChange w:id="1029" w:author="Spring●M" w:date="2022-03-17T16:24:55Z">
              <w:rPr>
                <w:rFonts w:hint="eastAsia" w:ascii="宋体" w:hAnsi="宋体" w:cs="宋体"/>
                <w:b/>
                <w:bCs/>
                <w:color w:val="000000" w:themeColor="text1"/>
                <w:sz w:val="24"/>
                <w:szCs w:val="24"/>
                <w14:textFill>
                  <w14:solidFill>
                    <w14:schemeClr w14:val="tx1"/>
                  </w14:solidFill>
                </w14:textFill>
              </w:rPr>
            </w:rPrChange>
            <w14:textFill>
              <w14:solidFill>
                <w14:schemeClr w14:val="tx1"/>
              </w14:solidFill>
            </w14:textFill>
          </w:rPr>
          <w:delText>，</w:delText>
        </w:r>
      </w:del>
      <w:del w:id="1031" w:author="Sensual" w:date="2022-04-21T15:32:45Z">
        <w:r>
          <w:rPr>
            <w:rFonts w:hint="eastAsia" w:ascii="宋体" w:hAnsi="宋体" w:cs="宋体"/>
            <w:b/>
            <w:bCs/>
            <w:sz w:val="24"/>
            <w:szCs w:val="24"/>
          </w:rPr>
          <w:delText>投标人须将按要求密封完好的投标文件以面交方式送达</w:delText>
        </w:r>
      </w:del>
      <w:del w:id="1032" w:author="Sensual" w:date="2022-04-21T15:32:45Z">
        <w:r>
          <w:rPr>
            <w:rFonts w:hint="eastAsia" w:ascii="宋体" w:hAnsi="宋体" w:cs="宋体"/>
            <w:b/>
            <w:bCs/>
            <w:sz w:val="24"/>
            <w:szCs w:val="24"/>
            <w:u w:val="none"/>
            <w:rPrChange w:id="1033" w:author="Spring●M" w:date="2022-03-17T16:23:46Z">
              <w:rPr>
                <w:rFonts w:hint="eastAsia" w:ascii="宋体" w:hAnsi="宋体" w:cs="宋体"/>
                <w:b/>
                <w:bCs/>
                <w:sz w:val="24"/>
                <w:szCs w:val="24"/>
              </w:rPr>
            </w:rPrChange>
          </w:rPr>
          <w:delText>：</w:delText>
        </w:r>
      </w:del>
      <w:del w:id="1035" w:author="Sensual" w:date="2022-04-21T15:32:45Z">
        <w:r>
          <w:rPr>
            <w:rFonts w:hint="eastAsia" w:ascii="宋体" w:hAnsi="宋体" w:cs="宋体"/>
            <w:b/>
            <w:bCs/>
            <w:sz w:val="24"/>
            <w:szCs w:val="24"/>
            <w:u w:val="none"/>
            <w:rPrChange w:id="1036" w:author="Spring●M" w:date="2022-03-17T16:23:46Z">
              <w:rPr>
                <w:rFonts w:hint="eastAsia" w:ascii="宋体" w:hAnsi="宋体" w:cs="宋体"/>
                <w:b/>
                <w:bCs/>
                <w:sz w:val="24"/>
                <w:szCs w:val="24"/>
                <w:u w:val="single"/>
              </w:rPr>
            </w:rPrChange>
          </w:rPr>
          <w:delText>成都市</w:delText>
        </w:r>
      </w:del>
      <w:del w:id="1038" w:author="Sensual" w:date="2022-04-21T15:32:45Z">
        <w:r>
          <w:rPr>
            <w:rFonts w:hint="eastAsia" w:ascii="宋体" w:hAnsi="宋体" w:cs="宋体"/>
            <w:b/>
            <w:bCs/>
            <w:sz w:val="24"/>
            <w:szCs w:val="24"/>
            <w:u w:val="none"/>
            <w:lang w:eastAsia="zh-CN"/>
            <w:rPrChange w:id="1039" w:author="Spring●M" w:date="2022-03-17T16:23:46Z">
              <w:rPr>
                <w:rFonts w:hint="eastAsia" w:ascii="宋体" w:hAnsi="宋体" w:cs="宋体"/>
                <w:b/>
                <w:bCs/>
                <w:sz w:val="24"/>
                <w:szCs w:val="24"/>
                <w:u w:val="single"/>
                <w:lang w:eastAsia="zh-CN"/>
              </w:rPr>
            </w:rPrChange>
          </w:rPr>
          <w:delText>二环路西一段</w:delText>
        </w:r>
      </w:del>
      <w:del w:id="1041" w:author="Sensual" w:date="2022-04-21T15:32:45Z">
        <w:r>
          <w:rPr>
            <w:rFonts w:hint="eastAsia" w:ascii="宋体" w:hAnsi="宋体" w:cs="宋体"/>
            <w:b/>
            <w:bCs/>
            <w:sz w:val="24"/>
            <w:szCs w:val="24"/>
            <w:u w:val="none"/>
            <w:lang w:val="en-US" w:eastAsia="zh-CN"/>
            <w:rPrChange w:id="1042" w:author="Spring●M" w:date="2022-03-17T16:23:46Z">
              <w:rPr>
                <w:rFonts w:hint="eastAsia" w:ascii="宋体" w:hAnsi="宋体" w:cs="宋体"/>
                <w:b/>
                <w:bCs/>
                <w:sz w:val="24"/>
                <w:szCs w:val="24"/>
                <w:u w:val="single"/>
                <w:lang w:val="en-US" w:eastAsia="zh-CN"/>
              </w:rPr>
            </w:rPrChange>
          </w:rPr>
          <w:delText>90号A826</w:delText>
        </w:r>
      </w:del>
      <w:del w:id="1044" w:author="Sensual" w:date="2022-04-21T15:32:45Z">
        <w:r>
          <w:rPr>
            <w:rFonts w:hint="eastAsia" w:ascii="宋体" w:hAnsi="宋体" w:cs="宋体"/>
            <w:b/>
            <w:bCs/>
            <w:sz w:val="24"/>
            <w:szCs w:val="24"/>
            <w:u w:val="none"/>
            <w:rPrChange w:id="1045" w:author="Spring●M" w:date="2022-03-17T16:23:46Z">
              <w:rPr>
                <w:rFonts w:hint="eastAsia" w:ascii="宋体" w:hAnsi="宋体" w:cs="宋体"/>
                <w:b/>
                <w:bCs/>
                <w:sz w:val="24"/>
                <w:szCs w:val="24"/>
                <w:u w:val="single"/>
              </w:rPr>
            </w:rPrChange>
          </w:rPr>
          <w:delText>本项目开标室</w:delText>
        </w:r>
      </w:del>
      <w:del w:id="1047" w:author="Sensual" w:date="2022-04-21T15:32:45Z">
        <w:r>
          <w:rPr>
            <w:rFonts w:hint="eastAsia" w:ascii="宋体" w:hAnsi="宋体" w:cs="宋体"/>
            <w:b/>
            <w:bCs/>
            <w:sz w:val="24"/>
            <w:szCs w:val="24"/>
            <w:u w:val="none"/>
            <w:rPrChange w:id="1048" w:author="Spring●M" w:date="2022-03-17T16:23:46Z">
              <w:rPr>
                <w:rFonts w:hint="eastAsia" w:ascii="宋体" w:hAnsi="宋体" w:cs="宋体"/>
                <w:b/>
                <w:bCs/>
                <w:sz w:val="24"/>
                <w:szCs w:val="24"/>
              </w:rPr>
            </w:rPrChange>
          </w:rPr>
          <w:delText>。</w:delText>
        </w:r>
      </w:del>
      <w:del w:id="1050" w:author="Sensual" w:date="2022-04-21T15:32:45Z">
        <w:r>
          <w:rPr>
            <w:rFonts w:hint="eastAsia" w:ascii="宋体" w:hAnsi="宋体" w:cs="宋体"/>
            <w:b/>
            <w:bCs/>
            <w:kern w:val="0"/>
            <w:sz w:val="24"/>
            <w:szCs w:val="24"/>
          </w:rPr>
          <w:delText>招标人定于投标文件送交截止时间的同一时间、同一地点举行公开开标，投标人应派代表出席并签认开标结果。</w:delText>
        </w:r>
      </w:del>
    </w:p>
    <w:p>
      <w:pPr>
        <w:tabs>
          <w:tab w:val="center" w:pos="4816"/>
        </w:tabs>
        <w:spacing w:line="240" w:lineRule="auto"/>
        <w:ind w:firstLine="0" w:firstLineChars="0"/>
        <w:jc w:val="left"/>
        <w:rPr>
          <w:del w:id="1052" w:author="Sensual" w:date="2022-04-21T15:32:45Z"/>
          <w:rFonts w:ascii="宋体" w:hAnsi="宋体" w:cs="宋体"/>
          <w:kern w:val="0"/>
          <w:sz w:val="24"/>
          <w:szCs w:val="24"/>
        </w:rPr>
        <w:pPrChange w:id="1051" w:author="Sensual" w:date="2022-04-21T15:33:02Z">
          <w:pPr>
            <w:spacing w:line="360" w:lineRule="auto"/>
            <w:ind w:firstLine="482" w:firstLineChars="200"/>
          </w:pPr>
        </w:pPrChange>
      </w:pPr>
      <w:del w:id="1053" w:author="Sensual" w:date="2022-04-21T15:32:45Z">
        <w:r>
          <w:rPr>
            <w:rFonts w:hint="eastAsia" w:ascii="宋体" w:hAnsi="宋体" w:cs="宋体"/>
            <w:b/>
            <w:bCs/>
            <w:kern w:val="0"/>
            <w:sz w:val="24"/>
            <w:szCs w:val="24"/>
            <w:lang w:val="en-US" w:eastAsia="zh-CN"/>
          </w:rPr>
          <w:delText>9</w:delText>
        </w:r>
      </w:del>
      <w:del w:id="1054" w:author="Sensual" w:date="2022-04-21T15:32:45Z">
        <w:r>
          <w:rPr>
            <w:rFonts w:hint="eastAsia" w:ascii="宋体" w:hAnsi="宋体" w:cs="宋体"/>
            <w:b/>
            <w:bCs/>
            <w:kern w:val="0"/>
            <w:sz w:val="24"/>
            <w:szCs w:val="24"/>
          </w:rPr>
          <w:delText>.3</w:delText>
        </w:r>
      </w:del>
      <w:del w:id="1055" w:author="Sensual" w:date="2022-04-21T15:32:45Z">
        <w:r>
          <w:rPr>
            <w:rFonts w:hint="eastAsia" w:ascii="宋体" w:hAnsi="宋体" w:cs="宋体"/>
            <w:kern w:val="0"/>
            <w:sz w:val="24"/>
            <w:szCs w:val="24"/>
          </w:rPr>
          <w:delText>逾期送达的或者未送达指定地点或未按招标文件要求密封的投标文件，招标人不予受理。</w:delText>
        </w:r>
      </w:del>
    </w:p>
    <w:p>
      <w:pPr>
        <w:tabs>
          <w:tab w:val="center" w:pos="4816"/>
        </w:tabs>
        <w:autoSpaceDE/>
        <w:autoSpaceDN/>
        <w:adjustRightInd/>
        <w:spacing w:line="240" w:lineRule="auto"/>
        <w:ind w:firstLine="0" w:firstLineChars="0"/>
        <w:jc w:val="left"/>
        <w:rPr>
          <w:del w:id="1057" w:author="Sensual" w:date="2022-04-21T15:32:45Z"/>
          <w:rFonts w:ascii="宋体" w:hAnsi="宋体" w:cs="宋体"/>
          <w:b/>
          <w:kern w:val="0"/>
          <w:sz w:val="24"/>
          <w:szCs w:val="24"/>
          <w:lang w:bidi="zh-CN"/>
        </w:rPr>
        <w:pPrChange w:id="1056" w:author="Sensual" w:date="2022-04-21T15:33:02Z">
          <w:pPr>
            <w:tabs>
              <w:tab w:val="left" w:pos="3480"/>
              <w:tab w:val="left" w:pos="4520"/>
              <w:tab w:val="left" w:pos="5560"/>
            </w:tabs>
            <w:autoSpaceDE w:val="0"/>
            <w:autoSpaceDN w:val="0"/>
            <w:adjustRightInd w:val="0"/>
            <w:spacing w:line="360" w:lineRule="auto"/>
            <w:ind w:firstLine="422" w:firstLineChars="175"/>
          </w:pPr>
        </w:pPrChange>
      </w:pPr>
      <w:del w:id="1058" w:author="Sensual" w:date="2022-04-21T15:32:45Z">
        <w:r>
          <w:rPr>
            <w:rFonts w:hint="eastAsia" w:ascii="宋体" w:hAnsi="宋体" w:cs="宋体"/>
            <w:b/>
            <w:kern w:val="0"/>
            <w:sz w:val="24"/>
            <w:szCs w:val="24"/>
            <w:lang w:val="en-US" w:bidi="zh-CN"/>
          </w:rPr>
          <w:delText>10</w:delText>
        </w:r>
      </w:del>
      <w:del w:id="1059" w:author="Sensual" w:date="2022-04-21T15:32:45Z">
        <w:r>
          <w:rPr>
            <w:rFonts w:hint="eastAsia" w:ascii="宋体" w:hAnsi="宋体" w:cs="宋体"/>
            <w:b/>
            <w:kern w:val="0"/>
            <w:sz w:val="24"/>
            <w:szCs w:val="24"/>
            <w:lang w:bidi="zh-CN"/>
          </w:rPr>
          <w:delText>.招标工作公开接受社会监督</w:delText>
        </w:r>
      </w:del>
    </w:p>
    <w:p>
      <w:pPr>
        <w:tabs>
          <w:tab w:val="center" w:pos="4816"/>
        </w:tabs>
        <w:spacing w:line="240" w:lineRule="auto"/>
        <w:ind w:firstLine="0" w:firstLineChars="0"/>
        <w:jc w:val="left"/>
        <w:rPr>
          <w:del w:id="1061" w:author="Sensual" w:date="2022-04-21T15:32:45Z"/>
          <w:rFonts w:ascii="宋体" w:hAnsi="宋体" w:cs="宋体"/>
          <w:sz w:val="24"/>
          <w:szCs w:val="24"/>
        </w:rPr>
        <w:pPrChange w:id="1060" w:author="Sensual" w:date="2022-04-21T15:33:02Z">
          <w:pPr>
            <w:spacing w:line="360" w:lineRule="auto"/>
            <w:ind w:firstLine="480" w:firstLineChars="200"/>
            <w:jc w:val="left"/>
          </w:pPr>
        </w:pPrChange>
      </w:pPr>
      <w:del w:id="1062" w:author="Sensual" w:date="2022-04-21T15:32:45Z">
        <w:r>
          <w:rPr>
            <w:rFonts w:hint="eastAsia" w:ascii="宋体" w:hAnsi="宋体" w:cs="宋体"/>
            <w:sz w:val="24"/>
            <w:szCs w:val="24"/>
            <w:lang w:val="en-US" w:eastAsia="zh-CN"/>
          </w:rPr>
          <w:delText>10</w:delText>
        </w:r>
      </w:del>
      <w:del w:id="1063" w:author="Sensual" w:date="2022-04-21T15:32:45Z">
        <w:r>
          <w:rPr>
            <w:rFonts w:hint="eastAsia" w:ascii="宋体" w:hAnsi="宋体" w:cs="宋体"/>
            <w:sz w:val="24"/>
            <w:szCs w:val="24"/>
          </w:rPr>
          <w:delText>.1</w:delText>
        </w:r>
      </w:del>
      <w:del w:id="1064" w:author="Sensual" w:date="2022-04-21T15:32:45Z">
        <w:r>
          <w:rPr>
            <w:rFonts w:hint="eastAsia" w:ascii="宋体" w:hAnsi="宋体" w:cs="宋体"/>
            <w:sz w:val="24"/>
            <w:szCs w:val="24"/>
            <w:lang w:eastAsia="zh-CN"/>
          </w:rPr>
          <w:delText>中</w:delText>
        </w:r>
      </w:del>
      <w:del w:id="1065" w:author="Sensual" w:date="2022-04-21T15:32:45Z">
        <w:r>
          <w:rPr>
            <w:rFonts w:hint="eastAsia" w:ascii="宋体" w:hAnsi="宋体" w:cs="宋体"/>
            <w:sz w:val="24"/>
            <w:szCs w:val="24"/>
          </w:rPr>
          <w:delText>标结果公示：招标人在</w:delText>
        </w:r>
      </w:del>
      <w:del w:id="1066" w:author="Sensual" w:date="2022-04-21T15:32:45Z">
        <w:r>
          <w:rPr>
            <w:rFonts w:hint="eastAsia" w:ascii="宋体" w:hAnsi="宋体" w:cs="宋体"/>
            <w:sz w:val="24"/>
            <w:szCs w:val="24"/>
            <w:lang w:eastAsia="zh-CN"/>
          </w:rPr>
          <w:delText>确定中标人</w:delText>
        </w:r>
      </w:del>
      <w:del w:id="1067" w:author="Sensual" w:date="2022-04-21T15:32:45Z">
        <w:r>
          <w:rPr>
            <w:rFonts w:hint="eastAsia" w:ascii="宋体" w:hAnsi="宋体" w:cs="宋体"/>
            <w:sz w:val="24"/>
            <w:szCs w:val="24"/>
          </w:rPr>
          <w:delText>之日起 3 日内，将中标结果在</w:delText>
        </w:r>
      </w:del>
      <w:del w:id="1068" w:author="Sensual" w:date="2022-04-21T15:32:45Z">
        <w:r>
          <w:rPr>
            <w:rFonts w:hint="eastAsia" w:asciiTheme="minorEastAsia" w:hAnsiTheme="minorEastAsia" w:eastAsiaTheme="minorEastAsia" w:cstheme="minorEastAsia"/>
            <w:color w:val="auto"/>
            <w:sz w:val="24"/>
            <w:szCs w:val="24"/>
            <w:highlight w:val="none"/>
          </w:rPr>
          <w:delText>在</w:delText>
        </w:r>
      </w:del>
      <w:del w:id="1069" w:author="Sensual" w:date="2022-04-21T15:32:45Z">
        <w:r>
          <w:rPr>
            <w:rFonts w:hint="eastAsia" w:asciiTheme="minorEastAsia" w:hAnsiTheme="minorEastAsia" w:eastAsiaTheme="minorEastAsia" w:cstheme="minorEastAsia"/>
            <w:color w:val="auto"/>
            <w:sz w:val="24"/>
            <w:szCs w:val="24"/>
            <w:highlight w:val="none"/>
            <w:lang w:eastAsia="zh-CN"/>
          </w:rPr>
          <w:delText>四川省交通建设集团股份有限公司</w:delText>
        </w:r>
      </w:del>
      <w:del w:id="1070" w:author="Sensual" w:date="2022-04-21T15:32:45Z">
        <w:r>
          <w:rPr>
            <w:rFonts w:hint="eastAsia" w:ascii="宋体" w:hAnsi="宋体" w:cs="宋体"/>
            <w:sz w:val="24"/>
            <w:szCs w:val="24"/>
          </w:rPr>
          <w:delText>官网（http://www.scjtgc.com/）上公示3日以接受社会公开监督。</w:delText>
        </w:r>
      </w:del>
      <w:del w:id="1071" w:author="Sensual" w:date="2022-04-21T15:32:45Z">
        <w:r>
          <w:rPr>
            <w:rFonts w:hint="eastAsia" w:ascii="宋体" w:hAnsi="宋体" w:eastAsia="宋体" w:cs="宋体"/>
            <w:color w:val="auto"/>
            <w:sz w:val="24"/>
            <w:szCs w:val="24"/>
            <w:highlight w:val="none"/>
          </w:rPr>
          <w:delText>投标人或者其他利害关系人对评标结果有异议的，应当在公示期间提出。</w:delText>
        </w:r>
      </w:del>
    </w:p>
    <w:p>
      <w:pPr>
        <w:tabs>
          <w:tab w:val="center" w:pos="4816"/>
        </w:tabs>
        <w:spacing w:line="240" w:lineRule="auto"/>
        <w:ind w:firstLine="0" w:firstLineChars="0"/>
        <w:jc w:val="left"/>
        <w:rPr>
          <w:del w:id="1073" w:author="Sensual" w:date="2022-04-21T15:32:45Z"/>
          <w:rFonts w:ascii="宋体" w:hAnsi="宋体" w:cs="宋体"/>
          <w:sz w:val="24"/>
          <w:szCs w:val="24"/>
        </w:rPr>
        <w:pPrChange w:id="1072" w:author="Sensual" w:date="2022-04-21T15:33:02Z">
          <w:pPr>
            <w:spacing w:line="360" w:lineRule="auto"/>
            <w:ind w:firstLine="480" w:firstLineChars="200"/>
            <w:jc w:val="left"/>
          </w:pPr>
        </w:pPrChange>
      </w:pPr>
      <w:del w:id="1074" w:author="Sensual" w:date="2022-04-21T15:32:45Z">
        <w:r>
          <w:rPr>
            <w:rFonts w:hint="eastAsia" w:ascii="宋体" w:hAnsi="宋体" w:cs="宋体"/>
            <w:sz w:val="24"/>
            <w:szCs w:val="24"/>
            <w:lang w:val="en-US" w:eastAsia="zh-CN"/>
          </w:rPr>
          <w:delText>10</w:delText>
        </w:r>
      </w:del>
      <w:del w:id="1075" w:author="Sensual" w:date="2022-04-21T15:32:45Z">
        <w:r>
          <w:rPr>
            <w:rFonts w:hint="eastAsia" w:ascii="宋体" w:hAnsi="宋体" w:cs="宋体"/>
            <w:sz w:val="24"/>
            <w:szCs w:val="24"/>
          </w:rPr>
          <w:delText>.2投诉处理：投诉材料要求、投诉受理条件及查处参照七部委令第 11 号和川交函[2017]29号对投诉的规定执行。超出投诉时效的，则不予受理。</w:delText>
        </w:r>
      </w:del>
    </w:p>
    <w:p>
      <w:pPr>
        <w:tabs>
          <w:tab w:val="center" w:pos="4816"/>
        </w:tabs>
        <w:snapToGrid/>
        <w:spacing w:line="240" w:lineRule="auto"/>
        <w:ind w:firstLine="0" w:firstLineChars="0"/>
        <w:jc w:val="left"/>
        <w:rPr>
          <w:del w:id="1077" w:author="Sensual" w:date="2022-04-21T15:32:45Z"/>
          <w:rFonts w:hint="eastAsia" w:ascii="宋体" w:hAnsi="宋体" w:cs="宋体"/>
          <w:sz w:val="24"/>
          <w:szCs w:val="24"/>
          <w:highlight w:val="none"/>
          <w:lang w:val="en-US" w:eastAsia="zh-CN"/>
        </w:rPr>
        <w:pPrChange w:id="1076" w:author="Sensual" w:date="2022-04-21T15:33:02Z">
          <w:pPr>
            <w:snapToGrid w:val="0"/>
            <w:spacing w:line="360" w:lineRule="auto"/>
            <w:ind w:firstLine="480" w:firstLineChars="200"/>
            <w:jc w:val="left"/>
          </w:pPr>
        </w:pPrChange>
      </w:pPr>
      <w:del w:id="1078" w:author="Sensual" w:date="2022-04-21T15:32:45Z">
        <w:r>
          <w:rPr>
            <w:rFonts w:hint="eastAsia" w:ascii="宋体" w:hAnsi="宋体" w:cs="宋体"/>
            <w:sz w:val="24"/>
            <w:szCs w:val="24"/>
            <w:lang w:val="en-US" w:eastAsia="zh-CN"/>
          </w:rPr>
          <w:delText>10</w:delText>
        </w:r>
      </w:del>
      <w:del w:id="1079" w:author="Sensual" w:date="2022-04-21T15:32:45Z">
        <w:r>
          <w:rPr>
            <w:rFonts w:hint="eastAsia" w:ascii="宋体" w:hAnsi="宋体" w:cs="宋体"/>
            <w:sz w:val="24"/>
            <w:szCs w:val="24"/>
          </w:rPr>
          <w:delText>.3</w:delText>
        </w:r>
      </w:del>
      <w:del w:id="1080" w:author="Sensual" w:date="2022-04-21T15:32:45Z">
        <w:r>
          <w:rPr>
            <w:rFonts w:hint="eastAsia" w:ascii="宋体" w:hAnsi="宋体" w:cs="宋体"/>
            <w:sz w:val="24"/>
            <w:szCs w:val="24"/>
            <w:highlight w:val="none"/>
          </w:rPr>
          <w:delText>监督电话：028-</w:delText>
        </w:r>
      </w:del>
      <w:del w:id="1081" w:author="Sensual" w:date="2022-04-21T15:32:45Z">
        <w:r>
          <w:rPr>
            <w:rFonts w:hint="eastAsia" w:ascii="宋体" w:hAnsi="宋体" w:cs="宋体"/>
            <w:sz w:val="24"/>
            <w:szCs w:val="24"/>
            <w:highlight w:val="none"/>
            <w:lang w:val="en-US" w:eastAsia="zh-CN"/>
          </w:rPr>
          <w:delText>85596130</w:delText>
        </w:r>
      </w:del>
    </w:p>
    <w:p>
      <w:pPr>
        <w:tabs>
          <w:tab w:val="center" w:pos="4816"/>
        </w:tabs>
        <w:autoSpaceDE/>
        <w:autoSpaceDN/>
        <w:adjustRightInd/>
        <w:spacing w:line="240" w:lineRule="auto"/>
        <w:ind w:firstLine="0" w:firstLineChars="0"/>
        <w:jc w:val="left"/>
        <w:rPr>
          <w:del w:id="1083" w:author="Sensual" w:date="2022-04-21T15:32:45Z"/>
          <w:rFonts w:ascii="宋体" w:hAnsi="宋体" w:cs="宋体"/>
          <w:b/>
          <w:kern w:val="0"/>
          <w:sz w:val="24"/>
          <w:szCs w:val="24"/>
          <w:lang w:bidi="zh-CN"/>
        </w:rPr>
        <w:pPrChange w:id="1082" w:author="Sensual" w:date="2022-04-21T15:33:02Z">
          <w:pPr>
            <w:tabs>
              <w:tab w:val="left" w:pos="3480"/>
              <w:tab w:val="left" w:pos="4520"/>
              <w:tab w:val="left" w:pos="5560"/>
            </w:tabs>
            <w:autoSpaceDE w:val="0"/>
            <w:autoSpaceDN w:val="0"/>
            <w:adjustRightInd w:val="0"/>
            <w:spacing w:line="360" w:lineRule="auto"/>
            <w:ind w:firstLine="422" w:firstLineChars="175"/>
          </w:pPr>
        </w:pPrChange>
      </w:pPr>
      <w:del w:id="1084" w:author="Sensual" w:date="2022-04-21T15:32:45Z">
        <w:r>
          <w:rPr>
            <w:rFonts w:hint="eastAsia" w:ascii="宋体" w:hAnsi="宋体" w:cs="宋体"/>
            <w:b/>
            <w:kern w:val="0"/>
            <w:sz w:val="24"/>
            <w:szCs w:val="24"/>
            <w:lang w:val="en-US" w:bidi="zh-CN"/>
          </w:rPr>
          <w:delText>11</w:delText>
        </w:r>
      </w:del>
      <w:del w:id="1085" w:author="Sensual" w:date="2022-04-21T15:32:45Z">
        <w:r>
          <w:rPr>
            <w:rFonts w:hint="eastAsia" w:ascii="宋体" w:hAnsi="宋体" w:cs="宋体"/>
            <w:b/>
            <w:kern w:val="0"/>
            <w:sz w:val="24"/>
            <w:szCs w:val="24"/>
            <w:lang w:bidi="zh-CN"/>
          </w:rPr>
          <w:delText>.</w:delText>
        </w:r>
      </w:del>
      <w:del w:id="1086" w:author="Sensual" w:date="2022-04-21T15:32:45Z">
        <w:r>
          <w:rPr>
            <w:rFonts w:hint="eastAsia" w:ascii="宋体" w:hAnsi="宋体" w:cs="宋体"/>
            <w:b/>
            <w:kern w:val="0"/>
            <w:sz w:val="24"/>
            <w:szCs w:val="24"/>
            <w:lang w:val="en-US" w:bidi="zh-CN"/>
          </w:rPr>
          <w:delText>其他</w:delText>
        </w:r>
      </w:del>
    </w:p>
    <w:p>
      <w:pPr>
        <w:tabs>
          <w:tab w:val="center" w:pos="4816"/>
        </w:tabs>
        <w:spacing w:line="240" w:lineRule="auto"/>
        <w:ind w:firstLine="0" w:firstLineChars="0"/>
        <w:jc w:val="left"/>
        <w:rPr>
          <w:del w:id="1088" w:author="Sensual" w:date="2022-04-21T15:32:45Z"/>
          <w:rFonts w:ascii="Times New Roman" w:hAnsi="Times New Roman" w:cs="Times New Roman"/>
          <w:sz w:val="21"/>
          <w:szCs w:val="24"/>
          <w:highlight w:val="yellow"/>
        </w:rPr>
        <w:pPrChange w:id="1087" w:author="Sensual" w:date="2022-04-21T15:33:02Z">
          <w:pPr>
            <w:spacing w:line="360" w:lineRule="auto"/>
            <w:ind w:firstLine="787" w:firstLineChars="328"/>
          </w:pPr>
        </w:pPrChange>
      </w:pPr>
      <w:del w:id="1089" w:author="Sensual" w:date="2022-04-21T15:32:45Z">
        <w:r>
          <w:rPr>
            <w:rFonts w:hint="eastAsia" w:ascii="宋体" w:hAnsi="宋体" w:cs="宋体"/>
            <w:b w:val="0"/>
            <w:color w:val="auto"/>
            <w:kern w:val="0"/>
            <w:sz w:val="24"/>
            <w:szCs w:val="24"/>
            <w:highlight w:val="none"/>
            <w:lang w:val="en-US" w:eastAsia="zh-CN" w:bidi="zh-CN"/>
          </w:rPr>
          <w:delText>中标单位与TJ4项目部签订施工合同、办理结算等相关工作。</w:delText>
        </w:r>
      </w:del>
    </w:p>
    <w:p>
      <w:pPr>
        <w:tabs>
          <w:tab w:val="center" w:pos="4816"/>
        </w:tabs>
        <w:autoSpaceDE/>
        <w:autoSpaceDN/>
        <w:adjustRightInd/>
        <w:spacing w:line="240" w:lineRule="auto"/>
        <w:ind w:firstLine="0" w:firstLineChars="0"/>
        <w:jc w:val="left"/>
        <w:rPr>
          <w:del w:id="1091" w:author="Sensual" w:date="2022-04-21T15:32:45Z"/>
          <w:rFonts w:ascii="宋体" w:hAnsi="宋体" w:cs="宋体"/>
          <w:b/>
          <w:kern w:val="0"/>
          <w:sz w:val="24"/>
          <w:szCs w:val="24"/>
          <w:lang w:bidi="zh-CN"/>
        </w:rPr>
        <w:pPrChange w:id="1090" w:author="Sensual" w:date="2022-04-21T15:33:02Z">
          <w:pPr>
            <w:tabs>
              <w:tab w:val="left" w:pos="3480"/>
              <w:tab w:val="left" w:pos="4520"/>
              <w:tab w:val="left" w:pos="5560"/>
            </w:tabs>
            <w:autoSpaceDE w:val="0"/>
            <w:autoSpaceDN w:val="0"/>
            <w:adjustRightInd w:val="0"/>
            <w:spacing w:line="360" w:lineRule="auto"/>
            <w:ind w:firstLine="422" w:firstLineChars="175"/>
          </w:pPr>
        </w:pPrChange>
      </w:pPr>
      <w:del w:id="1092" w:author="Sensual" w:date="2022-04-21T15:32:45Z">
        <w:r>
          <w:rPr>
            <w:rFonts w:hint="eastAsia" w:ascii="宋体" w:hAnsi="宋体" w:cs="宋体"/>
            <w:b/>
            <w:kern w:val="0"/>
            <w:sz w:val="24"/>
            <w:szCs w:val="24"/>
            <w:lang w:bidi="zh-CN"/>
          </w:rPr>
          <w:delText>1</w:delText>
        </w:r>
      </w:del>
      <w:del w:id="1093" w:author="Sensual" w:date="2022-04-21T15:32:45Z">
        <w:r>
          <w:rPr>
            <w:rFonts w:hint="eastAsia" w:ascii="宋体" w:hAnsi="宋体" w:cs="宋体"/>
            <w:b/>
            <w:kern w:val="0"/>
            <w:sz w:val="24"/>
            <w:szCs w:val="24"/>
            <w:lang w:val="en-US" w:bidi="zh-CN"/>
          </w:rPr>
          <w:delText>2</w:delText>
        </w:r>
      </w:del>
      <w:del w:id="1094" w:author="Sensual" w:date="2022-04-21T15:32:45Z">
        <w:r>
          <w:rPr>
            <w:rFonts w:hint="eastAsia" w:ascii="宋体" w:hAnsi="宋体" w:cs="宋体"/>
            <w:b/>
            <w:kern w:val="0"/>
            <w:sz w:val="24"/>
            <w:szCs w:val="24"/>
            <w:lang w:bidi="zh-CN"/>
          </w:rPr>
          <w:delText>.联系方式</w:delText>
        </w:r>
      </w:del>
    </w:p>
    <w:p>
      <w:pPr>
        <w:tabs>
          <w:tab w:val="center" w:pos="4816"/>
        </w:tabs>
        <w:snapToGrid/>
        <w:spacing w:line="240" w:lineRule="auto"/>
        <w:ind w:firstLine="0" w:firstLineChars="0"/>
        <w:jc w:val="left"/>
        <w:rPr>
          <w:del w:id="1096" w:author="Sensual" w:date="2022-04-21T15:32:45Z"/>
          <w:rFonts w:hint="default" w:ascii="宋体" w:hAnsi="宋体" w:eastAsia="宋体" w:cs="宋体"/>
          <w:color w:val="auto"/>
          <w:w w:val="100"/>
          <w:kern w:val="0"/>
          <w:sz w:val="24"/>
          <w:szCs w:val="24"/>
          <w:highlight w:val="none"/>
          <w:lang w:val="en-US" w:eastAsia="zh-CN"/>
        </w:rPr>
        <w:pPrChange w:id="1095" w:author="Sensual" w:date="2022-04-21T15:33:02Z">
          <w:pPr>
            <w:snapToGrid w:val="0"/>
            <w:spacing w:line="360" w:lineRule="auto"/>
            <w:ind w:firstLine="480" w:firstLineChars="200"/>
          </w:pPr>
        </w:pPrChange>
      </w:pPr>
      <w:del w:id="1097" w:author="Sensual" w:date="2022-04-21T15:32:45Z">
        <w:r>
          <w:rPr>
            <w:rFonts w:hint="eastAsia" w:ascii="宋体" w:hAnsi="宋体" w:cs="宋体"/>
            <w:color w:val="auto"/>
            <w:kern w:val="0"/>
            <w:sz w:val="24"/>
            <w:szCs w:val="24"/>
            <w:highlight w:val="none"/>
          </w:rPr>
          <w:delText>招 标 人：</w:delText>
        </w:r>
      </w:del>
      <w:del w:id="1098" w:author="Sensual" w:date="2022-04-21T15:32:45Z">
        <w:r>
          <w:rPr>
            <w:rFonts w:hint="eastAsia" w:ascii="宋体" w:hAnsi="宋体" w:eastAsia="宋体" w:cs="宋体"/>
            <w:color w:val="auto"/>
            <w:w w:val="100"/>
            <w:kern w:val="0"/>
            <w:sz w:val="24"/>
            <w:szCs w:val="24"/>
            <w:highlight w:val="none"/>
          </w:rPr>
          <w:delText>四川</w:delText>
        </w:r>
      </w:del>
      <w:del w:id="1099" w:author="Sensual" w:date="2022-04-21T15:32:45Z">
        <w:r>
          <w:rPr>
            <w:rFonts w:hint="eastAsia" w:ascii="宋体" w:hAnsi="宋体" w:eastAsia="宋体" w:cs="宋体"/>
            <w:color w:val="auto"/>
            <w:w w:val="100"/>
            <w:kern w:val="0"/>
            <w:sz w:val="24"/>
            <w:szCs w:val="24"/>
            <w:highlight w:val="none"/>
            <w:lang w:val="en-US" w:eastAsia="zh-CN"/>
          </w:rPr>
          <w:delText>省</w:delText>
        </w:r>
      </w:del>
      <w:del w:id="1100" w:author="Sensual" w:date="2022-04-21T15:32:45Z">
        <w:r>
          <w:rPr>
            <w:rFonts w:hint="eastAsia" w:ascii="宋体" w:hAnsi="宋体" w:eastAsia="宋体" w:cs="宋体"/>
            <w:color w:val="auto"/>
            <w:w w:val="100"/>
            <w:kern w:val="0"/>
            <w:sz w:val="24"/>
            <w:szCs w:val="24"/>
            <w:highlight w:val="none"/>
          </w:rPr>
          <w:delText>交</w:delText>
        </w:r>
      </w:del>
      <w:del w:id="1101" w:author="Sensual" w:date="2022-04-21T15:32:45Z">
        <w:r>
          <w:rPr>
            <w:rFonts w:hint="eastAsia" w:ascii="宋体" w:hAnsi="宋体" w:eastAsia="宋体" w:cs="宋体"/>
            <w:color w:val="auto"/>
            <w:w w:val="100"/>
            <w:kern w:val="0"/>
            <w:sz w:val="24"/>
            <w:szCs w:val="24"/>
            <w:highlight w:val="none"/>
            <w:lang w:val="en-US" w:eastAsia="zh-CN"/>
          </w:rPr>
          <w:delText>通</w:delText>
        </w:r>
      </w:del>
      <w:del w:id="1102" w:author="Sensual" w:date="2022-04-21T15:32:45Z">
        <w:r>
          <w:rPr>
            <w:rFonts w:hint="eastAsia" w:ascii="宋体" w:hAnsi="宋体" w:eastAsia="宋体" w:cs="宋体"/>
            <w:color w:val="auto"/>
            <w:w w:val="100"/>
            <w:kern w:val="0"/>
            <w:sz w:val="24"/>
            <w:szCs w:val="24"/>
            <w:highlight w:val="none"/>
          </w:rPr>
          <w:delText>建设</w:delText>
        </w:r>
      </w:del>
      <w:del w:id="1103" w:author="Sensual" w:date="2022-04-21T15:32:45Z">
        <w:r>
          <w:rPr>
            <w:rFonts w:hint="eastAsia" w:ascii="宋体" w:hAnsi="宋体" w:eastAsia="宋体" w:cs="宋体"/>
            <w:color w:val="auto"/>
            <w:w w:val="100"/>
            <w:kern w:val="0"/>
            <w:sz w:val="24"/>
            <w:szCs w:val="24"/>
            <w:highlight w:val="none"/>
            <w:lang w:val="en-US" w:eastAsia="zh-CN"/>
          </w:rPr>
          <w:delText>集团</w:delText>
        </w:r>
      </w:del>
      <w:del w:id="1104" w:author="Sensual" w:date="2022-04-21T15:32:45Z">
        <w:r>
          <w:rPr>
            <w:rFonts w:hint="eastAsia" w:ascii="宋体" w:hAnsi="宋体" w:eastAsia="宋体" w:cs="宋体"/>
            <w:color w:val="auto"/>
            <w:w w:val="100"/>
            <w:kern w:val="0"/>
            <w:sz w:val="24"/>
            <w:szCs w:val="24"/>
            <w:highlight w:val="none"/>
          </w:rPr>
          <w:delText>股份有限公司</w:delText>
        </w:r>
      </w:del>
      <w:del w:id="1105" w:author="Sensual" w:date="2022-04-21T15:32:45Z">
        <w:r>
          <w:rPr>
            <w:rFonts w:hint="eastAsia" w:ascii="宋体" w:hAnsi="宋体" w:eastAsia="宋体" w:cs="宋体"/>
            <w:color w:val="auto"/>
            <w:w w:val="100"/>
            <w:kern w:val="0"/>
            <w:sz w:val="24"/>
            <w:szCs w:val="24"/>
            <w:highlight w:val="none"/>
            <w:lang w:val="en-US" w:eastAsia="zh-CN"/>
          </w:rPr>
          <w:delText>路面工程分公司</w:delText>
        </w:r>
      </w:del>
    </w:p>
    <w:p>
      <w:pPr>
        <w:tabs>
          <w:tab w:val="center" w:pos="4816"/>
        </w:tabs>
        <w:snapToGrid/>
        <w:spacing w:line="240" w:lineRule="auto"/>
        <w:ind w:firstLine="0" w:firstLineChars="0"/>
        <w:jc w:val="left"/>
        <w:rPr>
          <w:del w:id="1107" w:author="Sensual" w:date="2022-04-21T15:32:45Z"/>
          <w:rFonts w:ascii="宋体" w:hAnsi="宋体" w:cs="宋体"/>
          <w:color w:val="auto"/>
          <w:kern w:val="0"/>
          <w:sz w:val="24"/>
          <w:szCs w:val="24"/>
          <w:highlight w:val="none"/>
        </w:rPr>
        <w:pPrChange w:id="1106" w:author="Sensual" w:date="2022-04-21T15:33:02Z">
          <w:pPr>
            <w:snapToGrid w:val="0"/>
            <w:spacing w:line="360" w:lineRule="auto"/>
            <w:ind w:firstLine="480" w:firstLineChars="200"/>
          </w:pPr>
        </w:pPrChange>
      </w:pPr>
      <w:del w:id="1108" w:author="Sensual" w:date="2022-04-21T15:32:45Z">
        <w:r>
          <w:rPr>
            <w:rFonts w:hint="eastAsia" w:ascii="宋体" w:hAnsi="宋体" w:cs="宋体"/>
            <w:color w:val="auto"/>
            <w:kern w:val="0"/>
            <w:sz w:val="24"/>
            <w:szCs w:val="24"/>
            <w:highlight w:val="none"/>
          </w:rPr>
          <w:delText>地    址：</w:delText>
        </w:r>
      </w:del>
      <w:del w:id="1109" w:author="Sensual" w:date="2022-04-21T15:32:45Z">
        <w:r>
          <w:rPr>
            <w:rFonts w:hint="eastAsia" w:ascii="宋体" w:hAnsi="宋体" w:cs="宋体"/>
            <w:color w:val="auto"/>
            <w:sz w:val="24"/>
            <w:highlight w:val="none"/>
            <w:u w:val="none"/>
            <w:rPrChange w:id="1110" w:author="Spring●M" w:date="2022-03-17T16:22:22Z">
              <w:rPr>
                <w:rFonts w:hint="eastAsia" w:ascii="宋体" w:hAnsi="宋体" w:cs="宋体"/>
                <w:color w:val="auto"/>
                <w:sz w:val="24"/>
                <w:highlight w:val="none"/>
                <w:u w:val="single"/>
              </w:rPr>
            </w:rPrChange>
          </w:rPr>
          <w:delText>成都市武侯区机投街道武兴一路15号大地世纪2栋7楼</w:delText>
        </w:r>
      </w:del>
    </w:p>
    <w:p>
      <w:pPr>
        <w:tabs>
          <w:tab w:val="center" w:pos="4816"/>
        </w:tabs>
        <w:spacing w:line="360" w:lineRule="auto"/>
        <w:ind w:left="0" w:leftChars="0" w:firstLine="480" w:firstLineChars="200"/>
        <w:jc w:val="left"/>
        <w:rPr>
          <w:del w:id="1113" w:author="Sensual" w:date="2022-04-21T15:32:45Z"/>
          <w:rFonts w:hint="eastAsia" w:ascii="宋体" w:hAnsi="宋体" w:eastAsia="宋体" w:cs="宋体"/>
          <w:color w:val="auto"/>
          <w:kern w:val="0"/>
          <w:sz w:val="24"/>
          <w:szCs w:val="24"/>
          <w:highlight w:val="none"/>
          <w:lang w:val="en-US" w:eastAsia="zh-CN"/>
        </w:rPr>
        <w:pPrChange w:id="1112" w:author="Sensual" w:date="2022-04-21T15:33:02Z">
          <w:pPr>
            <w:pStyle w:val="30"/>
            <w:spacing w:line="360" w:lineRule="auto"/>
            <w:ind w:left="0" w:leftChars="0" w:firstLine="480" w:firstLineChars="200"/>
          </w:pPr>
        </w:pPrChange>
      </w:pPr>
      <w:del w:id="1114" w:author="Sensual" w:date="2022-04-21T15:32:45Z">
        <w:r>
          <w:rPr>
            <w:rFonts w:hint="eastAsia" w:ascii="宋体" w:hAnsi="宋体" w:eastAsia="宋体" w:cs="宋体"/>
            <w:color w:val="auto"/>
            <w:kern w:val="2"/>
            <w:sz w:val="24"/>
            <w:szCs w:val="22"/>
            <w:highlight w:val="none"/>
            <w:u w:val="none"/>
            <w:rPrChange w:id="1115" w:author="Spring●M" w:date="2022-03-17T16:22:22Z">
              <w:rPr>
                <w:rFonts w:hint="eastAsia" w:ascii="宋体" w:hAnsi="宋体" w:eastAsia="宋体" w:cs="宋体"/>
                <w:color w:val="auto"/>
                <w:kern w:val="2"/>
                <w:sz w:val="24"/>
                <w:szCs w:val="22"/>
                <w:highlight w:val="none"/>
                <w:u w:val="single"/>
              </w:rPr>
            </w:rPrChange>
          </w:rPr>
          <w:delText>联 系 人：</w:delText>
        </w:r>
      </w:del>
      <w:ins w:id="1117" w:author="Spring●M" w:date="2022-03-17T16:19:52Z">
        <w:del w:id="1118" w:author="Sensual" w:date="2022-04-21T15:32:45Z">
          <w:r>
            <w:rPr>
              <w:rFonts w:hint="eastAsia"/>
              <w:color w:val="auto"/>
              <w:sz w:val="24"/>
              <w:szCs w:val="24"/>
              <w:highlight w:val="none"/>
              <w:lang w:val="en-US" w:eastAsia="zh-CN"/>
            </w:rPr>
            <w:delText xml:space="preserve"> </w:delText>
          </w:r>
        </w:del>
      </w:ins>
      <w:ins w:id="1119" w:author="Spring●M" w:date="2022-03-17T16:19:53Z">
        <w:del w:id="1120" w:author="Sensual" w:date="2022-04-21T15:32:45Z">
          <w:r>
            <w:rPr>
              <w:rFonts w:hint="eastAsia"/>
              <w:color w:val="auto"/>
              <w:sz w:val="24"/>
              <w:szCs w:val="24"/>
              <w:highlight w:val="none"/>
              <w:lang w:val="en-US" w:eastAsia="zh-CN"/>
            </w:rPr>
            <w:delText xml:space="preserve"> </w:delText>
          </w:r>
        </w:del>
      </w:ins>
      <w:ins w:id="1121" w:author="Spring●M" w:date="2022-03-17T16:19:54Z">
        <w:del w:id="1122" w:author="Sensual" w:date="2022-04-21T15:32:45Z">
          <w:r>
            <w:rPr>
              <w:rFonts w:hint="eastAsia" w:ascii="宋体" w:hAnsi="宋体" w:eastAsia="宋体" w:cs="宋体"/>
              <w:color w:val="auto"/>
              <w:kern w:val="2"/>
              <w:sz w:val="24"/>
              <w:szCs w:val="22"/>
              <w:highlight w:val="none"/>
              <w:u w:val="none"/>
              <w:lang w:val="en-US" w:eastAsia="zh-CN"/>
              <w:rPrChange w:id="1123" w:author="Spring●M" w:date="2022-03-17T16:22:22Z">
                <w:rPr>
                  <w:rFonts w:hint="eastAsia" w:ascii="宋体" w:hAnsi="宋体" w:eastAsia="宋体" w:cs="宋体"/>
                  <w:color w:val="auto"/>
                  <w:kern w:val="2"/>
                  <w:sz w:val="24"/>
                  <w:szCs w:val="22"/>
                  <w:highlight w:val="none"/>
                  <w:u w:val="single"/>
                  <w:lang w:val="en-US" w:eastAsia="zh-CN"/>
                </w:rPr>
              </w:rPrChange>
            </w:rPr>
            <w:delText>童女士</w:delText>
          </w:r>
        </w:del>
      </w:ins>
      <w:ins w:id="1126" w:author="Spring●M" w:date="2022-04-21T09:39:26Z">
        <w:del w:id="1127" w:author="Sensual" w:date="2022-04-21T15:32:45Z">
          <w:r>
            <w:rPr>
              <w:rFonts w:hint="eastAsia" w:ascii="宋体" w:hAnsi="宋体" w:eastAsia="宋体" w:cs="宋体"/>
              <w:color w:val="auto"/>
              <w:kern w:val="2"/>
              <w:sz w:val="24"/>
              <w:szCs w:val="22"/>
              <w:highlight w:val="none"/>
              <w:u w:val="none"/>
              <w:lang w:val="en-US" w:eastAsia="zh-CN"/>
            </w:rPr>
            <w:delText xml:space="preserve">   </w:delText>
          </w:r>
        </w:del>
      </w:ins>
      <w:ins w:id="1128" w:author="Spring●M" w:date="2022-04-21T09:39:27Z">
        <w:del w:id="1129" w:author="Sensual" w:date="2022-04-21T15:32:45Z">
          <w:r>
            <w:rPr>
              <w:rFonts w:hint="eastAsia" w:ascii="宋体" w:hAnsi="宋体" w:eastAsia="宋体" w:cs="宋体"/>
              <w:color w:val="auto"/>
              <w:kern w:val="2"/>
              <w:sz w:val="24"/>
              <w:szCs w:val="22"/>
              <w:highlight w:val="none"/>
              <w:u w:val="none"/>
              <w:lang w:val="en-US" w:eastAsia="zh-CN"/>
            </w:rPr>
            <w:delText xml:space="preserve">  </w:delText>
          </w:r>
        </w:del>
      </w:ins>
      <w:ins w:id="1130" w:author="Spring●M" w:date="2022-04-21T09:39:36Z">
        <w:del w:id="1131" w:author="Sensual" w:date="2022-04-21T15:32:45Z">
          <w:r>
            <w:rPr>
              <w:rFonts w:hint="eastAsia" w:ascii="宋体" w:hAnsi="宋体" w:eastAsia="宋体" w:cs="宋体"/>
              <w:color w:val="auto"/>
              <w:kern w:val="2"/>
              <w:sz w:val="24"/>
              <w:szCs w:val="22"/>
              <w:highlight w:val="none"/>
              <w:u w:val="none"/>
              <w:lang w:val="en-US" w:eastAsia="zh-CN"/>
            </w:rPr>
            <w:delText xml:space="preserve">  </w:delText>
          </w:r>
        </w:del>
      </w:ins>
      <w:ins w:id="1132" w:author="Spring●M" w:date="2022-04-21T09:39:37Z">
        <w:del w:id="1133" w:author="Sensual" w:date="2022-04-21T15:32:45Z">
          <w:r>
            <w:rPr>
              <w:rFonts w:hint="eastAsia" w:ascii="宋体" w:hAnsi="宋体" w:eastAsia="宋体" w:cs="宋体"/>
              <w:color w:val="auto"/>
              <w:kern w:val="2"/>
              <w:sz w:val="24"/>
              <w:szCs w:val="22"/>
              <w:highlight w:val="none"/>
              <w:u w:val="none"/>
              <w:lang w:val="en-US" w:eastAsia="zh-CN"/>
            </w:rPr>
            <w:delText xml:space="preserve">    </w:delText>
          </w:r>
        </w:del>
      </w:ins>
      <w:ins w:id="1134" w:author="Spring●M" w:date="2022-04-21T09:39:28Z">
        <w:del w:id="1135" w:author="Sensual" w:date="2022-04-21T15:32:45Z">
          <w:r>
            <w:rPr>
              <w:rFonts w:hint="eastAsia" w:ascii="宋体" w:hAnsi="宋体" w:eastAsia="宋体" w:cs="宋体"/>
              <w:color w:val="auto"/>
              <w:kern w:val="2"/>
              <w:sz w:val="24"/>
              <w:szCs w:val="22"/>
              <w:highlight w:val="none"/>
              <w:u w:val="none"/>
              <w:lang w:val="en-US" w:eastAsia="zh-CN"/>
            </w:rPr>
            <w:delText>马</w:delText>
          </w:r>
        </w:del>
      </w:ins>
      <w:ins w:id="1136" w:author="Spring●M" w:date="2022-04-21T09:39:28Z">
        <w:del w:id="1137" w:author="Sensual" w:date="2022-04-21T15:32:45Z">
          <w:r>
            <w:rPr>
              <w:rFonts w:hint="eastAsia" w:ascii="宋体" w:hAnsi="宋体" w:eastAsia="宋体" w:cs="宋体"/>
              <w:color w:val="auto"/>
              <w:kern w:val="2"/>
              <w:sz w:val="24"/>
              <w:szCs w:val="22"/>
              <w:highlight w:val="none"/>
              <w:u w:val="none"/>
            </w:rPr>
            <w:delText>女士</w:delText>
          </w:r>
        </w:del>
      </w:ins>
      <w:ins w:id="1138" w:author="Spring●M" w:date="2022-04-21T09:39:28Z">
        <w:del w:id="1139" w:author="Sensual" w:date="2022-04-21T15:32:45Z">
          <w:r>
            <w:rPr>
              <w:rFonts w:hint="eastAsia"/>
              <w:color w:val="auto"/>
              <w:sz w:val="24"/>
              <w:szCs w:val="24"/>
              <w:highlight w:val="none"/>
              <w:lang w:val="en-US" w:eastAsia="zh-CN"/>
            </w:rPr>
            <w:delText xml:space="preserve"> </w:delText>
          </w:r>
        </w:del>
      </w:ins>
      <w:del w:id="1140" w:author="Sensual" w:date="2022-04-21T15:32:45Z">
        <w:r>
          <w:rPr>
            <w:rFonts w:hint="eastAsia" w:ascii="宋体" w:hAnsi="宋体" w:eastAsia="宋体" w:cs="宋体"/>
            <w:color w:val="auto"/>
            <w:kern w:val="2"/>
            <w:sz w:val="24"/>
            <w:szCs w:val="22"/>
            <w:highlight w:val="none"/>
            <w:u w:val="single"/>
            <w:lang w:val="en-US" w:eastAsia="zh-CN"/>
          </w:rPr>
          <w:delText xml:space="preserve">童女士 </w:delText>
        </w:r>
      </w:del>
      <w:del w:id="1141" w:author="Sensual" w:date="2022-04-21T15:32:45Z">
        <w:r>
          <w:rPr>
            <w:rFonts w:hint="eastAsia" w:ascii="宋体" w:hAnsi="宋体" w:eastAsia="宋体" w:cs="宋体"/>
            <w:color w:val="auto"/>
            <w:kern w:val="0"/>
            <w:sz w:val="24"/>
            <w:szCs w:val="24"/>
            <w:highlight w:val="none"/>
            <w:lang w:val="en-US" w:eastAsia="zh-CN"/>
          </w:rPr>
          <w:delText xml:space="preserve">    电话：13458637690</w:delText>
        </w:r>
      </w:del>
    </w:p>
    <w:p>
      <w:pPr>
        <w:tabs>
          <w:tab w:val="center" w:pos="4816"/>
        </w:tabs>
        <w:ind w:firstLine="0" w:firstLineChars="0"/>
        <w:jc w:val="left"/>
        <w:rPr>
          <w:del w:id="1143" w:author="Sensual" w:date="2022-04-21T15:32:45Z"/>
          <w:rFonts w:hint="default"/>
          <w:lang w:val="en-US" w:eastAsia="zh-CN"/>
        </w:rPr>
        <w:pPrChange w:id="1142" w:author="Sensual" w:date="2022-04-21T15:33:02Z">
          <w:pPr>
            <w:ind w:firstLine="1680" w:firstLineChars="700"/>
          </w:pPr>
        </w:pPrChange>
      </w:pPr>
      <w:ins w:id="1144" w:author="Spring●M" w:date="2022-03-17T16:19:22Z">
        <w:del w:id="1145" w:author="Sensual" w:date="2022-04-21T15:32:45Z">
          <w:r>
            <w:rPr>
              <w:rFonts w:hint="eastAsia"/>
              <w:color w:val="auto"/>
              <w:sz w:val="24"/>
              <w:szCs w:val="24"/>
              <w:highlight w:val="none"/>
            </w:rPr>
            <w:delText>电</w:delText>
          </w:r>
        </w:del>
      </w:ins>
      <w:ins w:id="1146" w:author="Spring●M" w:date="2022-03-17T16:19:22Z">
        <w:del w:id="1147" w:author="Sensual" w:date="2022-04-21T15:32:45Z">
          <w:r>
            <w:rPr>
              <w:rFonts w:hint="eastAsia"/>
              <w:color w:val="auto"/>
              <w:sz w:val="24"/>
              <w:szCs w:val="24"/>
              <w:highlight w:val="none"/>
              <w:lang w:val="en-US" w:eastAsia="zh-CN"/>
            </w:rPr>
            <w:delText xml:space="preserve">      </w:delText>
          </w:r>
        </w:del>
      </w:ins>
      <w:ins w:id="1148" w:author="Spring●M" w:date="2022-03-17T16:19:22Z">
        <w:del w:id="1149" w:author="Sensual" w:date="2022-04-21T15:32:45Z">
          <w:r>
            <w:rPr>
              <w:rFonts w:hint="eastAsia"/>
              <w:color w:val="auto"/>
              <w:sz w:val="24"/>
              <w:szCs w:val="24"/>
              <w:highlight w:val="none"/>
            </w:rPr>
            <w:delText>话：</w:delText>
          </w:r>
        </w:del>
      </w:ins>
      <w:ins w:id="1150" w:author="Spring●M" w:date="2022-03-17T16:19:28Z">
        <w:del w:id="1151" w:author="Sensual" w:date="2022-04-21T15:32:45Z">
          <w:r>
            <w:rPr>
              <w:rFonts w:hint="eastAsia"/>
              <w:color w:val="auto"/>
              <w:sz w:val="24"/>
              <w:szCs w:val="24"/>
              <w:highlight w:val="none"/>
              <w:lang w:val="en-US" w:eastAsia="zh-CN"/>
            </w:rPr>
            <w:delText xml:space="preserve"> </w:delText>
          </w:r>
        </w:del>
      </w:ins>
      <w:ins w:id="1152" w:author="Spring●M" w:date="2022-03-17T16:20:04Z">
        <w:del w:id="1153" w:author="Sensual" w:date="2022-04-21T15:32:45Z">
          <w:r>
            <w:rPr>
              <w:rFonts w:hint="eastAsia"/>
              <w:color w:val="auto"/>
              <w:sz w:val="24"/>
              <w:szCs w:val="24"/>
              <w:highlight w:val="none"/>
              <w:lang w:val="en-US" w:eastAsia="zh-CN"/>
            </w:rPr>
            <w:delText xml:space="preserve"> </w:delText>
          </w:r>
        </w:del>
      </w:ins>
      <w:ins w:id="1154" w:author="Spring●M" w:date="2022-03-17T16:20:05Z">
        <w:del w:id="1155" w:author="Sensual" w:date="2022-04-21T15:32:45Z">
          <w:r>
            <w:rPr>
              <w:rFonts w:hint="eastAsia"/>
              <w:color w:val="auto"/>
              <w:sz w:val="24"/>
              <w:szCs w:val="24"/>
              <w:highlight w:val="none"/>
              <w:lang w:val="en-US" w:eastAsia="zh-CN"/>
            </w:rPr>
            <w:delText xml:space="preserve">  </w:delText>
          </w:r>
        </w:del>
      </w:ins>
      <w:ins w:id="1156" w:author="Spring●M" w:date="2022-03-17T16:19:34Z">
        <w:del w:id="1157" w:author="Sensual" w:date="2022-04-21T15:32:45Z">
          <w:r>
            <w:rPr>
              <w:rFonts w:hint="eastAsia" w:ascii="宋体" w:hAnsi="宋体" w:eastAsia="宋体" w:cs="宋体"/>
              <w:color w:val="auto"/>
              <w:kern w:val="0"/>
              <w:sz w:val="24"/>
              <w:szCs w:val="24"/>
              <w:highlight w:val="none"/>
              <w:lang w:val="en-US" w:eastAsia="zh-CN"/>
            </w:rPr>
            <w:delText>13458637690</w:delText>
          </w:r>
        </w:del>
      </w:ins>
      <w:ins w:id="1158" w:author="Spring●M" w:date="2022-04-21T09:39:31Z">
        <w:del w:id="1159" w:author="Sensual" w:date="2022-04-21T15:32:45Z">
          <w:r>
            <w:rPr>
              <w:rFonts w:hint="eastAsia" w:ascii="宋体" w:hAnsi="宋体" w:cs="宋体"/>
              <w:color w:val="auto"/>
              <w:kern w:val="0"/>
              <w:sz w:val="24"/>
              <w:szCs w:val="24"/>
              <w:highlight w:val="none"/>
              <w:lang w:val="en-US" w:eastAsia="zh-CN"/>
            </w:rPr>
            <w:delText xml:space="preserve">     </w:delText>
          </w:r>
        </w:del>
      </w:ins>
      <w:ins w:id="1160" w:author="Spring●M" w:date="2022-04-21T09:39:32Z">
        <w:del w:id="1161" w:author="Sensual" w:date="2022-04-21T15:32:45Z">
          <w:r>
            <w:rPr>
              <w:rFonts w:hint="eastAsia"/>
              <w:color w:val="auto"/>
              <w:sz w:val="24"/>
              <w:szCs w:val="24"/>
              <w:highlight w:val="none"/>
              <w:lang w:val="en-US" w:eastAsia="zh-CN"/>
            </w:rPr>
            <w:delText xml:space="preserve"> 15928807098    </w:delText>
          </w:r>
        </w:del>
      </w:ins>
      <w:del w:id="1162" w:author="Sensual" w:date="2022-04-21T15:32:45Z">
        <w:r>
          <w:rPr>
            <w:rFonts w:hint="eastAsia" w:ascii="宋体" w:hAnsi="宋体" w:eastAsia="宋体" w:cs="宋体"/>
            <w:color w:val="auto"/>
            <w:kern w:val="0"/>
            <w:sz w:val="24"/>
            <w:szCs w:val="24"/>
            <w:highlight w:val="none"/>
            <w:lang w:val="en-US" w:eastAsia="zh-CN"/>
          </w:rPr>
          <w:delText xml:space="preserve">黄先生     </w:delText>
        </w:r>
      </w:del>
      <w:del w:id="1163" w:author="Sensual" w:date="2022-04-21T15:32:45Z">
        <w:r>
          <w:rPr>
            <w:rFonts w:hint="eastAsia" w:ascii="宋体" w:hAnsi="宋体" w:eastAsia="宋体" w:cs="宋体"/>
            <w:color w:val="auto"/>
            <w:kern w:val="0"/>
            <w:sz w:val="24"/>
            <w:szCs w:val="24"/>
            <w:highlight w:val="none"/>
          </w:rPr>
          <w:delText>电话：</w:delText>
        </w:r>
      </w:del>
      <w:del w:id="1164" w:author="Sensual" w:date="2022-04-21T15:32:45Z">
        <w:r>
          <w:rPr>
            <w:rFonts w:hint="eastAsia" w:ascii="宋体" w:hAnsi="宋体" w:eastAsia="宋体" w:cs="宋体"/>
            <w:color w:val="auto"/>
            <w:kern w:val="0"/>
            <w:sz w:val="24"/>
            <w:szCs w:val="24"/>
            <w:highlight w:val="none"/>
            <w:lang w:val="en-US" w:eastAsia="zh-CN"/>
          </w:rPr>
          <w:delText>13699442440</w:delText>
        </w:r>
      </w:del>
    </w:p>
    <w:p>
      <w:pPr>
        <w:tabs>
          <w:tab w:val="center" w:pos="4816"/>
        </w:tabs>
        <w:snapToGrid/>
        <w:spacing w:line="240" w:lineRule="auto"/>
        <w:jc w:val="left"/>
        <w:rPr>
          <w:del w:id="1166" w:author="Sensual" w:date="2022-04-21T15:32:45Z"/>
          <w:rFonts w:hint="eastAsia" w:ascii="宋体" w:hAnsi="宋体" w:cs="宋体"/>
          <w:kern w:val="0"/>
          <w:sz w:val="24"/>
          <w:szCs w:val="24"/>
        </w:rPr>
        <w:pPrChange w:id="1165" w:author="Sensual" w:date="2022-04-21T15:33:02Z">
          <w:pPr>
            <w:snapToGrid w:val="0"/>
            <w:spacing w:line="360" w:lineRule="auto"/>
            <w:jc w:val="right"/>
          </w:pPr>
        </w:pPrChange>
      </w:pPr>
    </w:p>
    <w:p>
      <w:pPr>
        <w:tabs>
          <w:tab w:val="center" w:pos="4816"/>
        </w:tabs>
        <w:snapToGrid/>
        <w:spacing w:line="240" w:lineRule="auto"/>
        <w:jc w:val="left"/>
        <w:rPr>
          <w:ins w:id="1168" w:author="Spring●M" w:date="2022-03-17T16:22:35Z"/>
          <w:del w:id="1169" w:author="Sensual" w:date="2022-04-21T15:32:45Z"/>
          <w:rFonts w:hint="eastAsia" w:ascii="宋体" w:hAnsi="宋体" w:cs="宋体"/>
          <w:color w:val="auto"/>
          <w:w w:val="100"/>
          <w:kern w:val="0"/>
          <w:sz w:val="24"/>
          <w:szCs w:val="24"/>
          <w:highlight w:val="none"/>
          <w:lang w:val="en-US" w:eastAsia="zh-CN"/>
        </w:rPr>
        <w:pPrChange w:id="1167" w:author="Sensual" w:date="2022-04-21T15:33:02Z">
          <w:pPr>
            <w:snapToGrid w:val="0"/>
            <w:spacing w:line="360" w:lineRule="auto"/>
            <w:jc w:val="right"/>
          </w:pPr>
        </w:pPrChange>
      </w:pPr>
      <w:del w:id="1170" w:author="Sensual" w:date="2022-04-21T15:32:45Z">
        <w:r>
          <w:rPr>
            <w:rFonts w:hint="eastAsia" w:ascii="宋体" w:hAnsi="宋体" w:cs="宋体"/>
            <w:color w:val="auto"/>
            <w:kern w:val="0"/>
            <w:sz w:val="24"/>
            <w:szCs w:val="24"/>
            <w:highlight w:val="none"/>
          </w:rPr>
          <w:delText>招 标 人：</w:delText>
        </w:r>
      </w:del>
      <w:del w:id="1171" w:author="Sensual" w:date="2022-04-21T15:32:45Z">
        <w:r>
          <w:rPr>
            <w:rFonts w:hint="eastAsia" w:ascii="宋体" w:hAnsi="宋体" w:cs="宋体"/>
            <w:color w:val="auto"/>
            <w:w w:val="100"/>
            <w:kern w:val="0"/>
            <w:sz w:val="24"/>
            <w:szCs w:val="24"/>
            <w:highlight w:val="none"/>
            <w:lang w:val="en-US" w:eastAsia="zh-CN"/>
          </w:rPr>
          <w:delText>四川省交通建设集团股份有限公司</w:delText>
        </w:r>
      </w:del>
    </w:p>
    <w:p>
      <w:pPr>
        <w:tabs>
          <w:tab w:val="center" w:pos="4816"/>
        </w:tabs>
        <w:snapToGrid/>
        <w:spacing w:line="240" w:lineRule="auto"/>
        <w:jc w:val="left"/>
        <w:rPr>
          <w:del w:id="1173" w:author="Sensual" w:date="2022-04-21T15:32:45Z"/>
          <w:rFonts w:ascii="宋体" w:hAnsi="宋体" w:cs="宋体"/>
          <w:kern w:val="0"/>
          <w:sz w:val="24"/>
          <w:szCs w:val="24"/>
        </w:rPr>
        <w:pPrChange w:id="1172" w:author="Sensual" w:date="2022-04-21T15:33:02Z">
          <w:pPr>
            <w:snapToGrid w:val="0"/>
            <w:spacing w:line="360" w:lineRule="auto"/>
            <w:jc w:val="right"/>
          </w:pPr>
        </w:pPrChange>
      </w:pPr>
      <w:ins w:id="1174" w:author="Spring●M" w:date="2022-03-17T16:22:40Z">
        <w:del w:id="1175" w:author="Sensual" w:date="2022-04-21T15:32:45Z">
          <w:r>
            <w:rPr>
              <w:rFonts w:hint="eastAsia" w:ascii="宋体" w:hAnsi="宋体" w:cs="宋体"/>
              <w:color w:val="auto"/>
              <w:w w:val="100"/>
              <w:kern w:val="0"/>
              <w:sz w:val="24"/>
              <w:szCs w:val="24"/>
              <w:highlight w:val="none"/>
              <w:lang w:val="en-US" w:eastAsia="zh-CN"/>
            </w:rPr>
            <w:delText xml:space="preserve">      </w:delText>
          </w:r>
        </w:del>
      </w:ins>
      <w:ins w:id="1176" w:author="Spring●M" w:date="2022-03-17T16:22:41Z">
        <w:del w:id="1177" w:author="Sensual" w:date="2022-04-21T15:32:45Z">
          <w:r>
            <w:rPr>
              <w:rFonts w:hint="eastAsia" w:ascii="宋体" w:hAnsi="宋体" w:cs="宋体"/>
              <w:color w:val="auto"/>
              <w:w w:val="100"/>
              <w:kern w:val="0"/>
              <w:sz w:val="24"/>
              <w:szCs w:val="24"/>
              <w:highlight w:val="none"/>
              <w:lang w:val="en-US" w:eastAsia="zh-CN"/>
            </w:rPr>
            <w:delText xml:space="preserve">          </w:delText>
          </w:r>
        </w:del>
      </w:ins>
      <w:ins w:id="1178" w:author="Spring●M" w:date="2022-03-17T16:22:42Z">
        <w:del w:id="1179" w:author="Sensual" w:date="2022-04-21T15:32:45Z">
          <w:r>
            <w:rPr>
              <w:rFonts w:hint="eastAsia" w:ascii="宋体" w:hAnsi="宋体" w:cs="宋体"/>
              <w:color w:val="auto"/>
              <w:w w:val="100"/>
              <w:kern w:val="0"/>
              <w:sz w:val="24"/>
              <w:szCs w:val="24"/>
              <w:highlight w:val="none"/>
              <w:lang w:val="en-US" w:eastAsia="zh-CN"/>
            </w:rPr>
            <w:delText xml:space="preserve">       </w:delText>
          </w:r>
        </w:del>
      </w:ins>
      <w:ins w:id="1180" w:author="Spring●M" w:date="2022-03-17T16:22:43Z">
        <w:del w:id="1181" w:author="Sensual" w:date="2022-04-21T15:32:45Z">
          <w:r>
            <w:rPr>
              <w:rFonts w:hint="eastAsia" w:ascii="宋体" w:hAnsi="宋体" w:cs="宋体"/>
              <w:color w:val="auto"/>
              <w:w w:val="100"/>
              <w:kern w:val="0"/>
              <w:sz w:val="24"/>
              <w:szCs w:val="24"/>
              <w:highlight w:val="none"/>
              <w:lang w:val="en-US" w:eastAsia="zh-CN"/>
            </w:rPr>
            <w:delText xml:space="preserve">     </w:delText>
          </w:r>
        </w:del>
      </w:ins>
      <w:ins w:id="1182" w:author="Spring●M" w:date="2022-03-17T16:22:44Z">
        <w:del w:id="1183" w:author="Sensual" w:date="2022-04-21T15:32:45Z">
          <w:r>
            <w:rPr>
              <w:rFonts w:hint="eastAsia" w:ascii="宋体" w:hAnsi="宋体" w:cs="宋体"/>
              <w:color w:val="auto"/>
              <w:w w:val="100"/>
              <w:kern w:val="0"/>
              <w:sz w:val="24"/>
              <w:szCs w:val="24"/>
              <w:highlight w:val="none"/>
              <w:lang w:val="en-US" w:eastAsia="zh-CN"/>
            </w:rPr>
            <w:delText xml:space="preserve">     </w:delText>
          </w:r>
        </w:del>
      </w:ins>
      <w:ins w:id="1184" w:author="Spring●M" w:date="2022-03-17T16:22:45Z">
        <w:del w:id="1185" w:author="Sensual" w:date="2022-04-21T15:32:45Z">
          <w:r>
            <w:rPr>
              <w:rFonts w:hint="eastAsia" w:ascii="宋体" w:hAnsi="宋体" w:cs="宋体"/>
              <w:color w:val="auto"/>
              <w:w w:val="100"/>
              <w:kern w:val="0"/>
              <w:sz w:val="24"/>
              <w:szCs w:val="24"/>
              <w:highlight w:val="none"/>
              <w:lang w:val="en-US" w:eastAsia="zh-CN"/>
            </w:rPr>
            <w:delText xml:space="preserve">       </w:delText>
          </w:r>
        </w:del>
      </w:ins>
      <w:ins w:id="1186" w:author="Spring●M" w:date="2022-03-17T16:22:46Z">
        <w:del w:id="1187" w:author="Sensual" w:date="2022-04-21T15:32:45Z">
          <w:r>
            <w:rPr>
              <w:rFonts w:hint="eastAsia" w:ascii="宋体" w:hAnsi="宋体" w:cs="宋体"/>
              <w:color w:val="auto"/>
              <w:w w:val="100"/>
              <w:kern w:val="0"/>
              <w:sz w:val="24"/>
              <w:szCs w:val="24"/>
              <w:highlight w:val="none"/>
              <w:lang w:val="en-US" w:eastAsia="zh-CN"/>
            </w:rPr>
            <w:delText xml:space="preserve">      </w:delText>
          </w:r>
        </w:del>
      </w:ins>
      <w:del w:id="1188" w:author="Sensual" w:date="2022-04-21T15:32:45Z">
        <w:r>
          <w:rPr>
            <w:rFonts w:hint="eastAsia" w:ascii="宋体" w:hAnsi="宋体" w:cs="宋体"/>
            <w:color w:val="auto"/>
            <w:w w:val="100"/>
            <w:kern w:val="0"/>
            <w:sz w:val="24"/>
            <w:szCs w:val="24"/>
            <w:highlight w:val="none"/>
            <w:lang w:val="en-US" w:eastAsia="zh-CN"/>
          </w:rPr>
          <w:delText>路面工程分公司</w:delText>
        </w:r>
      </w:del>
      <w:del w:id="1189" w:author="Sensual" w:date="2022-04-21T15:32:45Z">
        <w:r>
          <w:rPr>
            <w:rFonts w:hint="eastAsia" w:ascii="宋体" w:hAnsi="宋体" w:cs="宋体"/>
            <w:color w:val="auto"/>
            <w:kern w:val="0"/>
            <w:sz w:val="24"/>
            <w:szCs w:val="24"/>
            <w:highlight w:val="none"/>
          </w:rPr>
          <w:delText xml:space="preserve"> </w:delText>
        </w:r>
      </w:del>
      <w:del w:id="1190" w:author="Sensual" w:date="2022-04-21T15:32:45Z">
        <w:r>
          <w:rPr>
            <w:rFonts w:hint="eastAsia" w:ascii="宋体" w:hAnsi="宋体" w:cs="宋体"/>
            <w:kern w:val="0"/>
            <w:sz w:val="24"/>
            <w:szCs w:val="24"/>
          </w:rPr>
          <w:delText xml:space="preserve">   </w:delText>
        </w:r>
      </w:del>
    </w:p>
    <w:p>
      <w:pPr>
        <w:tabs>
          <w:tab w:val="center" w:pos="4816"/>
        </w:tabs>
        <w:wordWrap/>
        <w:spacing w:line="240" w:lineRule="auto"/>
        <w:jc w:val="left"/>
        <w:rPr>
          <w:del w:id="1192" w:author="Sensual" w:date="2022-04-21T15:32:54Z"/>
          <w:rFonts w:ascii="宋体" w:hAnsi="宋体" w:cs="宋体"/>
          <w:kern w:val="0"/>
          <w:sz w:val="24"/>
          <w:szCs w:val="24"/>
        </w:rPr>
        <w:sectPr>
          <w:footerReference r:id="rId7" w:type="default"/>
          <w:pgSz w:w="11911" w:h="16838"/>
          <w:pgMar w:top="1599" w:right="1179" w:bottom="1298" w:left="1100" w:header="0" w:footer="567" w:gutter="0"/>
          <w:cols w:space="720" w:num="1"/>
          <w:docGrid w:linePitch="1" w:charSpace="0"/>
        </w:sectPr>
        <w:pPrChange w:id="1191" w:author="Sensual" w:date="2022-04-21T15:33:02Z">
          <w:pPr>
            <w:wordWrap w:val="0"/>
            <w:spacing w:line="360" w:lineRule="auto"/>
            <w:jc w:val="right"/>
          </w:pPr>
        </w:pPrChange>
      </w:pPr>
      <w:del w:id="1193" w:author="Sensual" w:date="2022-04-21T15:32:45Z">
        <w:r>
          <w:rPr>
            <w:rFonts w:hint="eastAsia" w:ascii="宋体" w:hAnsi="宋体" w:cs="宋体"/>
            <w:color w:val="000000" w:themeColor="text1"/>
            <w:kern w:val="0"/>
            <w:sz w:val="24"/>
            <w:szCs w:val="24"/>
            <w:highlight w:val="none"/>
            <w:u w:val="none"/>
            <w:rPrChange w:id="1194" w:author="Spring●M" w:date="2022-03-17T16:22:29Z">
              <w:rPr>
                <w:rFonts w:hint="eastAsia" w:ascii="宋体" w:hAnsi="宋体" w:cs="宋体"/>
                <w:color w:val="000000" w:themeColor="text1"/>
                <w:kern w:val="0"/>
                <w:sz w:val="24"/>
                <w:szCs w:val="24"/>
                <w:highlight w:val="yellow"/>
                <w:u w:val="single"/>
                <w14:textFill>
                  <w14:solidFill>
                    <w14:schemeClr w14:val="tx1"/>
                  </w14:solidFill>
                </w14:textFill>
              </w:rPr>
            </w:rPrChange>
            <w14:textFill>
              <w14:solidFill>
                <w14:schemeClr w14:val="tx1"/>
              </w14:solidFill>
            </w14:textFill>
          </w:rPr>
          <w:delText>202</w:delText>
        </w:r>
      </w:del>
      <w:del w:id="1196" w:author="Sensual" w:date="2022-04-21T15:32:45Z">
        <w:r>
          <w:rPr>
            <w:rFonts w:hint="eastAsia" w:ascii="宋体" w:hAnsi="宋体" w:cs="宋体"/>
            <w:color w:val="000000" w:themeColor="text1"/>
            <w:kern w:val="0"/>
            <w:sz w:val="24"/>
            <w:szCs w:val="24"/>
            <w:highlight w:val="none"/>
            <w:u w:val="none"/>
            <w:lang w:val="en-US" w:eastAsia="zh-CN"/>
            <w:rPrChange w:id="1197" w:author="Spring●M" w:date="2022-03-17T16:22:29Z">
              <w:rPr>
                <w:rFonts w:hint="eastAsia" w:ascii="宋体" w:hAnsi="宋体" w:cs="宋体"/>
                <w:color w:val="000000" w:themeColor="text1"/>
                <w:kern w:val="0"/>
                <w:sz w:val="24"/>
                <w:szCs w:val="24"/>
                <w:highlight w:val="yellow"/>
                <w:u w:val="single"/>
                <w:lang w:val="en-US" w:eastAsia="zh-CN"/>
                <w14:textFill>
                  <w14:solidFill>
                    <w14:schemeClr w14:val="tx1"/>
                  </w14:solidFill>
                </w14:textFill>
              </w:rPr>
            </w:rPrChange>
            <w14:textFill>
              <w14:solidFill>
                <w14:schemeClr w14:val="tx1"/>
              </w14:solidFill>
            </w14:textFill>
          </w:rPr>
          <w:delText>2</w:delText>
        </w:r>
      </w:del>
      <w:del w:id="1199" w:author="Sensual" w:date="2022-04-21T15:32:45Z">
        <w:r>
          <w:rPr>
            <w:rFonts w:hint="eastAsia" w:ascii="宋体" w:hAnsi="宋体" w:cs="宋体"/>
            <w:color w:val="000000" w:themeColor="text1"/>
            <w:kern w:val="0"/>
            <w:sz w:val="24"/>
            <w:szCs w:val="24"/>
            <w:highlight w:val="none"/>
            <w:rPrChange w:id="1200" w:author="Spring●M" w:date="2022-03-17T16:22:29Z">
              <w:rPr>
                <w:rFonts w:hint="eastAsia" w:ascii="宋体" w:hAnsi="宋体" w:cs="宋体"/>
                <w:color w:val="000000" w:themeColor="text1"/>
                <w:kern w:val="0"/>
                <w:sz w:val="24"/>
                <w:szCs w:val="24"/>
                <w:highlight w:val="yellow"/>
                <w14:textFill>
                  <w14:solidFill>
                    <w14:schemeClr w14:val="tx1"/>
                  </w14:solidFill>
                </w14:textFill>
              </w:rPr>
            </w:rPrChange>
            <w14:textFill>
              <w14:solidFill>
                <w14:schemeClr w14:val="tx1"/>
              </w14:solidFill>
            </w14:textFill>
          </w:rPr>
          <w:delText>年</w:delText>
        </w:r>
      </w:del>
      <w:del w:id="1202" w:author="Sensual" w:date="2022-04-21T15:32:45Z">
        <w:r>
          <w:rPr>
            <w:rFonts w:hint="default" w:ascii="宋体" w:hAnsi="宋体" w:cs="宋体"/>
            <w:color w:val="000000" w:themeColor="text1"/>
            <w:kern w:val="0"/>
            <w:sz w:val="24"/>
            <w:szCs w:val="24"/>
            <w:highlight w:val="none"/>
            <w:u w:val="none"/>
            <w:lang w:val="en-US" w:eastAsia="zh-CN"/>
            <w:rPrChange w:id="1203" w:author="Spring●M" w:date="2022-03-17T16:22:29Z">
              <w:rPr>
                <w:rFonts w:hint="default" w:ascii="宋体" w:hAnsi="宋体" w:cs="宋体"/>
                <w:color w:val="000000" w:themeColor="text1"/>
                <w:kern w:val="0"/>
                <w:sz w:val="24"/>
                <w:szCs w:val="24"/>
                <w:highlight w:val="yellow"/>
                <w:u w:val="single"/>
                <w:lang w:val="en-US" w:eastAsia="zh-CN"/>
                <w14:textFill>
                  <w14:solidFill>
                    <w14:schemeClr w14:val="tx1"/>
                  </w14:solidFill>
                </w14:textFill>
              </w:rPr>
            </w:rPrChange>
            <w14:textFill>
              <w14:solidFill>
                <w14:schemeClr w14:val="tx1"/>
              </w14:solidFill>
            </w14:textFill>
          </w:rPr>
          <w:delText>2</w:delText>
        </w:r>
      </w:del>
      <w:ins w:id="1205" w:author="Spring●M" w:date="2022-04-21T09:30:37Z">
        <w:del w:id="1206" w:author="Sensual" w:date="2022-04-21T15:32:45Z">
          <w:r>
            <w:rPr>
              <w:rFonts w:hint="eastAsia" w:ascii="宋体" w:hAnsi="宋体" w:cs="宋体"/>
              <w:color w:val="000000" w:themeColor="text1"/>
              <w:kern w:val="0"/>
              <w:sz w:val="24"/>
              <w:szCs w:val="24"/>
              <w:highlight w:val="none"/>
              <w:u w:val="none"/>
              <w:lang w:val="en-US" w:eastAsia="zh-CN"/>
              <w14:textFill>
                <w14:solidFill>
                  <w14:schemeClr w14:val="tx1"/>
                </w14:solidFill>
              </w14:textFill>
            </w:rPr>
            <w:delText>4</w:delText>
          </w:r>
        </w:del>
      </w:ins>
      <w:del w:id="1207" w:author="Sensual" w:date="2022-04-21T15:32:45Z">
        <w:r>
          <w:rPr>
            <w:rFonts w:hint="eastAsia" w:ascii="宋体" w:hAnsi="宋体" w:cs="宋体"/>
            <w:color w:val="000000" w:themeColor="text1"/>
            <w:kern w:val="0"/>
            <w:sz w:val="24"/>
            <w:szCs w:val="24"/>
            <w:highlight w:val="none"/>
            <w:rPrChange w:id="1208" w:author="Spring●M" w:date="2022-03-17T16:22:29Z">
              <w:rPr>
                <w:rFonts w:hint="eastAsia" w:ascii="宋体" w:hAnsi="宋体" w:cs="宋体"/>
                <w:color w:val="000000" w:themeColor="text1"/>
                <w:kern w:val="0"/>
                <w:sz w:val="24"/>
                <w:szCs w:val="24"/>
                <w:highlight w:val="yellow"/>
                <w14:textFill>
                  <w14:solidFill>
                    <w14:schemeClr w14:val="tx1"/>
                  </w14:solidFill>
                </w14:textFill>
              </w:rPr>
            </w:rPrChange>
            <w14:textFill>
              <w14:solidFill>
                <w14:schemeClr w14:val="tx1"/>
              </w14:solidFill>
            </w14:textFill>
          </w:rPr>
          <w:delText>月</w:delText>
        </w:r>
      </w:del>
      <w:del w:id="1210" w:author="Sensual" w:date="2022-04-21T15:32:45Z">
        <w:r>
          <w:rPr>
            <w:rFonts w:hint="default" w:ascii="宋体" w:hAnsi="宋体" w:cs="宋体"/>
            <w:color w:val="000000" w:themeColor="text1"/>
            <w:kern w:val="0"/>
            <w:sz w:val="24"/>
            <w:szCs w:val="24"/>
            <w:highlight w:val="none"/>
            <w:u w:val="none"/>
            <w:lang w:val="en-US" w:eastAsia="zh-CN"/>
            <w:rPrChange w:id="1211" w:author="Spring●M" w:date="2022-03-17T16:22:29Z">
              <w:rPr>
                <w:rFonts w:hint="default" w:ascii="宋体" w:hAnsi="宋体" w:cs="宋体"/>
                <w:color w:val="000000" w:themeColor="text1"/>
                <w:kern w:val="0"/>
                <w:sz w:val="24"/>
                <w:szCs w:val="24"/>
                <w:highlight w:val="yellow"/>
                <w:u w:val="single"/>
                <w:lang w:val="en-US" w:eastAsia="zh-CN"/>
                <w14:textFill>
                  <w14:solidFill>
                    <w14:schemeClr w14:val="tx1"/>
                  </w14:solidFill>
                </w14:textFill>
              </w:rPr>
            </w:rPrChange>
            <w14:textFill>
              <w14:solidFill>
                <w14:schemeClr w14:val="tx1"/>
              </w14:solidFill>
            </w14:textFill>
          </w:rPr>
          <w:delText>22</w:delText>
        </w:r>
      </w:del>
      <w:ins w:id="1213" w:author="Spring●M" w:date="2022-04-21T09:30:39Z">
        <w:del w:id="1214" w:author="Sensual" w:date="2022-04-21T15:32:45Z">
          <w:r>
            <w:rPr>
              <w:rFonts w:hint="eastAsia" w:ascii="宋体" w:hAnsi="宋体" w:cs="宋体"/>
              <w:color w:val="000000" w:themeColor="text1"/>
              <w:kern w:val="0"/>
              <w:sz w:val="24"/>
              <w:szCs w:val="24"/>
              <w:highlight w:val="none"/>
              <w:u w:val="none"/>
              <w:lang w:val="en-US" w:eastAsia="zh-CN"/>
              <w14:textFill>
                <w14:solidFill>
                  <w14:schemeClr w14:val="tx1"/>
                </w14:solidFill>
              </w14:textFill>
            </w:rPr>
            <w:delText>21</w:delText>
          </w:r>
        </w:del>
      </w:ins>
      <w:del w:id="1215" w:author="Sensual" w:date="2022-04-21T15:32:45Z">
        <w:r>
          <w:rPr>
            <w:rFonts w:hint="eastAsia" w:ascii="宋体" w:hAnsi="宋体" w:cs="宋体"/>
            <w:color w:val="000000" w:themeColor="text1"/>
            <w:kern w:val="0"/>
            <w:sz w:val="24"/>
            <w:szCs w:val="24"/>
            <w:highlight w:val="none"/>
            <w:rPrChange w:id="1216" w:author="Spring●M" w:date="2022-03-17T16:22:29Z">
              <w:rPr>
                <w:rFonts w:hint="eastAsia" w:ascii="宋体" w:hAnsi="宋体" w:cs="宋体"/>
                <w:color w:val="000000" w:themeColor="text1"/>
                <w:kern w:val="0"/>
                <w:sz w:val="24"/>
                <w:szCs w:val="24"/>
                <w:highlight w:val="yellow"/>
                <w14:textFill>
                  <w14:solidFill>
                    <w14:schemeClr w14:val="tx1"/>
                  </w14:solidFill>
                </w14:textFill>
              </w:rPr>
            </w:rPrChange>
            <w14:textFill>
              <w14:solidFill>
                <w14:schemeClr w14:val="tx1"/>
              </w14:solidFill>
            </w14:textFill>
          </w:rPr>
          <w:delText>日</w:delText>
        </w:r>
      </w:del>
      <w:del w:id="1218" w:author="Sensual" w:date="2022-04-21T15:32:45Z">
        <w:r>
          <w:rPr>
            <w:rFonts w:hint="eastAsia" w:ascii="宋体" w:hAnsi="宋体" w:cs="宋体"/>
            <w:color w:val="000000" w:themeColor="text1"/>
            <w:kern w:val="0"/>
            <w:sz w:val="24"/>
            <w:szCs w:val="24"/>
            <w:highlight w:val="none"/>
            <w14:textFill>
              <w14:solidFill>
                <w14:schemeClr w14:val="tx1"/>
              </w14:solidFill>
            </w14:textFill>
          </w:rPr>
          <w:delText xml:space="preserve"> </w:delText>
        </w:r>
      </w:del>
      <w:del w:id="1219" w:author="Sensual" w:date="2022-04-21T15:32:45Z">
        <w:r>
          <w:rPr>
            <w:rFonts w:hint="eastAsia" w:ascii="宋体" w:hAnsi="宋体" w:cs="宋体"/>
            <w:color w:val="000000" w:themeColor="text1"/>
            <w:kern w:val="0"/>
            <w:sz w:val="24"/>
            <w:szCs w:val="24"/>
            <w:highlight w:val="none"/>
            <w:rPrChange w:id="1220" w:author="Spring●M" w:date="2022-03-17T16:22:29Z">
              <w:rPr>
                <w:rFonts w:hint="eastAsia" w:ascii="宋体" w:hAnsi="宋体" w:cs="宋体"/>
                <w:color w:val="000000" w:themeColor="text1"/>
                <w:kern w:val="0"/>
                <w:sz w:val="24"/>
                <w:szCs w:val="24"/>
                <w14:textFill>
                  <w14:solidFill>
                    <w14:schemeClr w14:val="tx1"/>
                  </w14:solidFill>
                </w14:textFill>
              </w:rPr>
            </w:rPrChange>
            <w14:textFill>
              <w14:solidFill>
                <w14:schemeClr w14:val="tx1"/>
              </w14:solidFill>
            </w14:textFill>
          </w:rPr>
          <w:delText xml:space="preserve"> </w:delText>
        </w:r>
      </w:del>
      <w:del w:id="1222" w:author="Sensual" w:date="2022-04-21T15:32:45Z">
        <w:r>
          <w:rPr>
            <w:rFonts w:hint="eastAsia" w:ascii="宋体" w:hAnsi="宋体" w:cs="宋体"/>
            <w:color w:val="000000" w:themeColor="text1"/>
            <w:kern w:val="0"/>
            <w:sz w:val="24"/>
            <w:szCs w:val="24"/>
            <w:highlight w:val="none"/>
            <w:rPrChange w:id="1223" w:author="Spring●M" w:date="2022-03-17T16:22:29Z">
              <w:rPr>
                <w:rFonts w:hint="eastAsia" w:ascii="宋体" w:hAnsi="宋体" w:cs="宋体"/>
                <w:color w:val="000000" w:themeColor="text1"/>
                <w:kern w:val="0"/>
                <w:sz w:val="24"/>
                <w:szCs w:val="24"/>
                <w14:textFill>
                  <w14:solidFill>
                    <w14:schemeClr w14:val="tx1"/>
                  </w14:solidFill>
                </w14:textFill>
              </w:rPr>
            </w:rPrChange>
            <w14:textFill>
              <w14:solidFill>
                <w14:schemeClr w14:val="tx1"/>
              </w14:solidFill>
            </w14:textFill>
          </w:rPr>
          <w:delText xml:space="preserve"> </w:delText>
        </w:r>
      </w:del>
      <w:del w:id="1225" w:author="Sensual" w:date="2022-04-21T15:32:45Z">
        <w:r>
          <w:rPr>
            <w:rFonts w:hint="eastAsia" w:ascii="宋体" w:hAnsi="宋体" w:cs="宋体"/>
            <w:color w:val="000000" w:themeColor="text1"/>
            <w:kern w:val="0"/>
            <w:sz w:val="24"/>
            <w:szCs w:val="24"/>
            <w14:textFill>
              <w14:solidFill>
                <w14:schemeClr w14:val="tx1"/>
              </w14:solidFill>
            </w14:textFill>
          </w:rPr>
          <w:delText xml:space="preserve"> </w:delText>
        </w:r>
      </w:del>
      <w:del w:id="1226" w:author="Sensual" w:date="2022-04-21T15:32:45Z">
        <w:r>
          <w:rPr>
            <w:rFonts w:hint="eastAsia" w:ascii="宋体" w:hAnsi="宋体" w:cs="宋体"/>
            <w:kern w:val="0"/>
            <w:sz w:val="24"/>
            <w:szCs w:val="24"/>
          </w:rPr>
          <w:delText xml:space="preserve">  </w:delText>
        </w:r>
      </w:del>
      <w:del w:id="1227" w:author="Sensual" w:date="2022-04-21T15:32:55Z">
        <w:r>
          <w:rPr>
            <w:rFonts w:hint="eastAsia" w:ascii="宋体" w:hAnsi="宋体" w:cs="宋体"/>
            <w:kern w:val="0"/>
            <w:sz w:val="24"/>
            <w:szCs w:val="24"/>
          </w:rPr>
          <w:delText xml:space="preserve">    </w:delText>
        </w:r>
      </w:del>
    </w:p>
    <w:p>
      <w:pPr>
        <w:tabs>
          <w:tab w:val="center" w:pos="4816"/>
        </w:tabs>
        <w:ind w:firstLine="0"/>
        <w:jc w:val="left"/>
        <w:rPr>
          <w:rFonts w:ascii="宋体" w:hAnsi="宋体" w:cs="宋体"/>
          <w:b/>
          <w:sz w:val="28"/>
          <w:szCs w:val="28"/>
          <w:highlight w:val="none"/>
        </w:rPr>
        <w:pPrChange w:id="1228" w:author="Sensual" w:date="2022-04-21T15:33:02Z">
          <w:pPr>
            <w:pStyle w:val="30"/>
            <w:ind w:firstLine="0"/>
          </w:pPr>
        </w:pPrChange>
      </w:pPr>
      <w:bookmarkStart w:id="7" w:name="_Toc20280_WPSOffice_Level1"/>
      <w:bookmarkStart w:id="8" w:name="_Toc22287"/>
      <w:r>
        <w:rPr>
          <w:rFonts w:hint="eastAsia" w:ascii="宋体" w:hAnsi="宋体" w:cs="宋体"/>
          <w:b/>
          <w:sz w:val="28"/>
          <w:szCs w:val="28"/>
          <w:highlight w:val="none"/>
        </w:rPr>
        <w:t>附表一</w:t>
      </w:r>
    </w:p>
    <w:p>
      <w:pPr>
        <w:spacing w:line="360" w:lineRule="auto"/>
        <w:jc w:val="center"/>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久马高速</w:t>
      </w:r>
      <w:del w:id="1229" w:author="Spring●M" w:date="2022-04-21T09:30:53Z">
        <w:r>
          <w:rPr>
            <w:rFonts w:hint="eastAsia" w:ascii="仿宋_GB2312" w:hAnsi="仿宋_GB2312" w:eastAsia="仿宋_GB2312" w:cs="仿宋_GB2312"/>
            <w:b/>
            <w:bCs w:val="0"/>
            <w:sz w:val="28"/>
            <w:szCs w:val="28"/>
            <w:lang w:val="en-US" w:eastAsia="zh-CN"/>
          </w:rPr>
          <w:delText>公路</w:delText>
        </w:r>
      </w:del>
      <w:r>
        <w:rPr>
          <w:rFonts w:hint="eastAsia" w:ascii="仿宋_GB2312" w:hAnsi="仿宋_GB2312" w:eastAsia="仿宋_GB2312" w:cs="仿宋_GB2312"/>
          <w:b/>
          <w:bCs w:val="0"/>
          <w:sz w:val="28"/>
          <w:szCs w:val="28"/>
          <w:lang w:val="en-US" w:eastAsia="zh-CN"/>
        </w:rPr>
        <w:t>TJ4项目部混凝土小型构件预制场建设及拆除、构件预制工程</w:t>
      </w:r>
    </w:p>
    <w:p>
      <w:pPr>
        <w:spacing w:line="360" w:lineRule="auto"/>
        <w:jc w:val="center"/>
        <w:rPr>
          <w:rFonts w:hint="default"/>
          <w:b/>
          <w:bCs w:val="0"/>
          <w:sz w:val="28"/>
          <w:szCs w:val="28"/>
          <w:lang w:val="en-US" w:eastAsia="zh-CN"/>
        </w:rPr>
      </w:pPr>
      <w:r>
        <w:rPr>
          <w:rFonts w:hint="eastAsia" w:ascii="仿宋_GB2312" w:hAnsi="仿宋_GB2312" w:eastAsia="仿宋_GB2312" w:cs="仿宋_GB2312"/>
          <w:b/>
          <w:bCs w:val="0"/>
          <w:sz w:val="28"/>
          <w:szCs w:val="28"/>
          <w:lang w:val="en-US" w:eastAsia="zh-CN"/>
        </w:rPr>
        <w:t>施工分包项目</w:t>
      </w:r>
      <w:r>
        <w:rPr>
          <w:rFonts w:hint="eastAsia" w:ascii="仿宋_GB2312" w:hAnsi="仿宋_GB2312" w:eastAsia="仿宋_GB2312" w:cs="仿宋_GB2312"/>
          <w:b/>
          <w:bCs w:val="0"/>
          <w:color w:val="auto"/>
          <w:sz w:val="28"/>
          <w:szCs w:val="28"/>
          <w:highlight w:val="none"/>
          <w:lang w:val="en-US" w:eastAsia="zh-CN"/>
        </w:rPr>
        <w:t>分段划分、工程内容、工期统计表</w:t>
      </w:r>
    </w:p>
    <w:p>
      <w:pPr>
        <w:pStyle w:val="30"/>
        <w:rPr>
          <w:rFonts w:hint="eastAsia"/>
        </w:rPr>
      </w:pPr>
    </w:p>
    <w:tbl>
      <w:tblPr>
        <w:tblStyle w:val="24"/>
        <w:tblW w:w="10195" w:type="dxa"/>
        <w:tblInd w:w="-5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0"/>
        <w:gridCol w:w="1275"/>
        <w:gridCol w:w="2400"/>
        <w:gridCol w:w="1675"/>
        <w:gridCol w:w="2375"/>
        <w:gridCol w:w="85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750" w:type="dxa"/>
            <w:noWrap w:val="0"/>
            <w:tcMar>
              <w:top w:w="15" w:type="dxa"/>
              <w:left w:w="15" w:type="dxa"/>
              <w:right w:w="15" w:type="dxa"/>
            </w:tcMar>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序号</w:t>
            </w:r>
          </w:p>
        </w:tc>
        <w:tc>
          <w:tcPr>
            <w:tcW w:w="1275" w:type="dxa"/>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lang w:eastAsia="zh-CN"/>
              </w:rPr>
            </w:pPr>
            <w:r>
              <w:rPr>
                <w:rFonts w:hint="eastAsia" w:ascii="宋体" w:hAnsi="宋体" w:cs="宋体"/>
                <w:kern w:val="0"/>
                <w:sz w:val="24"/>
                <w:szCs w:val="24"/>
                <w:lang w:val="en-US" w:eastAsia="zh-CN" w:bidi="ar"/>
              </w:rPr>
              <w:t>分段</w:t>
            </w:r>
          </w:p>
        </w:tc>
        <w:tc>
          <w:tcPr>
            <w:tcW w:w="2400" w:type="dxa"/>
            <w:noWrap w:val="0"/>
            <w:tcMar>
              <w:top w:w="15" w:type="dxa"/>
              <w:left w:w="15" w:type="dxa"/>
              <w:right w:w="15" w:type="dxa"/>
            </w:tcMar>
            <w:vAlign w:val="center"/>
          </w:tcPr>
          <w:p>
            <w:pPr>
              <w:widowControl/>
              <w:jc w:val="center"/>
              <w:textAlignment w:val="center"/>
              <w:rPr>
                <w:rFonts w:hint="eastAsia" w:ascii="宋体" w:hAnsi="宋体" w:eastAsia="宋体" w:cs="宋体"/>
                <w:sz w:val="24"/>
                <w:szCs w:val="24"/>
                <w:lang w:val="en-US" w:eastAsia="zh-CN"/>
              </w:rPr>
            </w:pPr>
            <w:r>
              <w:rPr>
                <w:rFonts w:hint="eastAsia" w:ascii="宋体" w:hAnsi="宋体" w:cs="宋体"/>
                <w:kern w:val="0"/>
                <w:sz w:val="24"/>
                <w:szCs w:val="24"/>
                <w:lang w:val="en-US" w:eastAsia="zh-CN" w:bidi="ar"/>
              </w:rPr>
              <w:t>桩号</w:t>
            </w:r>
          </w:p>
        </w:tc>
        <w:tc>
          <w:tcPr>
            <w:tcW w:w="1675" w:type="dxa"/>
            <w:noWrap w:val="0"/>
            <w:tcMar>
              <w:top w:w="15" w:type="dxa"/>
              <w:left w:w="15" w:type="dxa"/>
              <w:right w:w="15" w:type="dxa"/>
            </w:tcMar>
            <w:vAlign w:val="center"/>
          </w:tcPr>
          <w:p>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val="en-US" w:eastAsia="zh-CN" w:bidi="ar"/>
              </w:rPr>
              <w:t>隶属分部</w:t>
            </w:r>
          </w:p>
        </w:tc>
        <w:tc>
          <w:tcPr>
            <w:tcW w:w="2375" w:type="dxa"/>
            <w:noWrap w:val="0"/>
            <w:tcMar>
              <w:top w:w="15" w:type="dxa"/>
              <w:left w:w="15" w:type="dxa"/>
              <w:right w:w="15" w:type="dxa"/>
            </w:tcMar>
            <w:vAlign w:val="center"/>
          </w:tcPr>
          <w:p>
            <w:pPr>
              <w:widowControl/>
              <w:jc w:val="center"/>
              <w:textAlignment w:val="center"/>
              <w:rPr>
                <w:rFonts w:hint="eastAsia" w:ascii="宋体" w:hAnsi="宋体" w:cs="宋体"/>
                <w:kern w:val="2"/>
                <w:sz w:val="24"/>
                <w:szCs w:val="24"/>
                <w:lang w:val="en-US" w:eastAsia="zh-CN" w:bidi="ar-SA"/>
              </w:rPr>
            </w:pPr>
            <w:r>
              <w:rPr>
                <w:rFonts w:hint="eastAsia" w:ascii="宋体" w:hAnsi="宋体" w:cs="宋体"/>
                <w:kern w:val="0"/>
                <w:sz w:val="24"/>
                <w:szCs w:val="24"/>
                <w:lang w:bidi="ar"/>
              </w:rPr>
              <w:t>工程协作主要内容</w:t>
            </w:r>
          </w:p>
        </w:tc>
        <w:tc>
          <w:tcPr>
            <w:tcW w:w="850" w:type="dxa"/>
            <w:noWrap w:val="0"/>
            <w:tcMar>
              <w:top w:w="15" w:type="dxa"/>
              <w:left w:w="15" w:type="dxa"/>
              <w:right w:w="15" w:type="dxa"/>
            </w:tcMar>
            <w:vAlign w:val="center"/>
          </w:tcPr>
          <w:p>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工期</w:t>
            </w:r>
          </w:p>
        </w:tc>
        <w:tc>
          <w:tcPr>
            <w:tcW w:w="870" w:type="dxa"/>
            <w:noWrap w:val="0"/>
            <w:tcMar>
              <w:top w:w="15" w:type="dxa"/>
              <w:left w:w="15" w:type="dxa"/>
              <w:right w:w="15" w:type="dxa"/>
            </w:tcMar>
            <w:vAlign w:val="center"/>
          </w:tcPr>
          <w:p>
            <w:pPr>
              <w:widowControl/>
              <w:jc w:val="center"/>
              <w:textAlignment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2" w:hRule="atLeast"/>
        </w:trPr>
        <w:tc>
          <w:tcPr>
            <w:tcW w:w="750" w:type="dxa"/>
            <w:vMerge w:val="restart"/>
            <w:noWrap w:val="0"/>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275" w:type="dxa"/>
            <w:vMerge w:val="restart"/>
            <w:noWrap w:val="0"/>
            <w:tcMar>
              <w:top w:w="15" w:type="dxa"/>
              <w:left w:w="15" w:type="dxa"/>
              <w:right w:w="15" w:type="dxa"/>
            </w:tcMar>
            <w:vAlign w:val="center"/>
          </w:tcPr>
          <w:p>
            <w:pPr>
              <w:widowControl/>
              <w:jc w:val="center"/>
              <w:textAlignment w:val="center"/>
              <w:rPr>
                <w:rFonts w:hint="default" w:ascii="宋体" w:hAnsi="宋体" w:eastAsia="宋体" w:cs="宋体"/>
                <w:kern w:val="0"/>
                <w:sz w:val="21"/>
                <w:szCs w:val="21"/>
                <w:lang w:val="en-US" w:eastAsia="zh-CN" w:bidi="ar"/>
              </w:rPr>
            </w:pPr>
            <w:r>
              <w:rPr>
                <w:rFonts w:hint="eastAsia" w:ascii="宋体" w:hAnsi="宋体" w:cs="宋体"/>
                <w:szCs w:val="21"/>
                <w:highlight w:val="none"/>
                <w:lang w:val="en-US" w:eastAsia="zh-CN"/>
              </w:rPr>
              <w:t>TJ4-7</w:t>
            </w:r>
          </w:p>
        </w:tc>
        <w:tc>
          <w:tcPr>
            <w:tcW w:w="2400" w:type="dxa"/>
            <w:noWrap w:val="0"/>
            <w:tcMar>
              <w:top w:w="15" w:type="dxa"/>
              <w:left w:w="15" w:type="dxa"/>
              <w:right w:w="15" w:type="dxa"/>
            </w:tcMar>
            <w:vAlign w:val="center"/>
          </w:tcPr>
          <w:p>
            <w:pPr>
              <w:widowControl/>
              <w:jc w:val="center"/>
              <w:textAlignment w:val="center"/>
              <w:rPr>
                <w:rFonts w:hint="eastAsia" w:ascii="宋体" w:hAnsi="宋体" w:cs="宋体"/>
                <w:kern w:val="0"/>
                <w:sz w:val="21"/>
                <w:szCs w:val="21"/>
                <w:lang w:val="en-US" w:eastAsia="zh-CN" w:bidi="ar"/>
              </w:rPr>
            </w:pPr>
            <w:r>
              <w:rPr>
                <w:rFonts w:hint="eastAsia" w:ascii="宋体" w:hAnsi="宋体" w:cs="宋体"/>
                <w:kern w:val="0"/>
                <w:sz w:val="21"/>
                <w:szCs w:val="21"/>
                <w:lang w:val="en-US" w:eastAsia="zh-CN" w:bidi="ar"/>
              </w:rPr>
              <w:t>K44+500～K61+200</w:t>
            </w:r>
          </w:p>
        </w:tc>
        <w:tc>
          <w:tcPr>
            <w:tcW w:w="1675" w:type="dxa"/>
            <w:noWrap w:val="0"/>
            <w:tcMar>
              <w:top w:w="15" w:type="dxa"/>
              <w:left w:w="15" w:type="dxa"/>
              <w:right w:w="15" w:type="dxa"/>
            </w:tcMar>
            <w:vAlign w:val="center"/>
          </w:tcPr>
          <w:p>
            <w:pPr>
              <w:widowControl/>
              <w:jc w:val="center"/>
              <w:textAlignment w:val="center"/>
              <w:rPr>
                <w:rFonts w:hint="default" w:ascii="宋体" w:hAnsi="宋体" w:cs="宋体"/>
                <w:kern w:val="0"/>
                <w:sz w:val="21"/>
                <w:szCs w:val="21"/>
                <w:lang w:val="en-US" w:eastAsia="zh-CN" w:bidi="ar"/>
              </w:rPr>
            </w:pPr>
            <w:r>
              <w:rPr>
                <w:rFonts w:hint="eastAsia" w:ascii="宋体" w:hAnsi="宋体" w:cs="宋体"/>
                <w:kern w:val="0"/>
                <w:sz w:val="21"/>
                <w:szCs w:val="21"/>
                <w:lang w:val="en-US" w:eastAsia="zh-CN" w:bidi="ar"/>
              </w:rPr>
              <w:t>TJ3项目经理部</w:t>
            </w:r>
          </w:p>
        </w:tc>
        <w:tc>
          <w:tcPr>
            <w:tcW w:w="2375" w:type="dxa"/>
            <w:vMerge w:val="restart"/>
            <w:noWrap w:val="0"/>
            <w:tcMar>
              <w:top w:w="15" w:type="dxa"/>
              <w:left w:w="15" w:type="dxa"/>
              <w:right w:w="15" w:type="dxa"/>
            </w:tcMar>
            <w:vAlign w:val="center"/>
          </w:tcPr>
          <w:p>
            <w:pPr>
              <w:widowControl/>
              <w:spacing w:line="360" w:lineRule="auto"/>
              <w:jc w:val="center"/>
              <w:textAlignment w:val="center"/>
              <w:rPr>
                <w:rFonts w:hint="eastAsia"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路基、桥涵、隧道排水沟等结构物砼小型预制构件的预制场建设及拆除、构件预制及相关构件钢筋的加工和安装等工程。</w:t>
            </w:r>
          </w:p>
        </w:tc>
        <w:tc>
          <w:tcPr>
            <w:tcW w:w="850" w:type="dxa"/>
            <w:vMerge w:val="restart"/>
            <w:noWrap w:val="0"/>
            <w:tcMar>
              <w:top w:w="15" w:type="dxa"/>
              <w:left w:w="15" w:type="dxa"/>
              <w:right w:w="15" w:type="dxa"/>
            </w:tcMar>
            <w:vAlign w:val="center"/>
          </w:tcPr>
          <w:p>
            <w:pPr>
              <w:widowControl/>
              <w:jc w:val="center"/>
              <w:textAlignment w:val="center"/>
              <w:rPr>
                <w:rFonts w:hint="default" w:ascii="宋体" w:hAnsi="宋体" w:cs="宋体"/>
                <w:kern w:val="0"/>
                <w:sz w:val="21"/>
                <w:szCs w:val="21"/>
                <w:lang w:val="en-US" w:eastAsia="zh-CN" w:bidi="ar"/>
              </w:rPr>
            </w:pPr>
            <w:r>
              <w:rPr>
                <w:rFonts w:hint="eastAsia" w:ascii="宋体" w:hAnsi="宋体" w:cs="宋体"/>
                <w:kern w:val="0"/>
                <w:sz w:val="21"/>
                <w:szCs w:val="21"/>
                <w:lang w:val="en-US" w:eastAsia="zh-CN" w:bidi="ar"/>
              </w:rPr>
              <w:t>暂定18个月</w:t>
            </w:r>
          </w:p>
        </w:tc>
        <w:tc>
          <w:tcPr>
            <w:tcW w:w="870" w:type="dxa"/>
            <w:vMerge w:val="restart"/>
            <w:noWrap w:val="0"/>
            <w:tcMar>
              <w:top w:w="15" w:type="dxa"/>
              <w:left w:w="15" w:type="dxa"/>
              <w:right w:w="15" w:type="dxa"/>
            </w:tcMar>
            <w:vAlign w:val="center"/>
          </w:tcPr>
          <w:p>
            <w:pPr>
              <w:widowControl/>
              <w:jc w:val="center"/>
              <w:textAlignment w:val="center"/>
              <w:rPr>
                <w:rFonts w:hint="eastAsia" w:ascii="宋体" w:hAnsi="宋体" w:cs="宋体"/>
                <w:kern w:val="0"/>
                <w:sz w:val="21"/>
                <w:szCs w:val="21"/>
                <w:highlight w:val="yellow"/>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7" w:hRule="atLeast"/>
        </w:trPr>
        <w:tc>
          <w:tcPr>
            <w:tcW w:w="750" w:type="dxa"/>
            <w:vMerge w:val="continue"/>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p>
        </w:tc>
        <w:tc>
          <w:tcPr>
            <w:tcW w:w="1275" w:type="dxa"/>
            <w:vMerge w:val="continue"/>
            <w:noWrap w:val="0"/>
            <w:tcMar>
              <w:top w:w="15" w:type="dxa"/>
              <w:left w:w="15" w:type="dxa"/>
              <w:right w:w="15" w:type="dxa"/>
            </w:tcMar>
            <w:vAlign w:val="center"/>
          </w:tcPr>
          <w:p>
            <w:pPr>
              <w:widowControl/>
              <w:jc w:val="center"/>
              <w:textAlignment w:val="center"/>
              <w:rPr>
                <w:rFonts w:hint="eastAsia" w:ascii="宋体" w:hAnsi="宋体" w:cs="宋体"/>
                <w:kern w:val="0"/>
                <w:sz w:val="22"/>
                <w:lang w:val="en-US" w:eastAsia="zh-CN" w:bidi="ar"/>
              </w:rPr>
            </w:pPr>
          </w:p>
        </w:tc>
        <w:tc>
          <w:tcPr>
            <w:tcW w:w="2400" w:type="dxa"/>
            <w:noWrap w:val="0"/>
            <w:tcMar>
              <w:top w:w="15" w:type="dxa"/>
              <w:left w:w="15" w:type="dxa"/>
              <w:right w:w="15" w:type="dxa"/>
            </w:tcMar>
            <w:vAlign w:val="center"/>
          </w:tcPr>
          <w:p>
            <w:pPr>
              <w:widowControl/>
              <w:jc w:val="center"/>
              <w:textAlignment w:val="center"/>
              <w:rPr>
                <w:rFonts w:hint="eastAsia" w:ascii="宋体" w:hAnsi="宋体" w:cs="宋体"/>
                <w:kern w:val="0"/>
                <w:sz w:val="22"/>
                <w:szCs w:val="22"/>
                <w:lang w:val="en-US" w:eastAsia="zh-CN" w:bidi="ar"/>
              </w:rPr>
            </w:pPr>
            <w:r>
              <w:rPr>
                <w:rFonts w:hint="eastAsia" w:ascii="宋体" w:hAnsi="宋体" w:cs="宋体"/>
                <w:kern w:val="0"/>
                <w:sz w:val="22"/>
                <w:szCs w:val="22"/>
                <w:lang w:val="en-US" w:eastAsia="zh-CN" w:bidi="ar"/>
              </w:rPr>
              <w:t>K61+200～K83+080.78</w:t>
            </w:r>
          </w:p>
        </w:tc>
        <w:tc>
          <w:tcPr>
            <w:tcW w:w="1675" w:type="dxa"/>
            <w:noWrap w:val="0"/>
            <w:tcMar>
              <w:top w:w="15" w:type="dxa"/>
              <w:left w:w="15" w:type="dxa"/>
              <w:right w:w="15" w:type="dxa"/>
            </w:tcMar>
            <w:vAlign w:val="center"/>
          </w:tcPr>
          <w:p>
            <w:pPr>
              <w:widowControl/>
              <w:jc w:val="center"/>
              <w:textAlignment w:val="center"/>
              <w:rPr>
                <w:rFonts w:hint="eastAsia" w:ascii="宋体" w:hAnsi="宋体" w:cs="宋体"/>
                <w:kern w:val="0"/>
                <w:sz w:val="22"/>
                <w:szCs w:val="22"/>
                <w:lang w:val="en-US" w:eastAsia="zh-CN" w:bidi="ar"/>
              </w:rPr>
            </w:pPr>
            <w:r>
              <w:rPr>
                <w:rFonts w:hint="eastAsia" w:ascii="宋体" w:hAnsi="宋体" w:cs="宋体"/>
                <w:kern w:val="0"/>
                <w:sz w:val="22"/>
                <w:szCs w:val="22"/>
                <w:lang w:val="en-US" w:eastAsia="zh-CN" w:bidi="ar"/>
              </w:rPr>
              <w:t>TJ4项目经理部</w:t>
            </w:r>
          </w:p>
        </w:tc>
        <w:tc>
          <w:tcPr>
            <w:tcW w:w="2375" w:type="dxa"/>
            <w:vMerge w:val="continue"/>
            <w:noWrap w:val="0"/>
            <w:tcMar>
              <w:top w:w="15" w:type="dxa"/>
              <w:left w:w="15" w:type="dxa"/>
              <w:right w:w="15" w:type="dxa"/>
            </w:tcMar>
            <w:vAlign w:val="center"/>
          </w:tcPr>
          <w:p>
            <w:pPr>
              <w:widowControl/>
              <w:jc w:val="center"/>
              <w:textAlignment w:val="center"/>
              <w:rPr>
                <w:rFonts w:hint="eastAsia" w:ascii="宋体" w:hAnsi="宋体" w:cs="宋体"/>
                <w:kern w:val="0"/>
                <w:sz w:val="22"/>
                <w:szCs w:val="22"/>
                <w:lang w:val="en-US" w:eastAsia="zh-CN" w:bidi="ar"/>
              </w:rPr>
            </w:pPr>
          </w:p>
        </w:tc>
        <w:tc>
          <w:tcPr>
            <w:tcW w:w="850" w:type="dxa"/>
            <w:vMerge w:val="continue"/>
            <w:noWrap w:val="0"/>
            <w:tcMar>
              <w:top w:w="15" w:type="dxa"/>
              <w:left w:w="15" w:type="dxa"/>
              <w:right w:w="15" w:type="dxa"/>
            </w:tcMar>
            <w:vAlign w:val="center"/>
          </w:tcPr>
          <w:p>
            <w:pPr>
              <w:widowControl/>
              <w:jc w:val="center"/>
              <w:textAlignment w:val="center"/>
              <w:rPr>
                <w:rFonts w:hint="eastAsia" w:ascii="宋体" w:hAnsi="宋体" w:cs="宋体"/>
                <w:kern w:val="0"/>
                <w:sz w:val="22"/>
                <w:lang w:val="en-US" w:eastAsia="zh-CN" w:bidi="ar"/>
              </w:rPr>
            </w:pPr>
          </w:p>
        </w:tc>
        <w:tc>
          <w:tcPr>
            <w:tcW w:w="870" w:type="dxa"/>
            <w:vMerge w:val="continue"/>
            <w:noWrap w:val="0"/>
            <w:tcMar>
              <w:top w:w="15" w:type="dxa"/>
              <w:left w:w="15" w:type="dxa"/>
              <w:right w:w="15" w:type="dxa"/>
            </w:tcMar>
            <w:vAlign w:val="center"/>
          </w:tcPr>
          <w:p>
            <w:pPr>
              <w:widowControl/>
              <w:jc w:val="center"/>
              <w:textAlignment w:val="center"/>
              <w:rPr>
                <w:rFonts w:hint="eastAsia" w:ascii="宋体" w:hAnsi="宋体" w:cs="宋体"/>
                <w:kern w:val="0"/>
                <w:sz w:val="22"/>
                <w:szCs w:val="22"/>
                <w:highlight w:val="yellow"/>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trPr>
        <w:tc>
          <w:tcPr>
            <w:tcW w:w="750" w:type="dxa"/>
            <w:vMerge w:val="continue"/>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p>
        </w:tc>
        <w:tc>
          <w:tcPr>
            <w:tcW w:w="1275" w:type="dxa"/>
            <w:vMerge w:val="continue"/>
            <w:noWrap w:val="0"/>
            <w:tcMar>
              <w:top w:w="15" w:type="dxa"/>
              <w:left w:w="15" w:type="dxa"/>
              <w:right w:w="15" w:type="dxa"/>
            </w:tcMar>
            <w:vAlign w:val="center"/>
          </w:tcPr>
          <w:p>
            <w:pPr>
              <w:widowControl/>
              <w:jc w:val="center"/>
              <w:textAlignment w:val="center"/>
              <w:rPr>
                <w:rFonts w:hint="default" w:ascii="宋体" w:hAnsi="宋体" w:cs="宋体"/>
                <w:kern w:val="0"/>
                <w:sz w:val="22"/>
                <w:lang w:val="en-US" w:bidi="ar"/>
              </w:rPr>
            </w:pPr>
          </w:p>
        </w:tc>
        <w:tc>
          <w:tcPr>
            <w:tcW w:w="2400" w:type="dxa"/>
            <w:noWrap w:val="0"/>
            <w:tcMar>
              <w:top w:w="15" w:type="dxa"/>
              <w:left w:w="15" w:type="dxa"/>
              <w:right w:w="15" w:type="dxa"/>
            </w:tcMar>
            <w:vAlign w:val="center"/>
          </w:tcPr>
          <w:p>
            <w:pPr>
              <w:widowControl/>
              <w:jc w:val="center"/>
              <w:textAlignment w:val="center"/>
              <w:rPr>
                <w:rFonts w:hint="eastAsia" w:ascii="宋体" w:hAnsi="宋体" w:cs="宋体"/>
                <w:kern w:val="0"/>
                <w:sz w:val="22"/>
                <w:szCs w:val="22"/>
                <w:lang w:val="en-US" w:eastAsia="zh-CN" w:bidi="ar"/>
              </w:rPr>
            </w:pPr>
            <w:r>
              <w:rPr>
                <w:rFonts w:hint="eastAsia" w:ascii="宋体" w:hAnsi="宋体" w:cs="宋体"/>
                <w:kern w:val="0"/>
                <w:sz w:val="22"/>
                <w:szCs w:val="22"/>
                <w:lang w:val="en-US" w:eastAsia="zh-CN" w:bidi="ar"/>
              </w:rPr>
              <w:t>K87+000～K106+000</w:t>
            </w:r>
          </w:p>
        </w:tc>
        <w:tc>
          <w:tcPr>
            <w:tcW w:w="1675" w:type="dxa"/>
            <w:noWrap w:val="0"/>
            <w:tcMar>
              <w:top w:w="15" w:type="dxa"/>
              <w:left w:w="15" w:type="dxa"/>
              <w:right w:w="15" w:type="dxa"/>
            </w:tcMar>
            <w:vAlign w:val="center"/>
          </w:tcPr>
          <w:p>
            <w:pPr>
              <w:widowControl/>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TJ5项目经理部</w:t>
            </w:r>
          </w:p>
        </w:tc>
        <w:tc>
          <w:tcPr>
            <w:tcW w:w="2375" w:type="dxa"/>
            <w:vMerge w:val="continue"/>
            <w:noWrap w:val="0"/>
            <w:tcMar>
              <w:top w:w="15" w:type="dxa"/>
              <w:left w:w="15" w:type="dxa"/>
              <w:right w:w="15" w:type="dxa"/>
            </w:tcMar>
            <w:vAlign w:val="center"/>
          </w:tcPr>
          <w:p>
            <w:pPr>
              <w:widowControl/>
              <w:jc w:val="center"/>
              <w:textAlignment w:val="center"/>
              <w:rPr>
                <w:rFonts w:hint="eastAsia" w:ascii="宋体" w:hAnsi="宋体" w:cs="宋体"/>
                <w:kern w:val="0"/>
                <w:sz w:val="22"/>
                <w:szCs w:val="22"/>
                <w:lang w:val="en-US" w:eastAsia="zh-CN" w:bidi="ar"/>
              </w:rPr>
            </w:pPr>
          </w:p>
        </w:tc>
        <w:tc>
          <w:tcPr>
            <w:tcW w:w="850" w:type="dxa"/>
            <w:vMerge w:val="continue"/>
            <w:noWrap w:val="0"/>
            <w:tcMar>
              <w:top w:w="15" w:type="dxa"/>
              <w:left w:w="15" w:type="dxa"/>
              <w:right w:w="15" w:type="dxa"/>
            </w:tcMar>
            <w:vAlign w:val="center"/>
          </w:tcPr>
          <w:p>
            <w:pPr>
              <w:widowControl/>
              <w:jc w:val="center"/>
              <w:textAlignment w:val="center"/>
              <w:rPr>
                <w:rFonts w:hint="eastAsia" w:ascii="宋体" w:hAnsi="宋体" w:cs="宋体"/>
                <w:kern w:val="0"/>
                <w:sz w:val="22"/>
                <w:lang w:val="en-US" w:eastAsia="zh-CN" w:bidi="ar"/>
              </w:rPr>
            </w:pPr>
          </w:p>
        </w:tc>
        <w:tc>
          <w:tcPr>
            <w:tcW w:w="870" w:type="dxa"/>
            <w:vMerge w:val="continue"/>
            <w:noWrap w:val="0"/>
            <w:tcMar>
              <w:top w:w="15" w:type="dxa"/>
              <w:left w:w="15" w:type="dxa"/>
              <w:right w:w="15" w:type="dxa"/>
            </w:tcMar>
            <w:vAlign w:val="center"/>
          </w:tcPr>
          <w:p>
            <w:pPr>
              <w:widowControl/>
              <w:jc w:val="center"/>
              <w:textAlignment w:val="center"/>
              <w:rPr>
                <w:rFonts w:hint="eastAsia" w:ascii="宋体" w:hAnsi="宋体" w:cs="宋体"/>
                <w:kern w:val="0"/>
                <w:sz w:val="22"/>
                <w:szCs w:val="22"/>
                <w:highlight w:val="yellow"/>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trPr>
        <w:tc>
          <w:tcPr>
            <w:tcW w:w="750" w:type="dxa"/>
            <w:vMerge w:val="continue"/>
            <w:noWrap w:val="0"/>
            <w:tcMar>
              <w:top w:w="15" w:type="dxa"/>
              <w:left w:w="15" w:type="dxa"/>
              <w:right w:w="15" w:type="dxa"/>
            </w:tcMar>
            <w:vAlign w:val="center"/>
          </w:tcPr>
          <w:p>
            <w:pPr>
              <w:widowControl/>
              <w:jc w:val="center"/>
              <w:textAlignment w:val="center"/>
              <w:rPr>
                <w:rFonts w:hint="eastAsia" w:ascii="宋体" w:hAnsi="宋体" w:cs="宋体"/>
                <w:kern w:val="0"/>
                <w:szCs w:val="21"/>
                <w:lang w:bidi="ar"/>
              </w:rPr>
            </w:pPr>
          </w:p>
        </w:tc>
        <w:tc>
          <w:tcPr>
            <w:tcW w:w="1275" w:type="dxa"/>
            <w:vMerge w:val="continue"/>
            <w:noWrap w:val="0"/>
            <w:tcMar>
              <w:top w:w="15" w:type="dxa"/>
              <w:left w:w="15" w:type="dxa"/>
              <w:right w:w="15" w:type="dxa"/>
            </w:tcMar>
            <w:vAlign w:val="center"/>
          </w:tcPr>
          <w:p>
            <w:pPr>
              <w:widowControl/>
              <w:jc w:val="center"/>
              <w:textAlignment w:val="center"/>
              <w:rPr>
                <w:rFonts w:hint="default" w:ascii="宋体" w:hAnsi="宋体" w:cs="宋体"/>
                <w:kern w:val="0"/>
                <w:sz w:val="22"/>
                <w:lang w:val="en-US" w:bidi="ar"/>
              </w:rPr>
            </w:pPr>
          </w:p>
        </w:tc>
        <w:tc>
          <w:tcPr>
            <w:tcW w:w="2400" w:type="dxa"/>
            <w:noWrap w:val="0"/>
            <w:tcMar>
              <w:top w:w="15" w:type="dxa"/>
              <w:left w:w="15" w:type="dxa"/>
              <w:right w:w="15" w:type="dxa"/>
            </w:tcMar>
            <w:vAlign w:val="center"/>
          </w:tcPr>
          <w:p>
            <w:pPr>
              <w:widowControl/>
              <w:jc w:val="center"/>
              <w:textAlignment w:val="center"/>
              <w:rPr>
                <w:rFonts w:hint="eastAsia" w:ascii="宋体" w:hAnsi="宋体" w:cs="宋体"/>
                <w:kern w:val="0"/>
                <w:sz w:val="22"/>
                <w:szCs w:val="22"/>
                <w:lang w:val="en-US" w:eastAsia="zh-CN" w:bidi="ar"/>
              </w:rPr>
            </w:pPr>
            <w:r>
              <w:rPr>
                <w:rFonts w:hint="eastAsia" w:ascii="宋体" w:hAnsi="宋体" w:cs="宋体"/>
                <w:kern w:val="0"/>
                <w:sz w:val="22"/>
                <w:szCs w:val="22"/>
                <w:lang w:val="en-US" w:eastAsia="zh-CN" w:bidi="ar"/>
              </w:rPr>
              <w:t>K125+750～K140+261</w:t>
            </w:r>
          </w:p>
        </w:tc>
        <w:tc>
          <w:tcPr>
            <w:tcW w:w="1675" w:type="dxa"/>
            <w:noWrap w:val="0"/>
            <w:tcMar>
              <w:top w:w="15" w:type="dxa"/>
              <w:left w:w="15" w:type="dxa"/>
              <w:right w:w="15" w:type="dxa"/>
            </w:tcMar>
            <w:vAlign w:val="center"/>
          </w:tcPr>
          <w:p>
            <w:pPr>
              <w:widowControl/>
              <w:jc w:val="center"/>
              <w:textAlignment w:val="center"/>
              <w:rPr>
                <w:rFonts w:hint="eastAsia" w:ascii="宋体" w:hAnsi="宋体" w:cs="宋体"/>
                <w:kern w:val="0"/>
                <w:sz w:val="22"/>
                <w:szCs w:val="22"/>
                <w:lang w:val="en-US" w:eastAsia="zh-CN" w:bidi="ar"/>
              </w:rPr>
            </w:pPr>
            <w:r>
              <w:rPr>
                <w:rFonts w:hint="eastAsia" w:ascii="宋体" w:hAnsi="宋体" w:cs="宋体"/>
                <w:kern w:val="0"/>
                <w:sz w:val="22"/>
                <w:szCs w:val="22"/>
                <w:lang w:val="en-US" w:eastAsia="zh-CN" w:bidi="ar"/>
              </w:rPr>
              <w:t xml:space="preserve"> TJ7项目经理部</w:t>
            </w:r>
          </w:p>
        </w:tc>
        <w:tc>
          <w:tcPr>
            <w:tcW w:w="2375" w:type="dxa"/>
            <w:vMerge w:val="continue"/>
            <w:noWrap w:val="0"/>
            <w:tcMar>
              <w:top w:w="15" w:type="dxa"/>
              <w:left w:w="15" w:type="dxa"/>
              <w:right w:w="15" w:type="dxa"/>
            </w:tcMar>
            <w:vAlign w:val="center"/>
          </w:tcPr>
          <w:p>
            <w:pPr>
              <w:widowControl/>
              <w:jc w:val="center"/>
              <w:textAlignment w:val="center"/>
              <w:rPr>
                <w:rFonts w:hint="eastAsia" w:ascii="宋体" w:hAnsi="宋体" w:cs="宋体"/>
                <w:kern w:val="0"/>
                <w:sz w:val="22"/>
                <w:szCs w:val="22"/>
                <w:lang w:val="en-US" w:eastAsia="zh-CN" w:bidi="ar"/>
              </w:rPr>
            </w:pPr>
          </w:p>
        </w:tc>
        <w:tc>
          <w:tcPr>
            <w:tcW w:w="850" w:type="dxa"/>
            <w:vMerge w:val="continue"/>
            <w:noWrap w:val="0"/>
            <w:tcMar>
              <w:top w:w="15" w:type="dxa"/>
              <w:left w:w="15" w:type="dxa"/>
              <w:right w:w="15" w:type="dxa"/>
            </w:tcMar>
            <w:vAlign w:val="center"/>
          </w:tcPr>
          <w:p>
            <w:pPr>
              <w:widowControl/>
              <w:jc w:val="center"/>
              <w:textAlignment w:val="center"/>
              <w:rPr>
                <w:rFonts w:hint="eastAsia" w:ascii="宋体" w:hAnsi="宋体" w:cs="宋体"/>
                <w:kern w:val="0"/>
                <w:sz w:val="22"/>
                <w:lang w:val="en-US" w:eastAsia="zh-CN" w:bidi="ar"/>
              </w:rPr>
            </w:pPr>
          </w:p>
        </w:tc>
        <w:tc>
          <w:tcPr>
            <w:tcW w:w="870" w:type="dxa"/>
            <w:vMerge w:val="continue"/>
            <w:noWrap w:val="0"/>
            <w:tcMar>
              <w:top w:w="15" w:type="dxa"/>
              <w:left w:w="15" w:type="dxa"/>
              <w:right w:w="15" w:type="dxa"/>
            </w:tcMar>
            <w:vAlign w:val="center"/>
          </w:tcPr>
          <w:p>
            <w:pPr>
              <w:widowControl/>
              <w:jc w:val="center"/>
              <w:textAlignment w:val="center"/>
              <w:rPr>
                <w:rFonts w:hint="eastAsia" w:ascii="宋体" w:hAnsi="宋体" w:cs="宋体"/>
                <w:kern w:val="0"/>
                <w:sz w:val="22"/>
                <w:szCs w:val="22"/>
                <w:highlight w:val="yellow"/>
                <w:lang w:val="en-US" w:eastAsia="zh-CN" w:bidi="ar"/>
              </w:rPr>
            </w:pPr>
          </w:p>
        </w:tc>
      </w:tr>
    </w:tbl>
    <w:p>
      <w:pPr>
        <w:rPr>
          <w:rFonts w:hint="eastAsia"/>
        </w:rPr>
      </w:pPr>
    </w:p>
    <w:p>
      <w:pPr>
        <w:widowControl/>
        <w:jc w:val="left"/>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注：具体开工时间以项目部通知为准。</w:t>
      </w:r>
    </w:p>
    <w:p>
      <w:pPr>
        <w:pStyle w:val="30"/>
        <w:rPr>
          <w:rFonts w:hint="eastAsia"/>
        </w:rPr>
      </w:pPr>
    </w:p>
    <w:p>
      <w:pPr>
        <w:ind w:firstLine="0"/>
        <w:jc w:val="left"/>
        <w:rPr>
          <w:rFonts w:hint="eastAsia" w:ascii="宋体" w:hAnsi="宋体" w:eastAsia="宋体" w:cs="宋体"/>
          <w:b/>
          <w:sz w:val="28"/>
          <w:szCs w:val="28"/>
          <w:highlight w:val="none"/>
        </w:rPr>
      </w:pPr>
    </w:p>
    <w:p>
      <w:pPr>
        <w:ind w:firstLine="0"/>
        <w:jc w:val="left"/>
        <w:rPr>
          <w:rFonts w:hint="eastAsia" w:ascii="宋体" w:hAnsi="宋体" w:eastAsia="宋体" w:cs="宋体"/>
          <w:b/>
          <w:sz w:val="28"/>
          <w:szCs w:val="28"/>
          <w:highlight w:val="none"/>
        </w:rPr>
      </w:pPr>
    </w:p>
    <w:p>
      <w:pPr>
        <w:ind w:firstLine="0"/>
        <w:jc w:val="left"/>
        <w:rPr>
          <w:rFonts w:hint="eastAsia" w:ascii="宋体" w:hAnsi="宋体" w:eastAsia="宋体" w:cs="宋体"/>
          <w:b/>
          <w:sz w:val="28"/>
          <w:szCs w:val="28"/>
          <w:highlight w:val="none"/>
        </w:rPr>
      </w:pPr>
    </w:p>
    <w:p>
      <w:pPr>
        <w:tabs>
          <w:tab w:val="left" w:pos="416"/>
        </w:tabs>
        <w:autoSpaceDE/>
        <w:autoSpaceDN/>
        <w:spacing w:before="0" w:line="240" w:lineRule="auto"/>
        <w:ind w:left="0"/>
        <w:outlineLvl w:val="9"/>
        <w:rPr>
          <w:ins w:id="1230" w:author="Spring●M" w:date="2022-03-17T16:44:17Z"/>
          <w:rFonts w:hint="eastAsia" w:ascii="宋体" w:hAnsi="宋体" w:cs="宋体"/>
          <w:b/>
          <w:bCs/>
          <w:sz w:val="24"/>
          <w:szCs w:val="24"/>
          <w:highlight w:val="none"/>
        </w:rPr>
        <w:sectPr>
          <w:pgSz w:w="11911" w:h="16838"/>
          <w:pgMar w:top="1599" w:right="1179" w:bottom="1298" w:left="1100" w:header="0" w:footer="567" w:gutter="0"/>
          <w:cols w:space="720" w:num="1"/>
          <w:docGrid w:linePitch="1" w:charSpace="0"/>
        </w:sectPr>
      </w:pPr>
    </w:p>
    <w:p>
      <w:pPr>
        <w:pStyle w:val="2"/>
        <w:rPr>
          <w:del w:id="1231" w:author="Spring●M" w:date="2022-03-17T16:44:26Z"/>
          <w:rFonts w:hint="eastAsia"/>
        </w:rPr>
        <w:sectPr>
          <w:pgSz w:w="11911" w:h="16838"/>
          <w:pgMar w:top="1599" w:right="1179" w:bottom="1298" w:left="1100" w:header="0" w:footer="567" w:gutter="0"/>
          <w:cols w:space="720" w:num="1"/>
          <w:docGrid w:linePitch="1" w:charSpace="0"/>
        </w:sectPr>
      </w:pPr>
    </w:p>
    <w:p>
      <w:pPr>
        <w:pStyle w:val="30"/>
        <w:autoSpaceDE w:val="0"/>
        <w:autoSpaceDN w:val="0"/>
        <w:spacing w:before="122" w:line="360" w:lineRule="auto"/>
        <w:ind w:left="0" w:firstLine="0"/>
        <w:outlineLvl w:val="2"/>
        <w:rPr>
          <w:rFonts w:hint="eastAsia" w:ascii="宋体" w:hAnsi="宋体" w:cs="宋体"/>
          <w:b/>
          <w:bCs w:val="0"/>
          <w:color w:val="000000" w:themeColor="text1"/>
          <w:sz w:val="28"/>
          <w:szCs w:val="28"/>
          <w:highlight w:val="none"/>
          <w14:textFill>
            <w14:solidFill>
              <w14:schemeClr w14:val="tx1"/>
            </w14:solidFill>
          </w14:textFill>
        </w:rPr>
      </w:pPr>
      <w:r>
        <w:rPr>
          <w:rFonts w:hint="eastAsia" w:ascii="宋体" w:hAnsi="宋体" w:cs="宋体"/>
          <w:b/>
          <w:bCs w:val="0"/>
          <w:sz w:val="28"/>
          <w:szCs w:val="28"/>
          <w:highlight w:val="none"/>
        </w:rPr>
        <w:t>附表二</w:t>
      </w:r>
    </w:p>
    <w:p>
      <w:pPr>
        <w:pStyle w:val="30"/>
        <w:ind w:firstLine="0"/>
        <w:jc w:val="center"/>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久马高速</w:t>
      </w:r>
      <w:del w:id="1232" w:author="Spring●M" w:date="2022-04-21T09:31:10Z">
        <w:r>
          <w:rPr>
            <w:rFonts w:hint="eastAsia" w:ascii="仿宋" w:hAnsi="仿宋" w:eastAsia="仿宋" w:cs="仿宋"/>
            <w:b/>
            <w:kern w:val="0"/>
            <w:sz w:val="28"/>
            <w:szCs w:val="28"/>
            <w:lang w:val="en-US" w:eastAsia="zh-CN"/>
          </w:rPr>
          <w:delText>公路</w:delText>
        </w:r>
      </w:del>
      <w:r>
        <w:rPr>
          <w:rFonts w:hint="eastAsia" w:ascii="仿宋" w:hAnsi="仿宋" w:eastAsia="仿宋" w:cs="仿宋"/>
          <w:b/>
          <w:kern w:val="0"/>
          <w:sz w:val="28"/>
          <w:szCs w:val="28"/>
          <w:lang w:val="en-US" w:eastAsia="zh-CN"/>
        </w:rPr>
        <w:t>TJ4项目部混凝土小型构件预制场建设及拆除、构件预制工程施工分包项目</w:t>
      </w:r>
    </w:p>
    <w:p>
      <w:pPr>
        <w:pStyle w:val="30"/>
        <w:ind w:firstLine="0"/>
        <w:jc w:val="center"/>
        <w:rPr>
          <w:rFonts w:hint="eastAsia" w:ascii="仿宋" w:hAnsi="仿宋" w:eastAsia="仿宋" w:cs="仿宋"/>
          <w:b/>
          <w:color w:val="auto"/>
          <w:sz w:val="28"/>
          <w:szCs w:val="28"/>
          <w:highlight w:val="none"/>
        </w:rPr>
      </w:pPr>
      <w:r>
        <w:rPr>
          <w:rFonts w:hint="eastAsia" w:ascii="仿宋" w:hAnsi="仿宋" w:eastAsia="仿宋" w:cs="仿宋"/>
          <w:b/>
          <w:bCs w:val="0"/>
          <w:color w:val="auto"/>
          <w:sz w:val="28"/>
          <w:szCs w:val="28"/>
          <w:highlight w:val="none"/>
        </w:rPr>
        <w:t>企业资质等级</w:t>
      </w:r>
      <w:r>
        <w:rPr>
          <w:rFonts w:hint="eastAsia" w:cs="仿宋"/>
          <w:b/>
          <w:bCs w:val="0"/>
          <w:sz w:val="28"/>
          <w:szCs w:val="28"/>
          <w:highlight w:val="none"/>
          <w:lang w:val="en-US" w:eastAsia="zh-CN"/>
        </w:rPr>
        <w:t>要求</w:t>
      </w:r>
      <w:r>
        <w:rPr>
          <w:rFonts w:hint="eastAsia" w:ascii="仿宋" w:hAnsi="仿宋" w:eastAsia="仿宋" w:cs="仿宋"/>
          <w:b/>
          <w:bCs w:val="0"/>
          <w:color w:val="auto"/>
          <w:sz w:val="28"/>
          <w:szCs w:val="28"/>
          <w:highlight w:val="none"/>
        </w:rPr>
        <w:t>、业绩基本要求</w:t>
      </w:r>
    </w:p>
    <w:tbl>
      <w:tblPr>
        <w:tblStyle w:val="24"/>
        <w:tblW w:w="13834" w:type="dxa"/>
        <w:tblInd w:w="0" w:type="dxa"/>
        <w:tblLayout w:type="fixed"/>
        <w:tblCellMar>
          <w:top w:w="0" w:type="dxa"/>
          <w:left w:w="0" w:type="dxa"/>
          <w:bottom w:w="0" w:type="dxa"/>
          <w:right w:w="0" w:type="dxa"/>
        </w:tblCellMar>
      </w:tblPr>
      <w:tblGrid>
        <w:gridCol w:w="983"/>
        <w:gridCol w:w="1788"/>
        <w:gridCol w:w="3252"/>
        <w:gridCol w:w="4886"/>
        <w:gridCol w:w="2925"/>
      </w:tblGrid>
      <w:tr>
        <w:tblPrEx>
          <w:tblCellMar>
            <w:top w:w="0" w:type="dxa"/>
            <w:left w:w="0" w:type="dxa"/>
            <w:bottom w:w="0" w:type="dxa"/>
            <w:right w:w="0" w:type="dxa"/>
          </w:tblCellMar>
        </w:tblPrEx>
        <w:trPr>
          <w:trHeight w:val="734"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序号</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val="en-US" w:eastAsia="zh-CN" w:bidi="ar"/>
              </w:rPr>
              <w:t>分段</w:t>
            </w:r>
            <w:r>
              <w:rPr>
                <w:rFonts w:hint="eastAsia" w:ascii="宋体" w:hAnsi="宋体" w:cs="宋体"/>
                <w:kern w:val="0"/>
                <w:szCs w:val="21"/>
                <w:highlight w:val="none"/>
                <w:lang w:bidi="ar"/>
              </w:rPr>
              <w:t>名称</w:t>
            </w:r>
          </w:p>
        </w:tc>
        <w:tc>
          <w:tcPr>
            <w:tcW w:w="3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9"/>
              <w:kinsoku w:val="0"/>
              <w:overflowPunct w:val="0"/>
              <w:spacing w:line="239" w:lineRule="exact"/>
              <w:ind w:left="426" w:right="344"/>
              <w:jc w:val="center"/>
              <w:rPr>
                <w:szCs w:val="21"/>
                <w:highlight w:val="none"/>
              </w:rPr>
            </w:pPr>
            <w:r>
              <w:rPr>
                <w:rFonts w:hint="eastAsia"/>
                <w:szCs w:val="21"/>
                <w:highlight w:val="none"/>
              </w:rPr>
              <w:t>投标人资质等级要求</w:t>
            </w:r>
          </w:p>
        </w:tc>
        <w:tc>
          <w:tcPr>
            <w:tcW w:w="4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9"/>
              <w:widowControl/>
              <w:kinsoku w:val="0"/>
              <w:overflowPunct w:val="0"/>
              <w:spacing w:line="239" w:lineRule="exact"/>
              <w:ind w:left="426" w:right="344"/>
              <w:jc w:val="center"/>
              <w:textAlignment w:val="center"/>
              <w:rPr>
                <w:szCs w:val="21"/>
                <w:highlight w:val="none"/>
              </w:rPr>
            </w:pPr>
            <w:r>
              <w:rPr>
                <w:rFonts w:hint="eastAsia"/>
                <w:szCs w:val="21"/>
                <w:highlight w:val="none"/>
              </w:rPr>
              <w:t>业绩基本要求</w:t>
            </w:r>
          </w:p>
        </w:tc>
        <w:tc>
          <w:tcPr>
            <w:tcW w:w="29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30"/>
              <w:ind w:firstLine="0"/>
              <w:jc w:val="center"/>
              <w:rPr>
                <w:rFonts w:ascii="宋体" w:hAnsi="宋体" w:eastAsia="宋体" w:cs="宋体"/>
                <w:sz w:val="21"/>
                <w:szCs w:val="21"/>
                <w:highlight w:val="none"/>
              </w:rPr>
            </w:pPr>
            <w:r>
              <w:rPr>
                <w:rFonts w:hint="eastAsia" w:ascii="宋体" w:hAnsi="宋体" w:eastAsia="宋体" w:cs="宋体"/>
                <w:sz w:val="21"/>
                <w:szCs w:val="21"/>
                <w:highlight w:val="none"/>
              </w:rPr>
              <w:t>备注</w:t>
            </w:r>
          </w:p>
        </w:tc>
      </w:tr>
      <w:tr>
        <w:tblPrEx>
          <w:tblCellMar>
            <w:top w:w="0" w:type="dxa"/>
            <w:left w:w="0" w:type="dxa"/>
            <w:bottom w:w="0" w:type="dxa"/>
            <w:right w:w="0" w:type="dxa"/>
          </w:tblCellMar>
        </w:tblPrEx>
        <w:trPr>
          <w:trHeight w:val="1372"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ascii="宋体" w:hAnsi="宋体" w:cs="宋体"/>
                <w:kern w:val="0"/>
                <w:szCs w:val="21"/>
                <w:highlight w:val="none"/>
                <w:lang w:bidi="ar"/>
              </w:rPr>
              <w:t>1</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szCs w:val="21"/>
                <w:highlight w:val="none"/>
                <w:lang w:val="en-US"/>
              </w:rPr>
            </w:pPr>
            <w:r>
              <w:rPr>
                <w:rFonts w:hint="eastAsia" w:ascii="宋体" w:hAnsi="宋体" w:cs="宋体"/>
                <w:szCs w:val="21"/>
                <w:highlight w:val="none"/>
                <w:lang w:val="en-US" w:eastAsia="zh-CN"/>
              </w:rPr>
              <w:t>TJ4-7</w:t>
            </w:r>
          </w:p>
        </w:tc>
        <w:tc>
          <w:tcPr>
            <w:tcW w:w="32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kern w:val="0"/>
                <w:szCs w:val="21"/>
                <w:highlight w:val="none"/>
                <w:lang w:bidi="ar"/>
              </w:rPr>
            </w:pPr>
            <w:r>
              <w:rPr>
                <w:rFonts w:hint="eastAsia" w:ascii="宋体" w:hAnsi="宋体" w:eastAsia="宋体" w:cs="宋体"/>
                <w:color w:val="auto"/>
                <w:szCs w:val="21"/>
                <w:highlight w:val="none"/>
                <w:lang w:val="en-US" w:eastAsia="zh-CN"/>
              </w:rPr>
              <w:t>具有政府主管部门</w:t>
            </w:r>
            <w:r>
              <w:rPr>
                <w:rFonts w:hint="eastAsia" w:ascii="宋体" w:hAnsi="宋体" w:eastAsia="宋体" w:cs="宋体"/>
                <w:kern w:val="0"/>
                <w:sz w:val="21"/>
                <w:szCs w:val="21"/>
                <w:highlight w:val="none"/>
                <w:lang w:bidi="ar"/>
              </w:rPr>
              <w:t>颁发的公路工程施工总承包三级及以上资质</w:t>
            </w:r>
          </w:p>
        </w:tc>
        <w:tc>
          <w:tcPr>
            <w:tcW w:w="48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 w:val="21"/>
                <w:szCs w:val="21"/>
                <w:highlight w:val="none"/>
                <w:lang w:bidi="ar"/>
              </w:rPr>
              <w:t>近五年内（自201</w:t>
            </w:r>
            <w:r>
              <w:rPr>
                <w:rFonts w:hint="eastAsia" w:ascii="宋体" w:hAnsi="宋体" w:eastAsia="宋体" w:cs="宋体"/>
                <w:kern w:val="0"/>
                <w:sz w:val="21"/>
                <w:szCs w:val="21"/>
                <w:highlight w:val="none"/>
                <w:lang w:val="en-US" w:eastAsia="zh-CN" w:bidi="ar"/>
              </w:rPr>
              <w:t>7</w:t>
            </w:r>
            <w:r>
              <w:rPr>
                <w:rFonts w:hint="eastAsia" w:ascii="宋体" w:hAnsi="宋体" w:eastAsia="宋体" w:cs="宋体"/>
                <w:kern w:val="0"/>
                <w:sz w:val="21"/>
                <w:szCs w:val="21"/>
                <w:highlight w:val="none"/>
                <w:lang w:bidi="ar"/>
              </w:rPr>
              <w:t>年1月1日起至今，以合同签订时间为准）</w:t>
            </w:r>
            <w:r>
              <w:rPr>
                <w:rFonts w:hint="eastAsia" w:ascii="宋体" w:hAnsi="宋体" w:eastAsia="宋体" w:cs="宋体"/>
                <w:kern w:val="0"/>
                <w:sz w:val="21"/>
                <w:szCs w:val="21"/>
                <w:highlight w:val="none"/>
                <w:lang w:val="en-US" w:eastAsia="zh-CN" w:bidi="ar"/>
              </w:rPr>
              <w:t>具有1个及以上</w:t>
            </w:r>
            <w:r>
              <w:rPr>
                <w:rFonts w:hint="eastAsia" w:ascii="宋体" w:hAnsi="宋体" w:eastAsia="宋体" w:cs="宋体"/>
                <w:kern w:val="0"/>
                <w:sz w:val="21"/>
                <w:szCs w:val="21"/>
                <w:highlight w:val="none"/>
                <w:lang w:bidi="ar"/>
              </w:rPr>
              <w:t>高速公路</w:t>
            </w:r>
            <w:r>
              <w:rPr>
                <w:rFonts w:hint="eastAsia" w:ascii="宋体" w:hAnsi="宋体" w:eastAsia="宋体" w:cs="宋体"/>
                <w:kern w:val="0"/>
                <w:sz w:val="21"/>
                <w:szCs w:val="21"/>
                <w:highlight w:val="none"/>
                <w:lang w:val="en-US" w:eastAsia="zh-CN" w:bidi="ar"/>
              </w:rPr>
              <w:t>混凝土小型构件</w:t>
            </w:r>
            <w:r>
              <w:rPr>
                <w:rFonts w:hint="eastAsia" w:ascii="宋体" w:hAnsi="宋体" w:eastAsia="宋体" w:cs="宋体"/>
                <w:kern w:val="0"/>
                <w:sz w:val="21"/>
                <w:szCs w:val="21"/>
                <w:highlight w:val="none"/>
                <w:lang w:bidi="ar"/>
              </w:rPr>
              <w:t>预制施工业绩</w:t>
            </w:r>
          </w:p>
        </w:tc>
        <w:tc>
          <w:tcPr>
            <w:tcW w:w="29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0"/>
              <w:jc w:val="center"/>
              <w:textAlignment w:val="center"/>
              <w:rPr>
                <w:rFonts w:hint="eastAsia" w:ascii="宋体" w:hAnsi="宋体" w:eastAsia="宋体" w:cs="Times New Roman"/>
                <w:sz w:val="21"/>
                <w:szCs w:val="21"/>
                <w:highlight w:val="none"/>
              </w:rPr>
            </w:pPr>
          </w:p>
        </w:tc>
      </w:tr>
    </w:tbl>
    <w:p>
      <w:pPr>
        <w:ind w:firstLine="0"/>
        <w:jc w:val="left"/>
        <w:rPr>
          <w:rFonts w:hint="eastAsia" w:ascii="宋体" w:hAnsi="宋体" w:eastAsia="宋体" w:cs="宋体"/>
          <w:b/>
          <w:sz w:val="28"/>
          <w:szCs w:val="28"/>
          <w:highlight w:val="yellow"/>
        </w:rPr>
      </w:pPr>
    </w:p>
    <w:p>
      <w:pPr>
        <w:ind w:firstLine="0"/>
        <w:jc w:val="left"/>
        <w:rPr>
          <w:rFonts w:hint="eastAsia" w:ascii="宋体" w:hAnsi="宋体" w:eastAsia="宋体" w:cs="宋体"/>
          <w:b/>
          <w:sz w:val="28"/>
          <w:szCs w:val="28"/>
          <w:highlight w:val="yellow"/>
        </w:rPr>
      </w:pPr>
      <w:r>
        <w:rPr>
          <w:rFonts w:hint="eastAsia" w:ascii="宋体" w:hAnsi="宋体" w:eastAsia="宋体" w:cs="宋体"/>
          <w:b/>
          <w:sz w:val="28"/>
          <w:szCs w:val="28"/>
          <w:highlight w:val="yellow"/>
        </w:rPr>
        <w:br w:type="page"/>
      </w:r>
    </w:p>
    <w:p>
      <w:pPr>
        <w:ind w:firstLine="0"/>
        <w:jc w:val="left"/>
        <w:rPr>
          <w:del w:id="1233" w:author="Spring●M" w:date="2022-03-17T16:30:12Z"/>
          <w:rFonts w:hint="eastAsia" w:ascii="宋体" w:hAnsi="宋体" w:eastAsia="宋体" w:cs="宋体"/>
          <w:b/>
          <w:sz w:val="28"/>
          <w:szCs w:val="28"/>
          <w:highlight w:val="yellow"/>
        </w:rPr>
        <w:sectPr>
          <w:pgSz w:w="16838" w:h="11911" w:orient="landscape"/>
          <w:pgMar w:top="1100" w:right="1599" w:bottom="1179" w:left="1298" w:header="0" w:footer="567" w:gutter="0"/>
          <w:cols w:space="720" w:num="1"/>
          <w:docGrid w:linePitch="1" w:charSpace="0"/>
        </w:sectPr>
      </w:pPr>
    </w:p>
    <w:p>
      <w:pPr>
        <w:pStyle w:val="30"/>
        <w:ind w:firstLine="0"/>
        <w:jc w:val="both"/>
        <w:rPr>
          <w:rFonts w:hint="default" w:ascii="宋体" w:hAnsi="宋体" w:cs="宋体"/>
          <w:b/>
          <w:sz w:val="28"/>
          <w:szCs w:val="28"/>
          <w:lang w:val="en-US" w:eastAsia="zh-CN"/>
        </w:rPr>
      </w:pPr>
      <w:r>
        <w:rPr>
          <w:rFonts w:hint="eastAsia" w:ascii="宋体" w:hAnsi="宋体" w:cs="宋体"/>
          <w:b/>
          <w:sz w:val="28"/>
          <w:szCs w:val="28"/>
          <w:lang w:val="en-US" w:eastAsia="zh-CN"/>
        </w:rPr>
        <w:t>附表三</w:t>
      </w:r>
    </w:p>
    <w:p>
      <w:pPr>
        <w:rPr>
          <w:rFonts w:hint="eastAsia"/>
          <w:lang w:val="en-US" w:eastAsia="zh-CN"/>
        </w:rPr>
      </w:pPr>
    </w:p>
    <w:p>
      <w:pPr>
        <w:pStyle w:val="30"/>
        <w:ind w:firstLine="0"/>
        <w:jc w:val="center"/>
        <w:rPr>
          <w:rFonts w:hint="eastAsia" w:ascii="仿宋" w:hAnsi="仿宋" w:eastAsia="仿宋" w:cs="仿宋"/>
          <w:b/>
          <w:kern w:val="0"/>
          <w:sz w:val="28"/>
          <w:szCs w:val="28"/>
          <w:lang w:val="en-US" w:eastAsia="zh-CN"/>
        </w:rPr>
      </w:pPr>
      <w:r>
        <w:rPr>
          <w:rFonts w:hint="eastAsia" w:ascii="仿宋" w:hAnsi="仿宋" w:eastAsia="仿宋" w:cs="仿宋"/>
          <w:b/>
          <w:kern w:val="0"/>
          <w:sz w:val="28"/>
          <w:szCs w:val="28"/>
          <w:lang w:val="en-US" w:eastAsia="zh-CN"/>
        </w:rPr>
        <w:t>久马高速公路TJ4项目部混凝土小型构件预制场建设及拆除、构件预制工程</w:t>
      </w:r>
    </w:p>
    <w:p>
      <w:pPr>
        <w:pStyle w:val="30"/>
        <w:ind w:firstLine="0"/>
        <w:jc w:val="center"/>
        <w:rPr>
          <w:rFonts w:hint="eastAsia" w:ascii="宋体" w:hAnsi="宋体" w:cs="宋体"/>
          <w:b/>
          <w:sz w:val="28"/>
          <w:szCs w:val="28"/>
        </w:rPr>
      </w:pPr>
      <w:r>
        <w:rPr>
          <w:rFonts w:hint="eastAsia" w:ascii="仿宋" w:hAnsi="仿宋" w:eastAsia="仿宋" w:cs="仿宋"/>
          <w:b/>
          <w:kern w:val="0"/>
          <w:sz w:val="28"/>
          <w:szCs w:val="28"/>
          <w:lang w:val="en-US" w:eastAsia="zh-CN"/>
        </w:rPr>
        <w:t>施工分包项目</w:t>
      </w:r>
      <w:r>
        <w:rPr>
          <w:rFonts w:hint="default" w:ascii="仿宋" w:hAnsi="仿宋" w:eastAsia="仿宋" w:cs="仿宋"/>
          <w:b/>
          <w:kern w:val="0"/>
          <w:sz w:val="28"/>
          <w:szCs w:val="28"/>
        </w:rPr>
        <w:t>投入人员</w:t>
      </w:r>
      <w:r>
        <w:rPr>
          <w:rFonts w:hint="eastAsia" w:ascii="仿宋" w:hAnsi="仿宋" w:eastAsia="仿宋" w:cs="仿宋"/>
          <w:b/>
          <w:kern w:val="0"/>
          <w:sz w:val="28"/>
          <w:szCs w:val="28"/>
          <w:lang w:val="en-US" w:eastAsia="zh-CN"/>
        </w:rPr>
        <w:t>配置</w:t>
      </w:r>
      <w:r>
        <w:rPr>
          <w:rFonts w:hint="default" w:ascii="仿宋" w:hAnsi="仿宋" w:eastAsia="仿宋" w:cs="仿宋"/>
          <w:b/>
          <w:kern w:val="0"/>
          <w:sz w:val="28"/>
          <w:szCs w:val="28"/>
        </w:rPr>
        <w:t>表（最低要求）</w:t>
      </w:r>
    </w:p>
    <w:tbl>
      <w:tblPr>
        <w:tblStyle w:val="24"/>
        <w:tblW w:w="13717" w:type="dxa"/>
        <w:tblInd w:w="0" w:type="dxa"/>
        <w:tblLayout w:type="fixed"/>
        <w:tblCellMar>
          <w:top w:w="0" w:type="dxa"/>
          <w:left w:w="0" w:type="dxa"/>
          <w:bottom w:w="0" w:type="dxa"/>
          <w:right w:w="0" w:type="dxa"/>
        </w:tblCellMar>
        <w:tblPrChange w:id="1234" w:author="Spring●M" w:date="2022-03-17T16:35:05Z">
          <w:tblPr>
            <w:tblStyle w:val="24"/>
            <w:tblW w:w="9705" w:type="dxa"/>
            <w:tblInd w:w="0" w:type="dxa"/>
            <w:tblLayout w:type="fixed"/>
            <w:tblCellMar>
              <w:top w:w="0" w:type="dxa"/>
              <w:left w:w="0" w:type="dxa"/>
              <w:bottom w:w="0" w:type="dxa"/>
              <w:right w:w="0" w:type="dxa"/>
            </w:tblCellMar>
          </w:tblPr>
        </w:tblPrChange>
      </w:tblPr>
      <w:tblGrid>
        <w:gridCol w:w="748"/>
        <w:gridCol w:w="1698"/>
        <w:gridCol w:w="820"/>
        <w:gridCol w:w="7751"/>
        <w:gridCol w:w="2700"/>
        <w:tblGridChange w:id="1235">
          <w:tblGrid>
            <w:gridCol w:w="748"/>
            <w:gridCol w:w="1698"/>
            <w:gridCol w:w="820"/>
            <w:gridCol w:w="4972"/>
            <w:gridCol w:w="1467"/>
          </w:tblGrid>
        </w:tblGridChange>
      </w:tblGrid>
      <w:tr>
        <w:tblPrEx>
          <w:tblCellMar>
            <w:top w:w="0" w:type="dxa"/>
            <w:left w:w="0" w:type="dxa"/>
            <w:bottom w:w="0" w:type="dxa"/>
            <w:right w:w="0" w:type="dxa"/>
          </w:tblCellMar>
          <w:tblPrExChange w:id="1236" w:author="Spring●M" w:date="2022-03-17T16:35:05Z">
            <w:tblPrEx>
              <w:tblCellMar>
                <w:top w:w="0" w:type="dxa"/>
                <w:left w:w="0" w:type="dxa"/>
                <w:bottom w:w="0" w:type="dxa"/>
                <w:right w:w="0" w:type="dxa"/>
              </w:tblCellMar>
            </w:tblPrEx>
          </w:tblPrExChange>
        </w:tblPrEx>
        <w:trPr>
          <w:trHeight w:val="554" w:hRule="atLeast"/>
          <w:trPrChange w:id="1236" w:author="Spring●M" w:date="2022-03-17T16:35:05Z">
            <w:trPr>
              <w:trHeight w:val="554" w:hRule="atLeast"/>
            </w:trPr>
          </w:trPrChange>
        </w:trPr>
        <w:tc>
          <w:tcPr>
            <w:tcW w:w="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237" w:author="Spring●M" w:date="2022-03-17T16:35:05Z">
              <w:tcPr>
                <w:tcW w:w="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序号</w:t>
            </w:r>
          </w:p>
        </w:tc>
        <w:tc>
          <w:tcPr>
            <w:tcW w:w="16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238" w:author="Spring●M" w:date="2022-03-17T16:35:05Z">
              <w:tcPr>
                <w:tcW w:w="16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工 种</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239" w:author="Spring●M" w:date="2022-03-17T16:35:05Z">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人数</w:t>
            </w:r>
          </w:p>
        </w:tc>
        <w:tc>
          <w:tcPr>
            <w:tcW w:w="7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240" w:author="Spring●M" w:date="2022-03-17T16:35:05Z">
              <w:tcPr>
                <w:tcW w:w="4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资格要求</w:t>
            </w:r>
          </w:p>
        </w:tc>
        <w:tc>
          <w:tcPr>
            <w:tcW w:w="2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241" w:author="Spring●M" w:date="2022-03-17T16:35:05Z">
              <w:tcPr>
                <w:tcW w:w="1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jc w:val="center"/>
              <w:textAlignment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备注</w:t>
            </w:r>
          </w:p>
        </w:tc>
      </w:tr>
      <w:tr>
        <w:tblPrEx>
          <w:tblCellMar>
            <w:top w:w="0" w:type="dxa"/>
            <w:left w:w="0" w:type="dxa"/>
            <w:bottom w:w="0" w:type="dxa"/>
            <w:right w:w="0" w:type="dxa"/>
          </w:tblCellMar>
          <w:tblPrExChange w:id="1242" w:author="Spring●M" w:date="2022-03-17T16:35:05Z">
            <w:tblPrEx>
              <w:tblCellMar>
                <w:top w:w="0" w:type="dxa"/>
                <w:left w:w="0" w:type="dxa"/>
                <w:bottom w:w="0" w:type="dxa"/>
                <w:right w:w="0" w:type="dxa"/>
              </w:tblCellMar>
            </w:tblPrEx>
          </w:tblPrExChange>
        </w:tblPrEx>
        <w:trPr>
          <w:trHeight w:val="778" w:hRule="atLeast"/>
          <w:trPrChange w:id="1242" w:author="Spring●M" w:date="2022-03-17T16:35:05Z">
            <w:trPr>
              <w:trHeight w:val="778" w:hRule="atLeast"/>
            </w:trPr>
          </w:trPrChange>
        </w:trPr>
        <w:tc>
          <w:tcPr>
            <w:tcW w:w="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243" w:author="Spring●M" w:date="2022-03-17T16:35:05Z">
              <w:tcPr>
                <w:tcW w:w="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w:t>
            </w:r>
          </w:p>
        </w:tc>
        <w:tc>
          <w:tcPr>
            <w:tcW w:w="16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244" w:author="Spring●M" w:date="2022-03-17T16:35:05Z">
              <w:tcPr>
                <w:tcW w:w="16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项目经理</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245" w:author="Spring●M" w:date="2022-03-17T16:35:05Z">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246" w:author="Spring●M" w:date="2022-03-17T16:35:05Z">
              <w:tcPr>
                <w:tcW w:w="4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numPr>
                <w:ilvl w:val="-1"/>
                <w:numId w:val="0"/>
              </w:numPr>
              <w:jc w:val="left"/>
              <w:rPr>
                <w:rFonts w:hint="eastAsia" w:ascii="宋体" w:hAnsi="宋体" w:cs="宋体"/>
                <w:szCs w:val="21"/>
                <w:highlight w:val="none"/>
                <w:lang w:eastAsia="zh-CN"/>
              </w:rPr>
            </w:pPr>
            <w:r>
              <w:rPr>
                <w:rFonts w:hint="eastAsia" w:ascii="宋体" w:hAnsi="宋体" w:eastAsia="宋体" w:cs="宋体"/>
                <w:color w:val="auto"/>
                <w:kern w:val="0"/>
                <w:szCs w:val="21"/>
                <w:highlight w:val="none"/>
                <w:lang w:val="en-US" w:eastAsia="zh-CN" w:bidi="ar"/>
              </w:rPr>
              <w:t>（1）有一个及以上高速公路类似工程施工管理经验，负责施工段落内的施工生产所有工作。</w:t>
            </w:r>
          </w:p>
          <w:p>
            <w:pPr>
              <w:numPr>
                <w:ilvl w:val="-1"/>
                <w:numId w:val="0"/>
              </w:numPr>
              <w:jc w:val="left"/>
              <w:rPr>
                <w:rFonts w:hint="default" w:ascii="宋体" w:hAnsi="宋体" w:eastAsia="宋体" w:cs="宋体"/>
                <w:sz w:val="21"/>
                <w:szCs w:val="21"/>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rPr>
              <w:t>提供开标上月往前连续</w:t>
            </w:r>
            <w:r>
              <w:rPr>
                <w:rFonts w:ascii="宋体" w:hAnsi="宋体" w:cs="宋体"/>
                <w:szCs w:val="21"/>
                <w:highlight w:val="none"/>
              </w:rPr>
              <w:t>6个月在该投标人单位的养老保险缴纳凭证或社保部门出具的在该投标人单位参保的证明</w:t>
            </w:r>
            <w:r>
              <w:rPr>
                <w:rFonts w:hint="eastAsia" w:ascii="宋体" w:hAnsi="宋体" w:cs="宋体"/>
                <w:szCs w:val="21"/>
                <w:highlight w:val="none"/>
                <w:lang w:eastAsia="zh-CN"/>
              </w:rPr>
              <w:t>；</w:t>
            </w:r>
          </w:p>
        </w:tc>
        <w:tc>
          <w:tcPr>
            <w:tcW w:w="2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247" w:author="Spring●M" w:date="2022-03-17T16:35:05Z">
              <w:tcPr>
                <w:tcW w:w="1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jc w:val="left"/>
              <w:rPr>
                <w:rFonts w:hint="eastAsia" w:ascii="宋体" w:hAnsi="宋体" w:eastAsia="宋体" w:cs="宋体"/>
                <w:sz w:val="21"/>
                <w:szCs w:val="21"/>
                <w:lang w:val="en-US" w:eastAsia="zh-CN"/>
              </w:rPr>
            </w:pPr>
            <w:ins w:id="1248" w:author="Spring●M" w:date="2022-04-21T09:32:18Z">
              <w:r>
                <w:rPr>
                  <w:rFonts w:hint="eastAsia" w:ascii="宋体" w:hAnsi="宋体" w:eastAsia="宋体" w:cs="宋体"/>
                  <w:color w:val="auto"/>
                  <w:kern w:val="0"/>
                  <w:sz w:val="18"/>
                  <w:szCs w:val="18"/>
                  <w:highlight w:val="none"/>
                  <w:lang w:val="en-US" w:eastAsia="zh-CN" w:bidi="ar"/>
                </w:rPr>
                <w:t>提供中标通知书</w:t>
              </w:r>
            </w:ins>
            <w:ins w:id="1249" w:author="Spring●M" w:date="2022-04-21T09:32:18Z">
              <w:r>
                <w:rPr>
                  <w:rFonts w:hint="eastAsia" w:ascii="宋体" w:hAnsi="宋体" w:cs="宋体"/>
                  <w:color w:val="auto"/>
                  <w:kern w:val="0"/>
                  <w:sz w:val="18"/>
                  <w:szCs w:val="18"/>
                  <w:highlight w:val="none"/>
                  <w:lang w:val="en-US" w:eastAsia="zh-CN" w:bidi="ar"/>
                </w:rPr>
                <w:t>或施工</w:t>
              </w:r>
            </w:ins>
            <w:ins w:id="1250" w:author="Spring●M" w:date="2022-04-21T09:32:18Z">
              <w:r>
                <w:rPr>
                  <w:rFonts w:hint="eastAsia" w:ascii="宋体" w:hAnsi="宋体" w:eastAsia="宋体" w:cs="宋体"/>
                  <w:color w:val="auto"/>
                  <w:kern w:val="0"/>
                  <w:sz w:val="18"/>
                  <w:szCs w:val="18"/>
                  <w:highlight w:val="none"/>
                  <w:lang w:val="en-US" w:eastAsia="zh-CN" w:bidi="ar"/>
                </w:rPr>
                <w:t>合同</w:t>
              </w:r>
            </w:ins>
            <w:ins w:id="1251" w:author="Spring●M" w:date="2022-04-21T09:32:18Z">
              <w:r>
                <w:rPr>
                  <w:rFonts w:hint="eastAsia" w:ascii="宋体" w:hAnsi="宋体" w:cs="宋体"/>
                  <w:color w:val="auto"/>
                  <w:kern w:val="0"/>
                  <w:sz w:val="18"/>
                  <w:szCs w:val="18"/>
                  <w:highlight w:val="none"/>
                  <w:lang w:val="en-US" w:eastAsia="zh-CN" w:bidi="ar"/>
                </w:rPr>
                <w:t>。</w:t>
              </w:r>
            </w:ins>
            <w:del w:id="1252" w:author="Spring●M" w:date="2022-04-21T09:32:18Z">
              <w:r>
                <w:rPr>
                  <w:rFonts w:hint="eastAsia" w:ascii="宋体" w:hAnsi="宋体" w:eastAsia="宋体" w:cs="宋体"/>
                  <w:color w:val="auto"/>
                  <w:kern w:val="0"/>
                  <w:szCs w:val="21"/>
                  <w:highlight w:val="none"/>
                  <w:lang w:val="en-US" w:eastAsia="zh-CN" w:bidi="ar"/>
                </w:rPr>
                <w:delText>需提供相关证明材料（如:中标通知书、合同、任命文件等材料）</w:delText>
              </w:r>
            </w:del>
          </w:p>
        </w:tc>
      </w:tr>
      <w:tr>
        <w:tblPrEx>
          <w:tblCellMar>
            <w:top w:w="0" w:type="dxa"/>
            <w:left w:w="0" w:type="dxa"/>
            <w:bottom w:w="0" w:type="dxa"/>
            <w:right w:w="0" w:type="dxa"/>
          </w:tblCellMar>
          <w:tblPrExChange w:id="1253" w:author="Spring●M" w:date="2022-03-17T16:35:05Z">
            <w:tblPrEx>
              <w:tblCellMar>
                <w:top w:w="0" w:type="dxa"/>
                <w:left w:w="0" w:type="dxa"/>
                <w:bottom w:w="0" w:type="dxa"/>
                <w:right w:w="0" w:type="dxa"/>
              </w:tblCellMar>
            </w:tblPrEx>
          </w:tblPrExChange>
        </w:tblPrEx>
        <w:trPr>
          <w:trHeight w:val="1491" w:hRule="atLeast"/>
          <w:trPrChange w:id="1253" w:author="Spring●M" w:date="2022-03-17T16:35:05Z">
            <w:trPr>
              <w:trHeight w:val="1491" w:hRule="atLeast"/>
            </w:trPr>
          </w:trPrChange>
        </w:trPr>
        <w:tc>
          <w:tcPr>
            <w:tcW w:w="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254" w:author="Spring●M" w:date="2022-03-17T16:35:05Z">
              <w:tcPr>
                <w:tcW w:w="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w:t>
            </w:r>
          </w:p>
        </w:tc>
        <w:tc>
          <w:tcPr>
            <w:tcW w:w="16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255" w:author="Spring●M" w:date="2022-03-17T16:35:05Z">
              <w:tcPr>
                <w:tcW w:w="16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jc w:val="center"/>
              <w:textAlignment w:val="center"/>
              <w:rPr>
                <w:rFonts w:hint="default" w:ascii="宋体" w:hAnsi="宋体" w:eastAsia="宋体" w:cs="宋体"/>
                <w:sz w:val="21"/>
                <w:szCs w:val="21"/>
                <w:lang w:val="en-US" w:eastAsia="zh-CN"/>
              </w:rPr>
            </w:pPr>
            <w:r>
              <w:rPr>
                <w:rFonts w:hint="eastAsia" w:ascii="宋体" w:hAnsi="宋体" w:cs="宋体"/>
                <w:kern w:val="0"/>
                <w:sz w:val="21"/>
                <w:szCs w:val="21"/>
                <w:lang w:val="en-US" w:eastAsia="zh-CN"/>
              </w:rPr>
              <w:t>项目总工</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256" w:author="Spring●M" w:date="2022-03-17T16:35:05Z">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257" w:author="Spring●M" w:date="2022-03-17T16:35:05Z">
              <w:tcPr>
                <w:tcW w:w="4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numPr>
                <w:ilvl w:val="-1"/>
                <w:numId w:val="0"/>
              </w:numPr>
              <w:jc w:val="left"/>
              <w:rPr>
                <w:rFonts w:hint="eastAsia" w:ascii="宋体" w:hAnsi="宋体" w:cs="宋体"/>
                <w:sz w:val="21"/>
                <w:szCs w:val="21"/>
                <w:lang w:val="en-US" w:eastAsia="zh-CN"/>
              </w:rPr>
            </w:pPr>
            <w:r>
              <w:rPr>
                <w:rFonts w:hint="eastAsia" w:ascii="宋体" w:hAnsi="宋体" w:eastAsia="宋体" w:cs="宋体"/>
                <w:color w:val="auto"/>
                <w:kern w:val="0"/>
                <w:szCs w:val="21"/>
                <w:highlight w:val="none"/>
                <w:lang w:val="en-US" w:eastAsia="zh-CN" w:bidi="ar"/>
              </w:rPr>
              <w:t>（1）有一个及以上高速公路类似工程施工经验。负责施工段落内的所有技术管理工作。</w:t>
            </w:r>
          </w:p>
          <w:p>
            <w:pPr>
              <w:numPr>
                <w:ilvl w:val="-1"/>
                <w:numId w:val="0"/>
              </w:numPr>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cs="宋体"/>
                <w:szCs w:val="21"/>
                <w:highlight w:val="none"/>
              </w:rPr>
              <w:t>提供开标上月往前连续</w:t>
            </w:r>
            <w:r>
              <w:rPr>
                <w:rFonts w:ascii="宋体" w:hAnsi="宋体" w:cs="宋体"/>
                <w:szCs w:val="21"/>
                <w:highlight w:val="none"/>
              </w:rPr>
              <w:t>6个月在该投标人单位的养老保险缴纳凭证或社保部门出具的在该投标人单位参保的证明</w:t>
            </w:r>
            <w:r>
              <w:rPr>
                <w:rFonts w:hint="eastAsia" w:ascii="宋体" w:hAnsi="宋体" w:cs="宋体"/>
                <w:szCs w:val="21"/>
                <w:highlight w:val="none"/>
                <w:lang w:eastAsia="zh-CN"/>
              </w:rPr>
              <w:t>；</w:t>
            </w:r>
          </w:p>
        </w:tc>
        <w:tc>
          <w:tcPr>
            <w:tcW w:w="2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258" w:author="Spring●M" w:date="2022-03-17T16:35:05Z">
              <w:tcPr>
                <w:tcW w:w="1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pStyle w:val="30"/>
              <w:ind w:firstLine="0"/>
              <w:rPr>
                <w:rFonts w:hint="eastAsia" w:ascii="宋体" w:hAnsi="宋体" w:eastAsia="宋体" w:cs="宋体"/>
                <w:sz w:val="21"/>
                <w:szCs w:val="21"/>
              </w:rPr>
            </w:pPr>
            <w:ins w:id="1259" w:author="Spring●M" w:date="2022-04-21T09:32:20Z">
              <w:r>
                <w:rPr>
                  <w:rFonts w:hint="eastAsia" w:ascii="宋体" w:hAnsi="宋体" w:eastAsia="宋体" w:cs="宋体"/>
                  <w:color w:val="auto"/>
                  <w:kern w:val="0"/>
                  <w:sz w:val="18"/>
                  <w:szCs w:val="18"/>
                  <w:highlight w:val="none"/>
                  <w:lang w:val="en-US" w:eastAsia="zh-CN" w:bidi="ar"/>
                </w:rPr>
                <w:t>提供中标通知书</w:t>
              </w:r>
            </w:ins>
            <w:ins w:id="1260" w:author="Spring●M" w:date="2022-04-21T09:32:20Z">
              <w:r>
                <w:rPr>
                  <w:rFonts w:hint="eastAsia" w:ascii="宋体" w:hAnsi="宋体" w:eastAsia="宋体" w:cs="宋体"/>
                  <w:color w:val="auto"/>
                  <w:kern w:val="0"/>
                  <w:sz w:val="18"/>
                  <w:szCs w:val="18"/>
                  <w:highlight w:val="none"/>
                  <w:lang w:val="en-US" w:eastAsia="zh-CN" w:bidi="ar"/>
                  <w:rPrChange w:id="1261" w:author="Spring●M" w:date="2022-04-21T09:33:03Z">
                    <w:rPr>
                      <w:rFonts w:hint="eastAsia" w:ascii="宋体" w:hAnsi="宋体" w:cs="宋体"/>
                      <w:color w:val="auto"/>
                      <w:kern w:val="0"/>
                      <w:sz w:val="18"/>
                      <w:szCs w:val="18"/>
                      <w:highlight w:val="none"/>
                      <w:lang w:val="en-US" w:eastAsia="zh-CN" w:bidi="ar"/>
                    </w:rPr>
                  </w:rPrChange>
                </w:rPr>
                <w:t>或施工</w:t>
              </w:r>
            </w:ins>
            <w:ins w:id="1262" w:author="Spring●M" w:date="2022-04-21T09:32:20Z">
              <w:r>
                <w:rPr>
                  <w:rFonts w:hint="eastAsia" w:ascii="宋体" w:hAnsi="宋体" w:eastAsia="宋体" w:cs="宋体"/>
                  <w:color w:val="auto"/>
                  <w:kern w:val="0"/>
                  <w:sz w:val="18"/>
                  <w:szCs w:val="18"/>
                  <w:highlight w:val="none"/>
                  <w:lang w:val="en-US" w:eastAsia="zh-CN" w:bidi="ar"/>
                </w:rPr>
                <w:t>合同</w:t>
              </w:r>
            </w:ins>
            <w:ins w:id="1263" w:author="Spring●M" w:date="2022-04-21T09:32:20Z">
              <w:r>
                <w:rPr>
                  <w:rFonts w:hint="eastAsia" w:ascii="宋体" w:hAnsi="宋体" w:eastAsia="宋体" w:cs="宋体"/>
                  <w:color w:val="auto"/>
                  <w:kern w:val="0"/>
                  <w:sz w:val="18"/>
                  <w:szCs w:val="18"/>
                  <w:highlight w:val="none"/>
                  <w:lang w:val="en-US" w:eastAsia="zh-CN" w:bidi="ar"/>
                  <w:rPrChange w:id="1264" w:author="Spring●M" w:date="2022-04-21T09:33:03Z">
                    <w:rPr>
                      <w:rFonts w:hint="eastAsia" w:ascii="宋体" w:hAnsi="宋体" w:cs="宋体"/>
                      <w:color w:val="auto"/>
                      <w:kern w:val="0"/>
                      <w:sz w:val="18"/>
                      <w:szCs w:val="18"/>
                      <w:highlight w:val="none"/>
                      <w:lang w:val="en-US" w:eastAsia="zh-CN" w:bidi="ar"/>
                    </w:rPr>
                  </w:rPrChange>
                </w:rPr>
                <w:t>。</w:t>
              </w:r>
            </w:ins>
            <w:del w:id="1265" w:author="Spring●M" w:date="2022-04-21T09:32:20Z">
              <w:r>
                <w:rPr>
                  <w:rFonts w:hint="eastAsia" w:ascii="宋体" w:hAnsi="宋体" w:eastAsia="宋体" w:cs="宋体"/>
                  <w:color w:val="auto"/>
                  <w:kern w:val="0"/>
                  <w:sz w:val="21"/>
                  <w:szCs w:val="21"/>
                  <w:highlight w:val="none"/>
                  <w:lang w:val="en-US" w:eastAsia="zh-CN" w:bidi="ar"/>
                </w:rPr>
                <w:delText>需提供相关证明材料（如:中标通知书、合同、任命文件等材料）</w:delText>
              </w:r>
            </w:del>
          </w:p>
        </w:tc>
      </w:tr>
      <w:tr>
        <w:tblPrEx>
          <w:tblCellMar>
            <w:top w:w="0" w:type="dxa"/>
            <w:left w:w="0" w:type="dxa"/>
            <w:bottom w:w="0" w:type="dxa"/>
            <w:right w:w="0" w:type="dxa"/>
          </w:tblCellMar>
          <w:tblPrExChange w:id="1266" w:author="Spring●M" w:date="2022-03-17T16:35:05Z">
            <w:tblPrEx>
              <w:tblCellMar>
                <w:top w:w="0" w:type="dxa"/>
                <w:left w:w="0" w:type="dxa"/>
                <w:bottom w:w="0" w:type="dxa"/>
                <w:right w:w="0" w:type="dxa"/>
              </w:tblCellMar>
            </w:tblPrEx>
          </w:tblPrExChange>
        </w:tblPrEx>
        <w:trPr>
          <w:trHeight w:val="790" w:hRule="atLeast"/>
          <w:trPrChange w:id="1266" w:author="Spring●M" w:date="2022-03-17T16:35:05Z">
            <w:trPr>
              <w:trHeight w:val="790" w:hRule="atLeast"/>
            </w:trPr>
          </w:trPrChange>
        </w:trPr>
        <w:tc>
          <w:tcPr>
            <w:tcW w:w="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267" w:author="Spring●M" w:date="2022-03-17T16:35:05Z">
              <w:tcPr>
                <w:tcW w:w="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6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268" w:author="Spring●M" w:date="2022-03-17T16:35:05Z">
              <w:tcPr>
                <w:tcW w:w="16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安全负责人</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269" w:author="Spring●M" w:date="2022-03-17T16:35:05Z">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numPr>
                <w:ilvl w:val="-1"/>
                <w:numId w:val="0"/>
              </w:numPr>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7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270" w:author="Spring●M" w:date="2022-03-17T16:35:05Z">
              <w:tcPr>
                <w:tcW w:w="4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numPr>
                <w:ilvl w:val="0"/>
                <w:numId w:val="2"/>
              </w:numPr>
              <w:jc w:val="left"/>
              <w:rPr>
                <w:rFonts w:hint="eastAsia" w:ascii="宋体" w:hAnsi="宋体" w:eastAsia="宋体" w:cs="宋体"/>
                <w:szCs w:val="21"/>
                <w:lang w:eastAsia="zh-CN"/>
              </w:rPr>
            </w:pPr>
            <w:r>
              <w:rPr>
                <w:rFonts w:hint="eastAsia" w:ascii="宋体" w:hAnsi="宋体" w:eastAsia="宋体" w:cs="宋体"/>
                <w:color w:val="auto"/>
                <w:kern w:val="2"/>
                <w:sz w:val="21"/>
                <w:szCs w:val="21"/>
                <w:highlight w:val="none"/>
                <w:lang w:val="en-US" w:eastAsia="zh-CN" w:bidi="ar-SA"/>
              </w:rPr>
              <w:t>具有主管部门颁发的安全员C级资格证书，具有1个及以上高速公路类似工程施工安全管理工作经验。负责施工段落内的所有安全、环保管理工作</w:t>
            </w:r>
            <w:r>
              <w:rPr>
                <w:rFonts w:hint="eastAsia" w:ascii="宋体" w:hAnsi="宋体" w:cs="宋体"/>
                <w:szCs w:val="21"/>
                <w:highlight w:val="none"/>
                <w:lang w:eastAsia="zh-CN"/>
              </w:rPr>
              <w:t>；</w:t>
            </w:r>
          </w:p>
          <w:p>
            <w:pPr>
              <w:numPr>
                <w:ilvl w:val="0"/>
                <w:numId w:val="2"/>
              </w:numPr>
              <w:jc w:val="left"/>
              <w:rPr>
                <w:rFonts w:hint="eastAsia" w:ascii="宋体" w:hAnsi="宋体" w:eastAsia="宋体" w:cs="宋体"/>
                <w:szCs w:val="21"/>
                <w:lang w:eastAsia="zh-CN"/>
              </w:rPr>
            </w:pPr>
            <w:r>
              <w:rPr>
                <w:rFonts w:hint="eastAsia" w:ascii="宋体" w:hAnsi="宋体" w:cs="宋体"/>
                <w:szCs w:val="21"/>
                <w:highlight w:val="none"/>
              </w:rPr>
              <w:t>提供开标上月往前连续6个月在该投标人单位的养老保险缴纳凭证或社保部门出具的在该投标人单位参保的证明</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w:t>
            </w:r>
          </w:p>
        </w:tc>
        <w:tc>
          <w:tcPr>
            <w:tcW w:w="2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271" w:author="Spring●M" w:date="2022-03-17T16:35:05Z">
              <w:tcPr>
                <w:tcW w:w="1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rPr>
                <w:rFonts w:hint="eastAsia" w:ascii="宋体" w:hAnsi="宋体" w:eastAsia="宋体" w:cs="宋体"/>
                <w:sz w:val="21"/>
                <w:szCs w:val="21"/>
                <w:lang w:val="en-US" w:eastAsia="zh-CN"/>
              </w:rPr>
            </w:pPr>
            <w:ins w:id="1272" w:author="Spring●M" w:date="2022-04-21T09:32:27Z">
              <w:r>
                <w:rPr>
                  <w:rFonts w:hint="eastAsia" w:ascii="宋体" w:hAnsi="宋体" w:eastAsia="宋体" w:cs="宋体"/>
                  <w:color w:val="auto"/>
                  <w:kern w:val="0"/>
                  <w:sz w:val="18"/>
                  <w:szCs w:val="18"/>
                  <w:highlight w:val="none"/>
                  <w:lang w:bidi="ar"/>
                </w:rPr>
                <w:t>具有主管部门颁发的</w:t>
              </w:r>
            </w:ins>
            <w:ins w:id="1273" w:author="Spring●M" w:date="2022-04-21T09:32:27Z">
              <w:r>
                <w:rPr>
                  <w:rFonts w:hint="eastAsia" w:ascii="宋体" w:hAnsi="宋体" w:eastAsia="宋体" w:cs="宋体"/>
                  <w:color w:val="auto"/>
                  <w:kern w:val="0"/>
                  <w:sz w:val="18"/>
                  <w:szCs w:val="18"/>
                  <w:highlight w:val="none"/>
                  <w:lang w:val="en-US" w:eastAsia="zh-CN" w:bidi="ar"/>
                </w:rPr>
                <w:t>安全</w:t>
              </w:r>
            </w:ins>
            <w:ins w:id="1274" w:author="Spring●M" w:date="2022-04-21T09:32:27Z">
              <w:r>
                <w:rPr>
                  <w:rFonts w:hint="eastAsia" w:ascii="宋体" w:hAnsi="宋体" w:eastAsia="宋体" w:cs="宋体"/>
                  <w:color w:val="auto"/>
                  <w:kern w:val="0"/>
                  <w:sz w:val="18"/>
                  <w:szCs w:val="18"/>
                  <w:highlight w:val="none"/>
                  <w:lang w:bidi="ar"/>
                </w:rPr>
                <w:t>C</w:t>
              </w:r>
            </w:ins>
            <w:ins w:id="1275" w:author="Spring●M" w:date="2022-04-21T09:32:27Z">
              <w:r>
                <w:rPr>
                  <w:rFonts w:hint="eastAsia" w:ascii="宋体" w:hAnsi="宋体" w:eastAsia="宋体" w:cs="宋体"/>
                  <w:color w:val="auto"/>
                  <w:kern w:val="0"/>
                  <w:sz w:val="18"/>
                  <w:szCs w:val="18"/>
                  <w:highlight w:val="none"/>
                  <w:lang w:eastAsia="zh-CN" w:bidi="ar"/>
                </w:rPr>
                <w:t>类</w:t>
              </w:r>
            </w:ins>
            <w:ins w:id="1276" w:author="Spring●M" w:date="2022-04-21T09:32:27Z">
              <w:r>
                <w:rPr>
                  <w:rFonts w:hint="eastAsia" w:ascii="宋体" w:hAnsi="宋体" w:eastAsia="宋体" w:cs="宋体"/>
                  <w:color w:val="auto"/>
                  <w:kern w:val="0"/>
                  <w:sz w:val="18"/>
                  <w:szCs w:val="18"/>
                  <w:highlight w:val="none"/>
                  <w:lang w:bidi="ar"/>
                </w:rPr>
                <w:t>证书。</w:t>
              </w:r>
            </w:ins>
            <w:ins w:id="1277" w:author="Spring●M" w:date="2022-04-21T09:32:27Z">
              <w:r>
                <w:rPr>
                  <w:rFonts w:hint="eastAsia" w:ascii="宋体" w:hAnsi="宋体" w:eastAsia="宋体" w:cs="宋体"/>
                  <w:color w:val="auto"/>
                  <w:kern w:val="0"/>
                  <w:sz w:val="18"/>
                  <w:szCs w:val="18"/>
                  <w:highlight w:val="none"/>
                  <w:lang w:eastAsia="zh-CN" w:bidi="ar"/>
                </w:rPr>
                <w:t>（</w:t>
              </w:r>
            </w:ins>
            <w:ins w:id="1278" w:author="Spring●M" w:date="2022-04-21T09:32:27Z">
              <w:r>
                <w:rPr>
                  <w:rFonts w:hint="eastAsia" w:ascii="宋体" w:hAnsi="宋体" w:eastAsia="宋体" w:cs="宋体"/>
                  <w:color w:val="auto"/>
                  <w:kern w:val="0"/>
                  <w:sz w:val="18"/>
                  <w:szCs w:val="18"/>
                  <w:highlight w:val="none"/>
                  <w:lang w:val="en-US" w:eastAsia="zh-CN" w:bidi="ar"/>
                </w:rPr>
                <w:t>建安C证或交安C证）</w:t>
              </w:r>
            </w:ins>
            <w:del w:id="1279" w:author="Spring●M" w:date="2022-04-21T09:32:27Z">
              <w:r>
                <w:rPr>
                  <w:rFonts w:hint="eastAsia" w:ascii="宋体" w:hAnsi="宋体" w:eastAsia="宋体" w:cs="宋体"/>
                  <w:color w:val="auto"/>
                  <w:kern w:val="0"/>
                  <w:szCs w:val="21"/>
                  <w:highlight w:val="none"/>
                  <w:lang w:bidi="ar"/>
                </w:rPr>
                <w:delText>具有主管部门颁发的</w:delText>
              </w:r>
            </w:del>
            <w:del w:id="1280" w:author="Spring●M" w:date="2022-04-21T09:32:27Z">
              <w:r>
                <w:rPr>
                  <w:rFonts w:hint="eastAsia" w:ascii="宋体" w:hAnsi="宋体" w:eastAsia="宋体" w:cs="宋体"/>
                  <w:color w:val="auto"/>
                  <w:kern w:val="0"/>
                  <w:szCs w:val="21"/>
                  <w:highlight w:val="none"/>
                  <w:lang w:val="en-US" w:eastAsia="zh-CN" w:bidi="ar"/>
                </w:rPr>
                <w:delText>安全</w:delText>
              </w:r>
            </w:del>
            <w:del w:id="1281" w:author="Spring●M" w:date="2022-04-21T09:32:27Z">
              <w:r>
                <w:rPr>
                  <w:rFonts w:hint="eastAsia" w:ascii="宋体" w:hAnsi="宋体" w:eastAsia="宋体" w:cs="宋体"/>
                  <w:color w:val="auto"/>
                  <w:kern w:val="0"/>
                  <w:szCs w:val="21"/>
                  <w:highlight w:val="none"/>
                  <w:lang w:bidi="ar"/>
                </w:rPr>
                <w:delText>C</w:delText>
              </w:r>
            </w:del>
            <w:del w:id="1282" w:author="Spring●M" w:date="2022-04-21T09:32:27Z">
              <w:r>
                <w:rPr>
                  <w:rFonts w:hint="eastAsia" w:ascii="宋体" w:hAnsi="宋体" w:eastAsia="宋体" w:cs="宋体"/>
                  <w:color w:val="auto"/>
                  <w:kern w:val="0"/>
                  <w:szCs w:val="21"/>
                  <w:highlight w:val="none"/>
                  <w:lang w:eastAsia="zh-CN" w:bidi="ar"/>
                </w:rPr>
                <w:delText>类</w:delText>
              </w:r>
            </w:del>
            <w:del w:id="1283" w:author="Spring●M" w:date="2022-04-21T09:32:27Z">
              <w:r>
                <w:rPr>
                  <w:rFonts w:hint="eastAsia" w:ascii="宋体" w:hAnsi="宋体" w:eastAsia="宋体" w:cs="宋体"/>
                  <w:color w:val="auto"/>
                  <w:kern w:val="0"/>
                  <w:szCs w:val="21"/>
                  <w:highlight w:val="none"/>
                  <w:lang w:bidi="ar"/>
                </w:rPr>
                <w:delText>证书。</w:delText>
              </w:r>
            </w:del>
            <w:del w:id="1284" w:author="Spring●M" w:date="2022-04-21T09:32:27Z">
              <w:r>
                <w:rPr>
                  <w:rFonts w:hint="eastAsia" w:ascii="宋体" w:hAnsi="宋体" w:eastAsia="宋体" w:cs="宋体"/>
                  <w:color w:val="auto"/>
                  <w:kern w:val="0"/>
                  <w:szCs w:val="21"/>
                  <w:highlight w:val="none"/>
                  <w:lang w:eastAsia="zh-CN" w:bidi="ar"/>
                </w:rPr>
                <w:delText>（</w:delText>
              </w:r>
            </w:del>
            <w:del w:id="1285" w:author="Spring●M" w:date="2022-04-21T09:32:27Z">
              <w:r>
                <w:rPr>
                  <w:rFonts w:hint="eastAsia" w:ascii="宋体" w:hAnsi="宋体" w:eastAsia="宋体" w:cs="宋体"/>
                  <w:color w:val="auto"/>
                  <w:kern w:val="0"/>
                  <w:szCs w:val="21"/>
                  <w:highlight w:val="none"/>
                  <w:lang w:val="en-US" w:eastAsia="zh-CN" w:bidi="ar"/>
                </w:rPr>
                <w:delText>建安C证或交安C证）</w:delText>
              </w:r>
            </w:del>
          </w:p>
        </w:tc>
      </w:tr>
      <w:tr>
        <w:tblPrEx>
          <w:tblCellMar>
            <w:top w:w="0" w:type="dxa"/>
            <w:left w:w="0" w:type="dxa"/>
            <w:bottom w:w="0" w:type="dxa"/>
            <w:right w:w="0" w:type="dxa"/>
          </w:tblCellMar>
          <w:tblPrExChange w:id="1286" w:author="Spring●M" w:date="2022-03-17T16:35:05Z">
            <w:tblPrEx>
              <w:tblCellMar>
                <w:top w:w="0" w:type="dxa"/>
                <w:left w:w="0" w:type="dxa"/>
                <w:bottom w:w="0" w:type="dxa"/>
                <w:right w:w="0" w:type="dxa"/>
              </w:tblCellMar>
            </w:tblPrEx>
          </w:tblPrExChange>
        </w:tblPrEx>
        <w:trPr>
          <w:trHeight w:val="713" w:hRule="atLeast"/>
          <w:trPrChange w:id="1286" w:author="Spring●M" w:date="2022-03-17T16:35:05Z">
            <w:trPr>
              <w:trHeight w:val="713" w:hRule="atLeast"/>
            </w:trPr>
          </w:trPrChange>
        </w:trPr>
        <w:tc>
          <w:tcPr>
            <w:tcW w:w="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287" w:author="Spring●M" w:date="2022-03-17T16:35:05Z">
              <w:tcPr>
                <w:tcW w:w="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6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288" w:author="Spring●M" w:date="2022-03-17T16:35:05Z">
              <w:tcPr>
                <w:tcW w:w="16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内业人员</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289" w:author="Spring●M" w:date="2022-03-17T16:35:05Z">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widowControl/>
              <w:jc w:val="center"/>
              <w:textAlignment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c>
          <w:tcPr>
            <w:tcW w:w="77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290" w:author="Spring●M" w:date="2022-03-17T16:35:05Z">
              <w:tcPr>
                <w:tcW w:w="49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numPr>
                <w:ilvl w:val="-1"/>
                <w:numId w:val="0"/>
              </w:numPr>
              <w:jc w:val="left"/>
              <w:rPr>
                <w:rFonts w:hint="eastAsia" w:ascii="宋体" w:hAnsi="宋体" w:cs="宋体"/>
                <w:szCs w:val="21"/>
                <w:lang w:eastAsia="zh-CN"/>
              </w:rPr>
            </w:pPr>
            <w:r>
              <w:rPr>
                <w:rFonts w:hint="eastAsia" w:ascii="宋体" w:hAnsi="宋体" w:cs="宋体"/>
                <w:szCs w:val="21"/>
                <w:lang w:val="en-US" w:eastAsia="zh-CN"/>
              </w:rPr>
              <w:t>（1）具有一个高速公路</w:t>
            </w:r>
            <w:r>
              <w:rPr>
                <w:rFonts w:hint="eastAsia" w:ascii="宋体" w:hAnsi="宋体" w:cs="宋体"/>
                <w:szCs w:val="21"/>
              </w:rPr>
              <w:t>类似</w:t>
            </w:r>
            <w:r>
              <w:rPr>
                <w:rFonts w:hint="eastAsia" w:ascii="宋体" w:hAnsi="宋体" w:cs="宋体"/>
                <w:szCs w:val="21"/>
                <w:lang w:eastAsia="zh-CN"/>
              </w:rPr>
              <w:t>项目</w:t>
            </w:r>
            <w:r>
              <w:rPr>
                <w:rFonts w:hint="eastAsia" w:ascii="宋体" w:hAnsi="宋体" w:cs="宋体"/>
                <w:szCs w:val="21"/>
                <w:lang w:val="en-US" w:eastAsia="zh-CN"/>
              </w:rPr>
              <w:t>施工</w:t>
            </w:r>
            <w:r>
              <w:rPr>
                <w:rFonts w:hint="eastAsia" w:ascii="宋体" w:hAnsi="宋体" w:cs="宋体"/>
                <w:szCs w:val="21"/>
              </w:rPr>
              <w:t>经验</w:t>
            </w:r>
            <w:r>
              <w:rPr>
                <w:rFonts w:hint="eastAsia" w:ascii="宋体" w:hAnsi="宋体" w:cs="宋体"/>
                <w:szCs w:val="21"/>
                <w:lang w:eastAsia="zh-CN"/>
              </w:rPr>
              <w:t>；</w:t>
            </w:r>
          </w:p>
          <w:p>
            <w:pPr>
              <w:numPr>
                <w:ilvl w:val="-1"/>
                <w:numId w:val="0"/>
              </w:numPr>
              <w:jc w:val="left"/>
              <w:rPr>
                <w:rFonts w:hint="eastAsia"/>
                <w:lang w:val="en-US" w:eastAsia="zh-CN"/>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highlight w:val="none"/>
              </w:rPr>
              <w:t>提供开标上月往前连续6个月在该投标人单位的养老保险缴纳凭证或社保部门出具的在该投标人单位参保的证明</w:t>
            </w:r>
            <w:r>
              <w:rPr>
                <w:rFonts w:hint="eastAsia" w:ascii="宋体" w:hAnsi="宋体" w:cs="宋体"/>
                <w:szCs w:val="21"/>
                <w:highlight w:val="none"/>
                <w:lang w:eastAsia="zh-CN"/>
              </w:rPr>
              <w:t>。</w:t>
            </w:r>
          </w:p>
        </w:tc>
        <w:tc>
          <w:tcPr>
            <w:tcW w:w="2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Change w:id="1291" w:author="Spring●M" w:date="2022-03-17T16:35:05Z">
              <w:tcPr>
                <w:tcW w:w="1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cPrChange>
          </w:tcPr>
          <w:p>
            <w:pPr>
              <w:rPr>
                <w:rFonts w:hint="eastAsia" w:ascii="宋体" w:hAnsi="宋体" w:eastAsia="宋体" w:cs="宋体"/>
                <w:sz w:val="21"/>
                <w:szCs w:val="21"/>
              </w:rPr>
            </w:pPr>
          </w:p>
        </w:tc>
      </w:tr>
    </w:tbl>
    <w:p>
      <w:pPr>
        <w:rPr>
          <w:rFonts w:ascii="宋体" w:hAnsi="宋体" w:cs="宋体"/>
          <w:szCs w:val="21"/>
        </w:rPr>
      </w:pPr>
      <w:r>
        <w:rPr>
          <w:rFonts w:hint="eastAsia" w:ascii="宋体" w:hAnsi="宋体" w:cs="宋体"/>
          <w:szCs w:val="21"/>
        </w:rPr>
        <w:t xml:space="preserve">注：1、本表为主要人员的最低要求，投标人应根据施工需要或招标人的要求增加相关专业技术人员。 </w:t>
      </w:r>
    </w:p>
    <w:p>
      <w:pPr>
        <w:rPr>
          <w:rFonts w:ascii="宋体" w:hAnsi="宋体" w:cs="宋体"/>
          <w:szCs w:val="21"/>
        </w:rPr>
      </w:pPr>
      <w:r>
        <w:rPr>
          <w:rFonts w:hint="eastAsia" w:ascii="宋体" w:hAnsi="宋体" w:cs="宋体"/>
          <w:szCs w:val="21"/>
        </w:rPr>
        <w:t>2、如因投标人的原因(除不可抗拒因素外)更换上述主要人员，须报请招标人批准，更换人员的资质不能低于招标文件要求，自行更换</w:t>
      </w:r>
      <w:r>
        <w:rPr>
          <w:rFonts w:hint="eastAsia" w:ascii="宋体" w:hAnsi="宋体" w:cs="宋体"/>
          <w:szCs w:val="21"/>
          <w:lang w:val="en-US" w:eastAsia="zh-CN"/>
        </w:rPr>
        <w:t>上述</w:t>
      </w:r>
      <w:r>
        <w:rPr>
          <w:rFonts w:hint="eastAsia" w:ascii="宋体" w:hAnsi="宋体" w:cs="宋体"/>
          <w:szCs w:val="21"/>
        </w:rPr>
        <w:t>主要</w:t>
      </w:r>
      <w:r>
        <w:rPr>
          <w:rFonts w:hint="eastAsia" w:ascii="宋体" w:hAnsi="宋体" w:cs="宋体"/>
          <w:szCs w:val="21"/>
          <w:lang w:val="en-US" w:eastAsia="zh-CN"/>
        </w:rPr>
        <w:t>人员</w:t>
      </w:r>
      <w:r>
        <w:rPr>
          <w:rFonts w:hint="eastAsia" w:ascii="宋体" w:hAnsi="宋体" w:cs="宋体"/>
          <w:szCs w:val="21"/>
        </w:rPr>
        <w:t>，对投标人按每人次课以</w:t>
      </w:r>
      <w:r>
        <w:rPr>
          <w:rFonts w:hint="eastAsia" w:ascii="宋体" w:hAnsi="宋体" w:cs="宋体"/>
          <w:szCs w:val="21"/>
          <w:highlight w:val="none"/>
          <w:lang w:val="en-US" w:eastAsia="zh-CN"/>
        </w:rPr>
        <w:t>50</w:t>
      </w:r>
      <w:r>
        <w:rPr>
          <w:rFonts w:hint="eastAsia" w:ascii="宋体" w:hAnsi="宋体" w:cs="宋体"/>
          <w:szCs w:val="21"/>
          <w:highlight w:val="none"/>
        </w:rPr>
        <w:t>万元</w:t>
      </w:r>
      <w:r>
        <w:rPr>
          <w:rFonts w:hint="eastAsia" w:ascii="宋体" w:hAnsi="宋体" w:cs="宋体"/>
          <w:szCs w:val="21"/>
        </w:rPr>
        <w:t>人民币违约金。</w:t>
      </w:r>
    </w:p>
    <w:p>
      <w:pPr>
        <w:rPr>
          <w:rFonts w:ascii="宋体" w:hAnsi="宋体" w:cs="宋体"/>
          <w:szCs w:val="21"/>
        </w:rPr>
      </w:pPr>
      <w:r>
        <w:rPr>
          <w:rFonts w:hint="eastAsia" w:ascii="宋体" w:hAnsi="宋体" w:cs="宋体"/>
          <w:szCs w:val="21"/>
        </w:rPr>
        <w:t>3、相关管理人员及技术人员必须在岗，有特殊情况离岗必须向项目部请假并得到批准。</w:t>
      </w:r>
    </w:p>
    <w:p>
      <w:pPr>
        <w:rPr>
          <w:rFonts w:hint="eastAsia" w:ascii="宋体" w:hAnsi="宋体" w:eastAsia="宋体" w:cs="宋体"/>
          <w:szCs w:val="21"/>
          <w:lang w:val="en-US" w:eastAsia="zh-CN"/>
        </w:rPr>
      </w:pPr>
      <w:r>
        <w:rPr>
          <w:rFonts w:hint="eastAsia" w:ascii="宋体" w:hAnsi="宋体" w:cs="宋体"/>
          <w:szCs w:val="21"/>
          <w:lang w:val="en-US" w:eastAsia="zh-CN"/>
        </w:rPr>
        <w:t>4、</w:t>
      </w:r>
      <w:r>
        <w:rPr>
          <w:rFonts w:hint="eastAsia" w:ascii="宋体" w:hAnsi="宋体" w:cs="宋体"/>
          <w:szCs w:val="21"/>
          <w:highlight w:val="none"/>
        </w:rPr>
        <w:t>提供开标上月往前连续</w:t>
      </w:r>
      <w:r>
        <w:rPr>
          <w:rFonts w:ascii="宋体" w:hAnsi="宋体" w:cs="宋体"/>
          <w:szCs w:val="21"/>
          <w:highlight w:val="none"/>
        </w:rPr>
        <w:t>6个月在该投标人单位的养老保险缴纳凭证或社保部门出具的在该投标人单位参保的证明。</w:t>
      </w:r>
    </w:p>
    <w:p>
      <w:pPr>
        <w:rPr>
          <w:ins w:id="1292" w:author="Spring●M" w:date="2022-03-17T16:35:14Z"/>
          <w:rFonts w:ascii="宋体" w:hAnsi="宋体" w:cs="宋体"/>
          <w:szCs w:val="21"/>
        </w:rPr>
      </w:pPr>
    </w:p>
    <w:p>
      <w:pPr>
        <w:pStyle w:val="2"/>
        <w:rPr>
          <w:ins w:id="1293" w:author="Spring●M" w:date="2022-03-17T16:35:15Z"/>
          <w:rFonts w:ascii="宋体" w:hAnsi="宋体" w:cs="宋体"/>
          <w:szCs w:val="21"/>
        </w:rPr>
      </w:pPr>
    </w:p>
    <w:p>
      <w:pPr>
        <w:rPr>
          <w:ins w:id="1294" w:author="Spring●M" w:date="2022-03-17T16:44:40Z"/>
          <w:rFonts w:ascii="宋体" w:hAnsi="宋体" w:cs="宋体"/>
          <w:szCs w:val="21"/>
        </w:rPr>
        <w:sectPr>
          <w:pgSz w:w="16838" w:h="11911" w:orient="landscape"/>
          <w:pgMar w:top="1100" w:right="1599" w:bottom="1179" w:left="1298" w:header="0" w:footer="567" w:gutter="0"/>
          <w:cols w:space="720" w:num="1"/>
          <w:docGrid w:linePitch="360" w:charSpace="0"/>
        </w:sectPr>
      </w:pPr>
    </w:p>
    <w:p>
      <w:pPr>
        <w:rPr>
          <w:del w:id="1295" w:author="Spring●M" w:date="2022-03-17T16:44:50Z"/>
        </w:rPr>
      </w:pPr>
    </w:p>
    <w:p>
      <w:pPr>
        <w:rPr>
          <w:del w:id="1296" w:author="Spring●M" w:date="2022-03-17T16:44:51Z"/>
          <w:rFonts w:ascii="宋体" w:hAnsi="宋体" w:cs="宋体"/>
          <w:szCs w:val="21"/>
        </w:rPr>
      </w:pPr>
    </w:p>
    <w:p>
      <w:pPr>
        <w:rPr>
          <w:del w:id="1297" w:author="Spring●M" w:date="2022-03-17T16:31:35Z"/>
          <w:rFonts w:ascii="宋体" w:hAnsi="宋体" w:cs="宋体"/>
          <w:szCs w:val="21"/>
        </w:rPr>
      </w:pPr>
    </w:p>
    <w:p>
      <w:pPr>
        <w:rPr>
          <w:del w:id="1298" w:author="Spring●M" w:date="2022-03-17T16:31:35Z"/>
          <w:rFonts w:ascii="宋体" w:hAnsi="宋体" w:cs="宋体"/>
          <w:szCs w:val="21"/>
        </w:rPr>
      </w:pPr>
    </w:p>
    <w:p>
      <w:pPr>
        <w:rPr>
          <w:del w:id="1299" w:author="Spring●M" w:date="2022-03-17T16:31:35Z"/>
          <w:rFonts w:ascii="宋体" w:hAnsi="宋体" w:cs="宋体"/>
          <w:szCs w:val="21"/>
        </w:rPr>
      </w:pPr>
    </w:p>
    <w:p>
      <w:pPr>
        <w:rPr>
          <w:del w:id="1300" w:author="Spring●M" w:date="2022-03-17T16:31:34Z"/>
          <w:rFonts w:ascii="宋体" w:hAnsi="宋体" w:cs="宋体"/>
          <w:szCs w:val="21"/>
        </w:rPr>
      </w:pPr>
    </w:p>
    <w:p>
      <w:pPr>
        <w:rPr>
          <w:del w:id="1301" w:author="Spring●M" w:date="2022-03-17T16:31:34Z"/>
          <w:rFonts w:ascii="宋体" w:hAnsi="宋体" w:cs="宋体"/>
          <w:szCs w:val="21"/>
        </w:rPr>
      </w:pPr>
    </w:p>
    <w:p>
      <w:pPr>
        <w:rPr>
          <w:del w:id="1302" w:author="Spring●M" w:date="2022-03-17T16:31:34Z"/>
          <w:rFonts w:ascii="宋体" w:hAnsi="宋体" w:cs="宋体"/>
          <w:szCs w:val="21"/>
        </w:rPr>
      </w:pPr>
    </w:p>
    <w:p>
      <w:pPr>
        <w:pStyle w:val="30"/>
        <w:rPr>
          <w:del w:id="1303" w:author="Spring●M" w:date="2022-03-17T16:31:34Z"/>
          <w:rFonts w:ascii="宋体" w:hAnsi="宋体" w:cs="宋体"/>
          <w:szCs w:val="21"/>
        </w:rPr>
      </w:pPr>
    </w:p>
    <w:p>
      <w:pPr>
        <w:pStyle w:val="30"/>
        <w:ind w:firstLine="0"/>
        <w:rPr>
          <w:del w:id="1305" w:author="Spring●M" w:date="2022-03-17T16:31:34Z"/>
          <w:rFonts w:ascii="宋体" w:hAnsi="宋体" w:cs="宋体"/>
          <w:szCs w:val="21"/>
        </w:rPr>
        <w:pPrChange w:id="1304" w:author="Spring●M" w:date="2022-03-17T16:30:16Z">
          <w:pPr>
            <w:pStyle w:val="30"/>
          </w:pPr>
        </w:pPrChange>
      </w:pPr>
    </w:p>
    <w:p>
      <w:pPr>
        <w:pStyle w:val="30"/>
        <w:ind w:firstLine="0"/>
        <w:rPr>
          <w:del w:id="1307" w:author="Spring●M" w:date="2022-03-17T16:31:34Z"/>
          <w:rFonts w:ascii="宋体" w:hAnsi="宋体" w:cs="宋体"/>
          <w:szCs w:val="21"/>
        </w:rPr>
        <w:pPrChange w:id="1306" w:author="Spring●M" w:date="2022-03-17T16:30:16Z">
          <w:pPr>
            <w:pStyle w:val="30"/>
          </w:pPr>
        </w:pPrChange>
      </w:pPr>
    </w:p>
    <w:p>
      <w:pPr>
        <w:pStyle w:val="30"/>
        <w:ind w:firstLine="0"/>
        <w:rPr>
          <w:del w:id="1309" w:author="Spring●M" w:date="2022-03-17T16:31:34Z"/>
          <w:rFonts w:ascii="宋体" w:hAnsi="宋体" w:cs="宋体"/>
          <w:szCs w:val="21"/>
        </w:rPr>
        <w:pPrChange w:id="1308" w:author="Spring●M" w:date="2022-03-17T16:30:15Z">
          <w:pPr>
            <w:pStyle w:val="30"/>
          </w:pPr>
        </w:pPrChange>
      </w:pPr>
    </w:p>
    <w:p>
      <w:pPr>
        <w:pStyle w:val="30"/>
        <w:ind w:firstLine="0"/>
        <w:rPr>
          <w:del w:id="1311" w:author="Spring●M" w:date="2022-03-17T16:31:34Z"/>
          <w:rFonts w:ascii="宋体" w:hAnsi="宋体" w:cs="宋体"/>
          <w:szCs w:val="21"/>
        </w:rPr>
        <w:pPrChange w:id="1310" w:author="Spring●M" w:date="2022-03-17T16:30:15Z">
          <w:pPr>
            <w:pStyle w:val="30"/>
          </w:pPr>
        </w:pPrChange>
      </w:pPr>
    </w:p>
    <w:p>
      <w:pPr>
        <w:pStyle w:val="30"/>
        <w:ind w:firstLine="0"/>
        <w:rPr>
          <w:del w:id="1313" w:author="Spring●M" w:date="2022-03-17T16:31:34Z"/>
          <w:rFonts w:ascii="宋体" w:hAnsi="宋体" w:cs="宋体"/>
          <w:szCs w:val="21"/>
        </w:rPr>
        <w:pPrChange w:id="1312" w:author="Spring●M" w:date="2022-03-17T16:30:14Z">
          <w:pPr>
            <w:pStyle w:val="30"/>
          </w:pPr>
        </w:pPrChange>
      </w:pPr>
    </w:p>
    <w:p>
      <w:pPr>
        <w:pStyle w:val="30"/>
        <w:ind w:firstLine="0"/>
        <w:rPr>
          <w:del w:id="1315" w:author="Spring●M" w:date="2022-03-17T16:31:33Z"/>
          <w:rFonts w:ascii="宋体" w:hAnsi="宋体" w:cs="宋体"/>
          <w:szCs w:val="21"/>
        </w:rPr>
        <w:pPrChange w:id="1314" w:author="Spring●M" w:date="2022-03-17T16:31:33Z">
          <w:pPr>
            <w:pStyle w:val="30"/>
          </w:pPr>
        </w:pPrChange>
      </w:pPr>
    </w:p>
    <w:p>
      <w:pPr>
        <w:pStyle w:val="30"/>
        <w:ind w:firstLine="0"/>
        <w:rPr>
          <w:del w:id="1317" w:author="Spring●M" w:date="2022-03-17T16:31:33Z"/>
          <w:rFonts w:ascii="宋体" w:hAnsi="宋体" w:cs="宋体"/>
          <w:szCs w:val="21"/>
        </w:rPr>
        <w:pPrChange w:id="1316" w:author="Spring●M" w:date="2022-03-17T16:31:33Z">
          <w:pPr>
            <w:pStyle w:val="30"/>
          </w:pPr>
        </w:pPrChange>
      </w:pPr>
    </w:p>
    <w:p>
      <w:pPr>
        <w:pStyle w:val="30"/>
        <w:ind w:firstLine="0"/>
        <w:rPr>
          <w:del w:id="1318" w:author="Spring●M" w:date="2022-03-17T16:31:33Z"/>
          <w:rFonts w:ascii="宋体" w:hAnsi="宋体" w:cs="宋体"/>
          <w:szCs w:val="21"/>
        </w:rPr>
      </w:pPr>
    </w:p>
    <w:p>
      <w:pPr>
        <w:pStyle w:val="30"/>
        <w:ind w:firstLine="0"/>
        <w:jc w:val="both"/>
        <w:rPr>
          <w:ins w:id="1319" w:author="Spring●M" w:date="2022-03-17T16:31:24Z"/>
          <w:rFonts w:hint="eastAsia" w:ascii="宋体" w:hAnsi="宋体" w:cs="宋体"/>
          <w:b/>
          <w:sz w:val="28"/>
          <w:szCs w:val="28"/>
          <w:lang w:val="en-US" w:eastAsia="zh-CN"/>
        </w:rPr>
      </w:pPr>
      <w:r>
        <w:rPr>
          <w:rFonts w:hint="eastAsia" w:ascii="宋体" w:hAnsi="宋体" w:cs="宋体"/>
          <w:b/>
          <w:sz w:val="28"/>
          <w:szCs w:val="28"/>
          <w:lang w:val="en-US" w:eastAsia="zh-CN"/>
        </w:rPr>
        <w:t>附表四</w:t>
      </w:r>
    </w:p>
    <w:p>
      <w:pPr>
        <w:rPr>
          <w:ins w:id="1320" w:author="Spring●M" w:date="2022-03-17T16:31:25Z"/>
          <w:rFonts w:hint="eastAsia" w:ascii="宋体" w:hAnsi="宋体" w:cs="宋体"/>
          <w:b/>
          <w:sz w:val="28"/>
          <w:szCs w:val="28"/>
          <w:lang w:val="en-US" w:eastAsia="zh-CN"/>
        </w:rPr>
      </w:pPr>
    </w:p>
    <w:p>
      <w:pPr>
        <w:widowControl/>
        <w:jc w:val="both"/>
        <w:textAlignment w:val="center"/>
        <w:rPr>
          <w:ins w:id="1322" w:author="Spring●M" w:date="2022-03-17T16:31:37Z"/>
          <w:rFonts w:hint="eastAsia" w:ascii="仿宋" w:hAnsi="仿宋" w:eastAsia="仿宋" w:cs="仿宋"/>
          <w:b/>
          <w:kern w:val="0"/>
          <w:sz w:val="28"/>
          <w:szCs w:val="28"/>
          <w:lang w:val="en-US" w:eastAsia="zh-CN"/>
        </w:rPr>
        <w:pPrChange w:id="1321" w:author="Spring●M" w:date="2022-03-17T16:34:28Z">
          <w:pPr>
            <w:widowControl/>
            <w:jc w:val="center"/>
            <w:textAlignment w:val="center"/>
          </w:pPr>
        </w:pPrChange>
      </w:pPr>
      <w:ins w:id="1323" w:author="Spring●M" w:date="2022-03-17T16:31:37Z">
        <w:r>
          <w:rPr>
            <w:rFonts w:hint="eastAsia" w:ascii="仿宋" w:hAnsi="仿宋" w:eastAsia="仿宋" w:cs="仿宋"/>
            <w:b/>
            <w:kern w:val="0"/>
            <w:sz w:val="28"/>
            <w:szCs w:val="28"/>
            <w:lang w:val="en-US" w:eastAsia="zh-CN"/>
          </w:rPr>
          <w:t>久马高速公路TJ4项目部混凝土小型构件预制场建设及拆除、构件预制工程</w:t>
        </w:r>
      </w:ins>
    </w:p>
    <w:p>
      <w:pPr>
        <w:jc w:val="center"/>
        <w:rPr>
          <w:ins w:id="1325" w:author="Spring●M" w:date="2022-03-17T16:31:25Z"/>
          <w:rFonts w:hint="eastAsia" w:ascii="宋体" w:hAnsi="宋体" w:cs="宋体"/>
          <w:b/>
          <w:sz w:val="28"/>
          <w:szCs w:val="28"/>
          <w:lang w:val="en-US" w:eastAsia="zh-CN"/>
        </w:rPr>
        <w:pPrChange w:id="1324" w:author="Spring●M" w:date="2022-03-17T16:33:24Z">
          <w:pPr/>
        </w:pPrChange>
      </w:pPr>
      <w:ins w:id="1326" w:author="Spring●M" w:date="2022-03-17T16:31:37Z">
        <w:r>
          <w:rPr>
            <w:rFonts w:hint="eastAsia" w:ascii="仿宋" w:hAnsi="仿宋" w:eastAsia="仿宋" w:cs="仿宋"/>
            <w:b/>
            <w:kern w:val="0"/>
            <w:sz w:val="28"/>
            <w:szCs w:val="28"/>
            <w:lang w:val="en-US" w:eastAsia="zh-CN"/>
          </w:rPr>
          <w:t>施工分包项目</w:t>
        </w:r>
      </w:ins>
      <w:ins w:id="1327" w:author="Spring●M" w:date="2022-03-17T16:31:37Z">
        <w:r>
          <w:rPr>
            <w:rFonts w:hint="eastAsia" w:ascii="仿宋" w:hAnsi="仿宋" w:eastAsia="仿宋" w:cs="仿宋"/>
            <w:b/>
            <w:bCs/>
            <w:sz w:val="28"/>
            <w:szCs w:val="28"/>
          </w:rPr>
          <w:t>拟</w:t>
        </w:r>
      </w:ins>
      <w:ins w:id="1328" w:author="Spring●M" w:date="2022-03-17T16:31:37Z">
        <w:r>
          <w:rPr>
            <w:rFonts w:hint="eastAsia" w:ascii="仿宋" w:hAnsi="仿宋" w:eastAsia="仿宋" w:cs="仿宋"/>
            <w:b/>
            <w:kern w:val="0"/>
            <w:sz w:val="28"/>
            <w:szCs w:val="28"/>
          </w:rPr>
          <w:t>投入设备</w:t>
        </w:r>
      </w:ins>
      <w:ins w:id="1329" w:author="Spring●M" w:date="2022-03-17T16:31:37Z">
        <w:r>
          <w:rPr>
            <w:rFonts w:hint="eastAsia" w:ascii="仿宋" w:hAnsi="仿宋" w:eastAsia="仿宋" w:cs="仿宋"/>
            <w:b/>
            <w:kern w:val="0"/>
            <w:sz w:val="28"/>
            <w:szCs w:val="28"/>
            <w:lang w:val="en-US" w:eastAsia="zh-CN"/>
          </w:rPr>
          <w:t>配置</w:t>
        </w:r>
      </w:ins>
      <w:ins w:id="1330" w:author="Spring●M" w:date="2022-03-17T16:31:37Z">
        <w:r>
          <w:rPr>
            <w:rFonts w:hint="eastAsia" w:ascii="仿宋" w:hAnsi="仿宋" w:eastAsia="仿宋" w:cs="仿宋"/>
            <w:b/>
            <w:kern w:val="0"/>
            <w:sz w:val="28"/>
            <w:szCs w:val="28"/>
          </w:rPr>
          <w:t>表(最低要求）</w:t>
        </w:r>
      </w:ins>
    </w:p>
    <w:p>
      <w:pPr>
        <w:pStyle w:val="2"/>
      </w:pPr>
    </w:p>
    <w:tbl>
      <w:tblPr>
        <w:tblStyle w:val="24"/>
        <w:tblW w:w="10042" w:type="dxa"/>
        <w:tblInd w:w="-22"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42"/>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36" w:hRule="atLeast"/>
          <w:del w:id="1331" w:author="Spring●M" w:date="2022-03-17T16:33:04Z"/>
        </w:trPr>
        <w:tc>
          <w:tcPr>
            <w:tcW w:w="10042" w:type="dxa"/>
            <w:noWrap w:val="0"/>
            <w:tcMar>
              <w:top w:w="15" w:type="dxa"/>
              <w:left w:w="15" w:type="dxa"/>
              <w:right w:w="15" w:type="dxa"/>
            </w:tcMar>
            <w:vAlign w:val="center"/>
          </w:tcPr>
          <w:p>
            <w:pPr>
              <w:widowControl/>
              <w:jc w:val="both"/>
              <w:textAlignment w:val="center"/>
              <w:rPr>
                <w:del w:id="1333" w:author="Spring●M" w:date="2022-03-17T16:33:04Z"/>
                <w:rFonts w:hint="eastAsia" w:ascii="仿宋" w:hAnsi="仿宋" w:eastAsia="仿宋" w:cs="仿宋"/>
                <w:b/>
                <w:kern w:val="0"/>
                <w:sz w:val="28"/>
                <w:szCs w:val="28"/>
                <w:lang w:val="en-US" w:eastAsia="zh-CN"/>
              </w:rPr>
              <w:pPrChange w:id="1332" w:author="Spring●M" w:date="2022-03-17T16:32:22Z">
                <w:pPr>
                  <w:widowControl/>
                  <w:jc w:val="center"/>
                  <w:textAlignment w:val="center"/>
                </w:pPr>
              </w:pPrChange>
            </w:pPr>
            <w:del w:id="1334" w:author="Spring●M" w:date="2022-03-17T16:33:04Z">
              <w:r>
                <w:rPr>
                  <w:rFonts w:hint="eastAsia" w:ascii="仿宋" w:hAnsi="仿宋" w:eastAsia="仿宋" w:cs="仿宋"/>
                  <w:b/>
                  <w:kern w:val="0"/>
                  <w:sz w:val="28"/>
                  <w:szCs w:val="28"/>
                  <w:lang w:val="en-US" w:eastAsia="zh-CN"/>
                </w:rPr>
                <w:delText>久马高速公路TJ4项目部混凝土小型构件预制场建设及拆除、构件预制工程</w:delText>
              </w:r>
            </w:del>
          </w:p>
          <w:p>
            <w:pPr>
              <w:widowControl/>
              <w:jc w:val="center"/>
              <w:textAlignment w:val="center"/>
              <w:rPr>
                <w:del w:id="1335" w:author="Spring●M" w:date="2022-03-17T16:33:04Z"/>
                <w:rFonts w:ascii="仿宋" w:hAnsi="仿宋" w:eastAsia="仿宋" w:cs="仿宋"/>
                <w:b/>
                <w:bCs/>
                <w:sz w:val="28"/>
                <w:szCs w:val="28"/>
              </w:rPr>
            </w:pPr>
            <w:del w:id="1336" w:author="Spring●M" w:date="2022-03-17T16:33:04Z">
              <w:r>
                <w:rPr>
                  <w:rFonts w:hint="eastAsia" w:ascii="仿宋" w:hAnsi="仿宋" w:eastAsia="仿宋" w:cs="仿宋"/>
                  <w:b/>
                  <w:kern w:val="0"/>
                  <w:sz w:val="28"/>
                  <w:szCs w:val="28"/>
                  <w:lang w:val="en-US" w:eastAsia="zh-CN"/>
                </w:rPr>
                <w:delText>施工分包项目</w:delText>
              </w:r>
            </w:del>
            <w:del w:id="1337" w:author="Spring●M" w:date="2022-03-17T16:33:04Z">
              <w:r>
                <w:rPr>
                  <w:rFonts w:hint="eastAsia" w:ascii="仿宋" w:hAnsi="仿宋" w:eastAsia="仿宋" w:cs="仿宋"/>
                  <w:b/>
                  <w:bCs/>
                  <w:sz w:val="28"/>
                  <w:szCs w:val="28"/>
                </w:rPr>
                <w:delText>拟</w:delText>
              </w:r>
            </w:del>
            <w:del w:id="1338" w:author="Spring●M" w:date="2022-03-17T16:33:04Z">
              <w:r>
                <w:rPr>
                  <w:rFonts w:hint="eastAsia" w:ascii="仿宋" w:hAnsi="仿宋" w:eastAsia="仿宋" w:cs="仿宋"/>
                  <w:b/>
                  <w:kern w:val="0"/>
                  <w:sz w:val="28"/>
                  <w:szCs w:val="28"/>
                </w:rPr>
                <w:delText>投入设备</w:delText>
              </w:r>
            </w:del>
            <w:del w:id="1339" w:author="Spring●M" w:date="2022-03-17T16:33:04Z">
              <w:r>
                <w:rPr>
                  <w:rFonts w:hint="eastAsia" w:ascii="仿宋" w:hAnsi="仿宋" w:eastAsia="仿宋" w:cs="仿宋"/>
                  <w:b/>
                  <w:kern w:val="0"/>
                  <w:sz w:val="28"/>
                  <w:szCs w:val="28"/>
                  <w:lang w:val="en-US" w:eastAsia="zh-CN"/>
                </w:rPr>
                <w:delText>配置</w:delText>
              </w:r>
            </w:del>
            <w:del w:id="1340" w:author="Spring●M" w:date="2022-03-17T16:33:04Z">
              <w:r>
                <w:rPr>
                  <w:rFonts w:hint="eastAsia" w:ascii="仿宋" w:hAnsi="仿宋" w:eastAsia="仿宋" w:cs="仿宋"/>
                  <w:b/>
                  <w:kern w:val="0"/>
                  <w:sz w:val="28"/>
                  <w:szCs w:val="28"/>
                </w:rPr>
                <w:delText>表(最低要求）</w:delText>
              </w:r>
            </w:del>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830" w:hRule="atLeast"/>
          <w:del w:id="1341" w:author="Spring●M" w:date="2022-03-17T16:33:04Z"/>
        </w:trPr>
        <w:tc>
          <w:tcPr>
            <w:tcW w:w="10042" w:type="dxa"/>
            <w:noWrap w:val="0"/>
            <w:tcMar>
              <w:top w:w="15" w:type="dxa"/>
              <w:left w:w="15" w:type="dxa"/>
              <w:right w:w="15" w:type="dxa"/>
            </w:tcMar>
            <w:vAlign w:val="center"/>
          </w:tcPr>
          <w:tbl>
            <w:tblPr>
              <w:tblStyle w:val="24"/>
              <w:tblpPr w:leftFromText="180" w:rightFromText="180" w:vertAnchor="text" w:horzAnchor="page" w:tblpXSpec="center" w:tblpY="-2073"/>
              <w:tblOverlap w:val="never"/>
              <w:tblW w:w="9732" w:type="dxa"/>
              <w:tblInd w:w="-1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0"/>
              <w:gridCol w:w="586"/>
              <w:gridCol w:w="1755"/>
              <w:gridCol w:w="1155"/>
              <w:gridCol w:w="720"/>
              <w:gridCol w:w="897"/>
              <w:gridCol w:w="880"/>
              <w:gridCol w:w="981"/>
              <w:gridCol w:w="738"/>
              <w:gridCol w:w="737"/>
              <w:gridCol w:w="1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del w:id="1342" w:author="Spring●M" w:date="2022-03-17T16:33:04Z"/>
              </w:trPr>
              <w:tc>
                <w:tcPr>
                  <w:tcW w:w="240" w:type="dxa"/>
                  <w:vMerge w:val="restart"/>
                  <w:tcBorders>
                    <w:top w:val="single" w:color="auto" w:sz="4" w:space="0"/>
                    <w:bottom w:val="single" w:color="auto" w:sz="4" w:space="0"/>
                    <w:right w:val="single" w:color="auto" w:sz="4" w:space="0"/>
                  </w:tcBorders>
                  <w:noWrap w:val="0"/>
                  <w:vAlign w:val="center"/>
                </w:tcPr>
                <w:p>
                  <w:pPr>
                    <w:widowControl/>
                    <w:jc w:val="center"/>
                    <w:rPr>
                      <w:del w:id="1343" w:author="Spring●M" w:date="2022-03-17T16:33:04Z"/>
                      <w:rFonts w:hint="eastAsia" w:ascii="宋体" w:hAnsi="宋体" w:cs="宋体"/>
                      <w:sz w:val="18"/>
                      <w:szCs w:val="18"/>
                    </w:rPr>
                  </w:pPr>
                </w:p>
              </w:tc>
              <w:tc>
                <w:tcPr>
                  <w:tcW w:w="586" w:type="dxa"/>
                  <w:vMerge w:val="restart"/>
                  <w:tcBorders>
                    <w:top w:val="single" w:color="auto" w:sz="4" w:space="0"/>
                    <w:left w:val="single" w:color="auto" w:sz="4" w:space="0"/>
                    <w:right w:val="single" w:color="auto" w:sz="4" w:space="0"/>
                  </w:tcBorders>
                  <w:noWrap w:val="0"/>
                  <w:vAlign w:val="center"/>
                </w:tcPr>
                <w:p>
                  <w:pPr>
                    <w:widowControl/>
                    <w:jc w:val="center"/>
                    <w:rPr>
                      <w:del w:id="1344" w:author="Spring●M" w:date="2022-03-17T16:33:04Z"/>
                      <w:rFonts w:hint="eastAsia" w:ascii="宋体" w:hAnsi="宋体" w:cs="宋体"/>
                      <w:kern w:val="2"/>
                      <w:sz w:val="18"/>
                      <w:szCs w:val="18"/>
                      <w:lang w:val="en-US" w:eastAsia="zh-CN" w:bidi="ar-SA"/>
                    </w:rPr>
                  </w:pPr>
                  <w:del w:id="1345" w:author="Spring●M" w:date="2022-03-17T16:33:04Z">
                    <w:r>
                      <w:rPr>
                        <w:rFonts w:hint="eastAsia" w:ascii="宋体" w:hAnsi="宋体" w:cs="宋体"/>
                        <w:sz w:val="18"/>
                        <w:szCs w:val="18"/>
                      </w:rPr>
                      <w:delText>序号</w:delText>
                    </w:r>
                  </w:del>
                </w:p>
              </w:tc>
              <w:tc>
                <w:tcPr>
                  <w:tcW w:w="175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del w:id="1346" w:author="Spring●M" w:date="2022-03-17T16:33:04Z"/>
                      <w:rFonts w:hint="eastAsia" w:ascii="宋体" w:hAnsi="宋体" w:cs="宋体"/>
                      <w:sz w:val="18"/>
                      <w:szCs w:val="18"/>
                    </w:rPr>
                  </w:pPr>
                  <w:del w:id="1347" w:author="Spring●M" w:date="2022-03-17T16:33:04Z">
                    <w:r>
                      <w:rPr>
                        <w:rFonts w:hint="eastAsia" w:ascii="宋体" w:hAnsi="宋体" w:cs="宋体"/>
                        <w:sz w:val="18"/>
                        <w:szCs w:val="18"/>
                      </w:rPr>
                      <w:delText>机械设备名称</w:delText>
                    </w:r>
                  </w:del>
                </w:p>
              </w:tc>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del w:id="1348" w:author="Spring●M" w:date="2022-03-17T16:33:04Z"/>
                      <w:rFonts w:hint="eastAsia" w:ascii="宋体" w:hAnsi="宋体" w:cs="宋体"/>
                      <w:sz w:val="18"/>
                      <w:szCs w:val="18"/>
                    </w:rPr>
                  </w:pPr>
                  <w:del w:id="1349" w:author="Spring●M" w:date="2022-03-17T16:33:04Z">
                    <w:r>
                      <w:rPr>
                        <w:rFonts w:hint="eastAsia" w:ascii="宋体" w:hAnsi="宋体" w:cs="宋体"/>
                        <w:sz w:val="18"/>
                        <w:szCs w:val="18"/>
                      </w:rPr>
                      <w:delText>规格、型号</w:delText>
                    </w:r>
                  </w:del>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del w:id="1350" w:author="Spring●M" w:date="2022-03-17T16:33:04Z"/>
                      <w:rFonts w:hint="eastAsia" w:ascii="宋体" w:hAnsi="宋体" w:cs="宋体"/>
                      <w:sz w:val="18"/>
                      <w:szCs w:val="18"/>
                    </w:rPr>
                  </w:pPr>
                  <w:del w:id="1351" w:author="Spring●M" w:date="2022-03-17T16:33:04Z">
                    <w:r>
                      <w:rPr>
                        <w:rFonts w:hint="eastAsia" w:ascii="宋体" w:hAnsi="宋体" w:cs="宋体"/>
                        <w:sz w:val="18"/>
                        <w:szCs w:val="18"/>
                      </w:rPr>
                      <w:delText>单位</w:delText>
                    </w:r>
                  </w:del>
                </w:p>
              </w:tc>
              <w:tc>
                <w:tcPr>
                  <w:tcW w:w="177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del w:id="1352" w:author="Spring●M" w:date="2022-03-17T16:33:04Z"/>
                      <w:rFonts w:hint="eastAsia" w:ascii="宋体" w:hAnsi="宋体" w:cs="宋体"/>
                      <w:sz w:val="18"/>
                      <w:szCs w:val="18"/>
                    </w:rPr>
                  </w:pPr>
                  <w:del w:id="1353" w:author="Spring●M" w:date="2022-03-17T16:33:04Z">
                    <w:r>
                      <w:rPr>
                        <w:rFonts w:hint="eastAsia" w:ascii="宋体" w:hAnsi="宋体" w:cs="宋体"/>
                        <w:sz w:val="18"/>
                        <w:szCs w:val="18"/>
                      </w:rPr>
                      <w:delText>基本要求</w:delText>
                    </w:r>
                  </w:del>
                </w:p>
              </w:tc>
              <w:tc>
                <w:tcPr>
                  <w:tcW w:w="9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del w:id="1354" w:author="Spring●M" w:date="2022-03-17T16:33:04Z"/>
                      <w:rFonts w:hint="eastAsia" w:ascii="宋体" w:hAnsi="宋体" w:cs="宋体"/>
                      <w:sz w:val="18"/>
                      <w:szCs w:val="18"/>
                    </w:rPr>
                  </w:pPr>
                  <w:del w:id="1355" w:author="Spring●M" w:date="2022-03-17T16:33:04Z">
                    <w:r>
                      <w:rPr>
                        <w:rFonts w:hint="eastAsia" w:ascii="宋体" w:hAnsi="宋体" w:cs="宋体"/>
                        <w:sz w:val="18"/>
                        <w:szCs w:val="18"/>
                      </w:rPr>
                      <w:delText>每增加一台自有设备加分值</w:delText>
                    </w:r>
                  </w:del>
                </w:p>
              </w:tc>
              <w:tc>
                <w:tcPr>
                  <w:tcW w:w="7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del w:id="1356" w:author="Spring●M" w:date="2022-03-17T16:33:04Z"/>
                      <w:rFonts w:hint="eastAsia" w:ascii="宋体" w:hAnsi="宋体" w:cs="宋体"/>
                      <w:sz w:val="18"/>
                      <w:szCs w:val="18"/>
                    </w:rPr>
                  </w:pPr>
                  <w:del w:id="1357" w:author="Spring●M" w:date="2022-03-17T16:33:04Z">
                    <w:r>
                      <w:rPr>
                        <w:rFonts w:hint="eastAsia" w:ascii="宋体" w:hAnsi="宋体" w:cs="宋体"/>
                        <w:sz w:val="18"/>
                        <w:szCs w:val="18"/>
                      </w:rPr>
                      <w:delText>加分上限</w:delText>
                    </w:r>
                  </w:del>
                </w:p>
              </w:tc>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del w:id="1358" w:author="Spring●M" w:date="2022-03-17T16:33:04Z"/>
                      <w:rFonts w:hint="eastAsia" w:ascii="宋体" w:hAnsi="宋体" w:cs="宋体"/>
                      <w:sz w:val="18"/>
                      <w:szCs w:val="18"/>
                    </w:rPr>
                  </w:pPr>
                  <w:del w:id="1359" w:author="Spring●M" w:date="2022-03-17T16:33:04Z">
                    <w:r>
                      <w:rPr>
                        <w:rFonts w:hint="eastAsia" w:ascii="宋体" w:hAnsi="宋体" w:cs="宋体"/>
                        <w:sz w:val="18"/>
                        <w:szCs w:val="18"/>
                      </w:rPr>
                      <w:delText>出</w:delText>
                    </w:r>
                  </w:del>
                  <w:del w:id="1360" w:author="Spring●M" w:date="2022-03-17T16:33:04Z">
                    <w:r>
                      <w:rPr>
                        <w:rFonts w:hint="eastAsia" w:ascii="宋体" w:hAnsi="宋体" w:cs="宋体"/>
                        <w:sz w:val="18"/>
                        <w:szCs w:val="18"/>
                        <w:lang w:eastAsia="zh-CN"/>
                      </w:rPr>
                      <w:delText>厂</w:delText>
                    </w:r>
                  </w:del>
                  <w:del w:id="1361" w:author="Spring●M" w:date="2022-03-17T16:33:04Z">
                    <w:r>
                      <w:rPr>
                        <w:rFonts w:hint="eastAsia" w:ascii="宋体" w:hAnsi="宋体" w:cs="宋体"/>
                        <w:sz w:val="18"/>
                        <w:szCs w:val="18"/>
                      </w:rPr>
                      <w:delText>日期</w:delText>
                    </w:r>
                  </w:del>
                </w:p>
              </w:tc>
              <w:tc>
                <w:tcPr>
                  <w:tcW w:w="10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del w:id="1362" w:author="Spring●M" w:date="2022-03-17T16:33:04Z"/>
                      <w:rFonts w:hint="eastAsia" w:ascii="宋体" w:hAnsi="宋体" w:cs="宋体"/>
                      <w:sz w:val="18"/>
                      <w:szCs w:val="18"/>
                    </w:rPr>
                  </w:pPr>
                  <w:del w:id="1363" w:author="Spring●M" w:date="2022-03-17T16:33:04Z">
                    <w:r>
                      <w:rPr>
                        <w:rFonts w:hint="eastAsia" w:ascii="宋体" w:hAnsi="宋体" w:cs="宋体"/>
                        <w:sz w:val="18"/>
                        <w:szCs w:val="18"/>
                      </w:rPr>
                      <w:delText>备注</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del w:id="1364" w:author="Spring●M" w:date="2022-03-17T16:33:04Z"/>
              </w:trPr>
              <w:tc>
                <w:tcPr>
                  <w:tcW w:w="2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del w:id="1365" w:author="Spring●M" w:date="2022-03-17T16:33:04Z"/>
                      <w:rFonts w:hint="eastAsia" w:ascii="宋体" w:hAnsi="宋体" w:cs="宋体"/>
                      <w:sz w:val="18"/>
                      <w:szCs w:val="18"/>
                    </w:rPr>
                  </w:pPr>
                </w:p>
              </w:tc>
              <w:tc>
                <w:tcPr>
                  <w:tcW w:w="586" w:type="dxa"/>
                  <w:vMerge w:val="continue"/>
                  <w:tcBorders>
                    <w:left w:val="single" w:color="auto" w:sz="4" w:space="0"/>
                    <w:bottom w:val="single" w:color="auto" w:sz="4" w:space="0"/>
                    <w:right w:val="single" w:color="auto" w:sz="4" w:space="0"/>
                  </w:tcBorders>
                  <w:noWrap w:val="0"/>
                  <w:vAlign w:val="center"/>
                </w:tcPr>
                <w:p>
                  <w:pPr>
                    <w:widowControl/>
                    <w:jc w:val="left"/>
                    <w:rPr>
                      <w:del w:id="1366" w:author="Spring●M" w:date="2022-03-17T16:33:04Z"/>
                      <w:rFonts w:hint="eastAsia" w:ascii="宋体" w:hAnsi="宋体" w:cs="宋体"/>
                      <w:kern w:val="2"/>
                      <w:sz w:val="18"/>
                      <w:szCs w:val="18"/>
                      <w:lang w:val="en-US" w:eastAsia="zh-CN" w:bidi="ar-SA"/>
                    </w:rPr>
                  </w:pPr>
                </w:p>
              </w:tc>
              <w:tc>
                <w:tcPr>
                  <w:tcW w:w="17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del w:id="1367" w:author="Spring●M" w:date="2022-03-17T16:33:04Z"/>
                      <w:rFonts w:hint="eastAsia" w:ascii="宋体" w:hAnsi="宋体" w:cs="宋体"/>
                      <w:sz w:val="18"/>
                      <w:szCs w:val="18"/>
                    </w:rPr>
                  </w:pPr>
                </w:p>
              </w:tc>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del w:id="1368" w:author="Spring●M" w:date="2022-03-17T16:33:04Z"/>
                      <w:rFonts w:hint="eastAsia" w:ascii="宋体" w:hAnsi="宋体" w:cs="宋体"/>
                      <w:sz w:val="18"/>
                      <w:szCs w:val="18"/>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del w:id="1369" w:author="Spring●M" w:date="2022-03-17T16:33:04Z"/>
                      <w:rFonts w:hint="eastAsia" w:ascii="宋体" w:hAnsi="宋体" w:cs="宋体"/>
                      <w:sz w:val="18"/>
                      <w:szCs w:val="18"/>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del w:id="1370" w:author="Spring●M" w:date="2022-03-17T16:33:04Z"/>
                      <w:rFonts w:hint="eastAsia" w:ascii="宋体" w:hAnsi="宋体" w:cs="宋体"/>
                      <w:sz w:val="18"/>
                      <w:szCs w:val="18"/>
                    </w:rPr>
                  </w:pPr>
                  <w:del w:id="1371" w:author="Spring●M" w:date="2022-03-17T16:33:04Z">
                    <w:r>
                      <w:rPr>
                        <w:rFonts w:hint="eastAsia" w:ascii="宋体" w:hAnsi="宋体" w:cs="宋体"/>
                        <w:sz w:val="18"/>
                        <w:szCs w:val="18"/>
                      </w:rPr>
                      <w:delText>总数量</w:delText>
                    </w:r>
                  </w:del>
                </w:p>
              </w:tc>
              <w:tc>
                <w:tcPr>
                  <w:tcW w:w="8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del w:id="1372" w:author="Spring●M" w:date="2022-03-17T16:33:04Z"/>
                      <w:rFonts w:hint="eastAsia" w:ascii="宋体" w:hAnsi="宋体" w:cs="宋体"/>
                      <w:sz w:val="18"/>
                      <w:szCs w:val="18"/>
                    </w:rPr>
                  </w:pPr>
                  <w:del w:id="1373" w:author="Spring●M" w:date="2022-03-17T16:33:04Z">
                    <w:r>
                      <w:rPr>
                        <w:rFonts w:hint="eastAsia" w:ascii="宋体" w:hAnsi="宋体" w:cs="宋体"/>
                        <w:sz w:val="18"/>
                        <w:szCs w:val="18"/>
                      </w:rPr>
                      <w:delText>自有设备</w:delText>
                    </w:r>
                  </w:del>
                </w:p>
              </w:tc>
              <w:tc>
                <w:tcPr>
                  <w:tcW w:w="98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del w:id="1374" w:author="Spring●M" w:date="2022-03-17T16:33:04Z"/>
                      <w:rFonts w:hint="eastAsia" w:ascii="宋体" w:hAnsi="宋体" w:cs="宋体"/>
                      <w:sz w:val="18"/>
                      <w:szCs w:val="18"/>
                    </w:rPr>
                  </w:pPr>
                </w:p>
              </w:tc>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del w:id="1375" w:author="Spring●M" w:date="2022-03-17T16:33:04Z"/>
                      <w:rFonts w:hint="eastAsia" w:ascii="宋体" w:hAnsi="宋体" w:cs="宋体"/>
                      <w:sz w:val="18"/>
                      <w:szCs w:val="18"/>
                    </w:rPr>
                  </w:pPr>
                </w:p>
              </w:tc>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del w:id="1376" w:author="Spring●M" w:date="2022-03-17T16:33:04Z"/>
                      <w:rFonts w:hint="eastAsia" w:ascii="宋体" w:hAnsi="宋体" w:cs="宋体"/>
                      <w:sz w:val="18"/>
                      <w:szCs w:val="18"/>
                    </w:rPr>
                  </w:pPr>
                </w:p>
              </w:tc>
              <w:tc>
                <w:tcPr>
                  <w:tcW w:w="10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del w:id="1377" w:author="Spring●M" w:date="2022-03-17T16:33:04Z"/>
                      <w:rFonts w:hint="eastAsia"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del w:id="1378" w:author="Spring●M" w:date="2022-03-17T16:33:04Z"/>
              </w:trPr>
              <w:tc>
                <w:tcPr>
                  <w:tcW w:w="2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del w:id="1379" w:author="Spring●M" w:date="2022-03-17T16:33:04Z"/>
                      <w:rFonts w:hint="eastAsia" w:ascii="宋体" w:hAnsi="宋体" w:cs="宋体"/>
                      <w:sz w:val="18"/>
                      <w:szCs w:val="18"/>
                    </w:rPr>
                  </w:pPr>
                </w:p>
              </w:tc>
              <w:tc>
                <w:tcPr>
                  <w:tcW w:w="5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del w:id="1380" w:author="Spring●M" w:date="2022-03-17T16:33:04Z"/>
                      <w:rFonts w:hint="eastAsia" w:ascii="宋体" w:hAnsi="宋体" w:cs="宋体"/>
                      <w:kern w:val="2"/>
                      <w:sz w:val="18"/>
                      <w:szCs w:val="18"/>
                      <w:lang w:val="en-US" w:eastAsia="zh-CN" w:bidi="ar-SA"/>
                    </w:rPr>
                  </w:pPr>
                  <w:del w:id="1381" w:author="Spring●M" w:date="2022-03-17T16:33:04Z">
                    <w:r>
                      <w:rPr>
                        <w:rFonts w:hint="eastAsia" w:ascii="宋体" w:hAnsi="宋体" w:cs="宋体"/>
                        <w:sz w:val="18"/>
                        <w:szCs w:val="18"/>
                      </w:rPr>
                      <w:delText>1</w:delText>
                    </w:r>
                  </w:del>
                </w:p>
              </w:tc>
              <w:tc>
                <w:tcPr>
                  <w:tcW w:w="17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del w:id="1382" w:author="Spring●M" w:date="2022-03-17T16:33:04Z"/>
                      <w:rFonts w:hint="eastAsia" w:ascii="宋体" w:hAnsi="宋体" w:cs="宋体"/>
                      <w:sz w:val="18"/>
                      <w:szCs w:val="18"/>
                    </w:rPr>
                  </w:pPr>
                  <w:del w:id="1383" w:author="Spring●M" w:date="2022-03-17T16:33:04Z">
                    <w:r>
                      <w:rPr>
                        <w:rFonts w:hint="eastAsia" w:ascii="宋体" w:hAnsi="宋体" w:cs="宋体"/>
                        <w:sz w:val="18"/>
                        <w:szCs w:val="18"/>
                      </w:rPr>
                      <w:delText>叉车</w:delText>
                    </w:r>
                  </w:del>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del w:id="1384" w:author="Spring●M" w:date="2022-03-17T16:33:04Z"/>
                      <w:rFonts w:hint="eastAsia" w:ascii="宋体" w:hAnsi="宋体" w:cs="宋体"/>
                      <w:sz w:val="18"/>
                      <w:szCs w:val="18"/>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del w:id="1385" w:author="Spring●M" w:date="2022-03-17T16:33:04Z"/>
                      <w:rFonts w:hint="eastAsia" w:ascii="宋体" w:hAnsi="宋体" w:cs="宋体"/>
                      <w:sz w:val="18"/>
                      <w:szCs w:val="18"/>
                    </w:rPr>
                  </w:pPr>
                  <w:del w:id="1386" w:author="Spring●M" w:date="2022-03-17T16:33:04Z">
                    <w:r>
                      <w:rPr>
                        <w:rFonts w:hint="eastAsia" w:ascii="宋体" w:hAnsi="宋体" w:cs="宋体"/>
                        <w:sz w:val="18"/>
                        <w:szCs w:val="18"/>
                      </w:rPr>
                      <w:delText>台</w:delText>
                    </w:r>
                  </w:del>
                </w:p>
              </w:tc>
              <w:tc>
                <w:tcPr>
                  <w:tcW w:w="8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del w:id="1387" w:author="Spring●M" w:date="2022-03-17T16:33:04Z"/>
                      <w:rFonts w:hint="eastAsia" w:ascii="宋体" w:hAnsi="宋体" w:eastAsia="宋体" w:cs="宋体"/>
                      <w:sz w:val="18"/>
                      <w:szCs w:val="18"/>
                      <w:lang w:eastAsia="zh-CN"/>
                    </w:rPr>
                  </w:pPr>
                  <w:del w:id="1388" w:author="Spring●M" w:date="2022-03-17T16:33:04Z">
                    <w:r>
                      <w:rPr>
                        <w:rFonts w:hint="eastAsia" w:ascii="宋体" w:hAnsi="宋体" w:cs="宋体"/>
                        <w:sz w:val="18"/>
                        <w:szCs w:val="18"/>
                        <w:lang w:val="en-US" w:eastAsia="zh-CN"/>
                      </w:rPr>
                      <w:delText>2</w:delText>
                    </w:r>
                  </w:del>
                </w:p>
              </w:tc>
              <w:tc>
                <w:tcPr>
                  <w:tcW w:w="8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del w:id="1389" w:author="Spring●M" w:date="2022-03-17T16:33:04Z"/>
                      <w:rFonts w:hint="eastAsia" w:ascii="宋体" w:hAnsi="宋体" w:eastAsia="宋体" w:cs="宋体"/>
                      <w:sz w:val="18"/>
                      <w:szCs w:val="18"/>
                      <w:lang w:val="en-US" w:eastAsia="zh-CN"/>
                    </w:rPr>
                  </w:pPr>
                </w:p>
              </w:tc>
              <w:tc>
                <w:tcPr>
                  <w:tcW w:w="9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del w:id="1390" w:author="Spring●M" w:date="2022-03-17T16:33:04Z"/>
                      <w:rFonts w:hint="default" w:ascii="宋体" w:hAnsi="宋体" w:eastAsia="宋体" w:cs="宋体"/>
                      <w:sz w:val="18"/>
                      <w:szCs w:val="18"/>
                      <w:lang w:val="en-US" w:eastAsia="zh-CN"/>
                    </w:rPr>
                  </w:pPr>
                  <w:del w:id="1391" w:author="Spring●M" w:date="2022-03-17T16:33:04Z">
                    <w:r>
                      <w:rPr>
                        <w:rFonts w:hint="eastAsia" w:ascii="宋体" w:hAnsi="宋体" w:cs="宋体"/>
                        <w:sz w:val="18"/>
                        <w:szCs w:val="18"/>
                        <w:lang w:val="en-US" w:eastAsia="zh-CN"/>
                      </w:rPr>
                      <w:delText>0.5</w:delText>
                    </w:r>
                  </w:del>
                </w:p>
              </w:tc>
              <w:tc>
                <w:tcPr>
                  <w:tcW w:w="7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del w:id="1392" w:author="Spring●M" w:date="2022-03-17T16:33:04Z"/>
                      <w:rFonts w:hint="eastAsia" w:ascii="宋体" w:hAnsi="宋体" w:eastAsia="宋体" w:cs="宋体"/>
                      <w:sz w:val="18"/>
                      <w:szCs w:val="18"/>
                      <w:lang w:val="en-US" w:eastAsia="zh-CN"/>
                    </w:rPr>
                  </w:pPr>
                  <w:del w:id="1393" w:author="Spring●M" w:date="2022-03-17T16:33:04Z">
                    <w:r>
                      <w:rPr>
                        <w:rFonts w:hint="eastAsia" w:ascii="宋体" w:hAnsi="宋体" w:cs="宋体"/>
                        <w:sz w:val="18"/>
                        <w:szCs w:val="18"/>
                        <w:lang w:val="en-US" w:eastAsia="zh-CN"/>
                      </w:rPr>
                      <w:delText>1</w:delText>
                    </w:r>
                  </w:del>
                </w:p>
              </w:tc>
              <w:tc>
                <w:tcPr>
                  <w:tcW w:w="737" w:type="dxa"/>
                  <w:vMerge w:val="restart"/>
                  <w:tcBorders>
                    <w:top w:val="single" w:color="auto" w:sz="4" w:space="0"/>
                    <w:left w:val="single" w:color="auto" w:sz="4" w:space="0"/>
                    <w:right w:val="single" w:color="auto" w:sz="4" w:space="0"/>
                  </w:tcBorders>
                  <w:noWrap w:val="0"/>
                  <w:vAlign w:val="center"/>
                </w:tcPr>
                <w:p>
                  <w:pPr>
                    <w:widowControl/>
                    <w:jc w:val="left"/>
                    <w:rPr>
                      <w:del w:id="1394" w:author="Spring●M" w:date="2022-03-17T16:33:04Z"/>
                      <w:rFonts w:hint="eastAsia" w:ascii="宋体" w:hAnsi="宋体" w:cs="宋体"/>
                      <w:sz w:val="18"/>
                      <w:szCs w:val="18"/>
                    </w:rPr>
                  </w:pPr>
                  <w:del w:id="1395" w:author="Spring●M" w:date="2022-03-17T16:33:04Z">
                    <w:r>
                      <w:rPr>
                        <w:rFonts w:hint="eastAsia" w:ascii="宋体" w:hAnsi="宋体" w:cs="宋体"/>
                        <w:sz w:val="18"/>
                        <w:szCs w:val="18"/>
                      </w:rPr>
                      <w:delText>201</w:delText>
                    </w:r>
                  </w:del>
                  <w:del w:id="1396" w:author="Spring●M" w:date="2022-03-17T16:33:04Z">
                    <w:r>
                      <w:rPr>
                        <w:rFonts w:hint="eastAsia" w:ascii="宋体" w:hAnsi="宋体" w:cs="宋体"/>
                        <w:sz w:val="18"/>
                        <w:szCs w:val="18"/>
                        <w:lang w:val="en-US" w:eastAsia="zh-CN"/>
                      </w:rPr>
                      <w:delText>8</w:delText>
                    </w:r>
                  </w:del>
                  <w:del w:id="1397" w:author="Spring●M" w:date="2022-03-17T16:33:04Z">
                    <w:r>
                      <w:rPr>
                        <w:rFonts w:hint="eastAsia" w:ascii="宋体" w:hAnsi="宋体" w:cs="宋体"/>
                        <w:sz w:val="18"/>
                        <w:szCs w:val="18"/>
                      </w:rPr>
                      <w:delText>年1月后</w:delText>
                    </w:r>
                  </w:del>
                </w:p>
              </w:tc>
              <w:tc>
                <w:tcPr>
                  <w:tcW w:w="1043" w:type="dxa"/>
                  <w:vMerge w:val="restart"/>
                  <w:tcBorders>
                    <w:top w:val="single" w:color="auto" w:sz="4" w:space="0"/>
                    <w:left w:val="single" w:color="auto" w:sz="4" w:space="0"/>
                    <w:right w:val="single" w:color="auto" w:sz="4" w:space="0"/>
                  </w:tcBorders>
                  <w:noWrap w:val="0"/>
                  <w:vAlign w:val="center"/>
                </w:tcPr>
                <w:p>
                  <w:pPr>
                    <w:widowControl/>
                    <w:jc w:val="left"/>
                    <w:rPr>
                      <w:del w:id="1398" w:author="Spring●M" w:date="2022-03-17T16:33:04Z"/>
                      <w:rFonts w:hint="eastAsia" w:ascii="宋体" w:hAnsi="宋体" w:cs="宋体"/>
                      <w:sz w:val="20"/>
                      <w:szCs w:val="20"/>
                    </w:rPr>
                  </w:pPr>
                  <w:del w:id="1399" w:author="Spring●M" w:date="2022-03-17T16:33:04Z">
                    <w:r>
                      <w:rPr>
                        <w:rFonts w:hint="eastAsia" w:ascii="宋体" w:hAnsi="宋体" w:cs="宋体"/>
                        <w:sz w:val="20"/>
                        <w:szCs w:val="20"/>
                        <w:highlight w:val="none"/>
                        <w:lang w:val="en-US" w:eastAsia="zh-CN"/>
                      </w:rPr>
                      <w:delText>本表所列</w:delText>
                    </w:r>
                  </w:del>
                  <w:del w:id="1400" w:author="Spring●M" w:date="2022-03-17T16:33:04Z">
                    <w:r>
                      <w:rPr>
                        <w:rFonts w:hint="eastAsia" w:ascii="宋体" w:hAnsi="宋体" w:cs="宋体"/>
                        <w:sz w:val="20"/>
                        <w:szCs w:val="20"/>
                        <w:highlight w:val="none"/>
                      </w:rPr>
                      <w:delText>自有设备需提供购买发票或公证机关出具的公证书</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del w:id="1401" w:author="Spring●M" w:date="2022-03-17T16:33:04Z"/>
              </w:trPr>
              <w:tc>
                <w:tcPr>
                  <w:tcW w:w="240" w:type="dxa"/>
                  <w:tcBorders>
                    <w:top w:val="single" w:color="auto" w:sz="4" w:space="0"/>
                    <w:right w:val="single" w:color="auto" w:sz="4" w:space="0"/>
                  </w:tcBorders>
                  <w:noWrap w:val="0"/>
                  <w:vAlign w:val="center"/>
                </w:tcPr>
                <w:p>
                  <w:pPr>
                    <w:widowControl/>
                    <w:jc w:val="center"/>
                    <w:rPr>
                      <w:del w:id="1402" w:author="Spring●M" w:date="2022-03-17T16:33:04Z"/>
                      <w:rFonts w:hint="eastAsia" w:ascii="宋体" w:hAnsi="宋体" w:cs="宋体"/>
                      <w:sz w:val="18"/>
                      <w:szCs w:val="18"/>
                    </w:rPr>
                  </w:pPr>
                </w:p>
              </w:tc>
              <w:tc>
                <w:tcPr>
                  <w:tcW w:w="586" w:type="dxa"/>
                  <w:tcBorders>
                    <w:top w:val="single" w:color="auto" w:sz="4" w:space="0"/>
                    <w:left w:val="single" w:color="auto" w:sz="4" w:space="0"/>
                  </w:tcBorders>
                  <w:noWrap w:val="0"/>
                  <w:vAlign w:val="center"/>
                </w:tcPr>
                <w:p>
                  <w:pPr>
                    <w:widowControl/>
                    <w:jc w:val="center"/>
                    <w:rPr>
                      <w:del w:id="1403" w:author="Spring●M" w:date="2022-03-17T16:33:04Z"/>
                      <w:rFonts w:hint="eastAsia" w:ascii="宋体" w:hAnsi="宋体" w:cs="宋体"/>
                      <w:kern w:val="2"/>
                      <w:sz w:val="18"/>
                      <w:szCs w:val="18"/>
                      <w:lang w:val="en-US" w:eastAsia="zh-CN" w:bidi="ar-SA"/>
                    </w:rPr>
                  </w:pPr>
                  <w:del w:id="1404" w:author="Spring●M" w:date="2022-03-17T16:33:04Z">
                    <w:r>
                      <w:rPr>
                        <w:rFonts w:hint="eastAsia" w:ascii="宋体" w:hAnsi="宋体" w:cs="宋体"/>
                        <w:sz w:val="18"/>
                        <w:szCs w:val="18"/>
                      </w:rPr>
                      <w:delText>2</w:delText>
                    </w:r>
                  </w:del>
                </w:p>
              </w:tc>
              <w:tc>
                <w:tcPr>
                  <w:tcW w:w="1755" w:type="dxa"/>
                  <w:tcBorders>
                    <w:top w:val="single" w:color="auto" w:sz="4" w:space="0"/>
                  </w:tcBorders>
                  <w:noWrap w:val="0"/>
                  <w:vAlign w:val="center"/>
                </w:tcPr>
                <w:p>
                  <w:pPr>
                    <w:widowControl/>
                    <w:jc w:val="center"/>
                    <w:rPr>
                      <w:del w:id="1405" w:author="Spring●M" w:date="2022-03-17T16:33:04Z"/>
                      <w:rFonts w:hint="eastAsia" w:ascii="宋体" w:hAnsi="宋体" w:cs="宋体"/>
                      <w:sz w:val="18"/>
                      <w:szCs w:val="18"/>
                    </w:rPr>
                  </w:pPr>
                  <w:del w:id="1406" w:author="Spring●M" w:date="2022-03-17T16:33:04Z">
                    <w:r>
                      <w:rPr>
                        <w:rFonts w:hint="eastAsia" w:ascii="宋体" w:hAnsi="宋体" w:cs="宋体"/>
                        <w:sz w:val="18"/>
                        <w:szCs w:val="18"/>
                      </w:rPr>
                      <w:delText>随车吊</w:delText>
                    </w:r>
                  </w:del>
                </w:p>
              </w:tc>
              <w:tc>
                <w:tcPr>
                  <w:tcW w:w="1155" w:type="dxa"/>
                  <w:tcBorders>
                    <w:top w:val="single" w:color="auto" w:sz="4" w:space="0"/>
                  </w:tcBorders>
                  <w:noWrap w:val="0"/>
                  <w:vAlign w:val="center"/>
                </w:tcPr>
                <w:p>
                  <w:pPr>
                    <w:widowControl/>
                    <w:jc w:val="center"/>
                    <w:rPr>
                      <w:del w:id="1407" w:author="Spring●M" w:date="2022-03-17T16:33:04Z"/>
                      <w:rFonts w:hint="eastAsia" w:ascii="宋体" w:hAnsi="宋体" w:cs="宋体"/>
                      <w:sz w:val="18"/>
                      <w:szCs w:val="18"/>
                    </w:rPr>
                  </w:pPr>
                </w:p>
              </w:tc>
              <w:tc>
                <w:tcPr>
                  <w:tcW w:w="720" w:type="dxa"/>
                  <w:tcBorders>
                    <w:top w:val="single" w:color="auto" w:sz="4" w:space="0"/>
                  </w:tcBorders>
                  <w:noWrap w:val="0"/>
                  <w:vAlign w:val="center"/>
                </w:tcPr>
                <w:p>
                  <w:pPr>
                    <w:widowControl/>
                    <w:jc w:val="center"/>
                    <w:rPr>
                      <w:del w:id="1408" w:author="Spring●M" w:date="2022-03-17T16:33:04Z"/>
                      <w:rFonts w:hint="eastAsia" w:ascii="宋体" w:hAnsi="宋体" w:cs="宋体"/>
                      <w:sz w:val="18"/>
                      <w:szCs w:val="18"/>
                    </w:rPr>
                  </w:pPr>
                  <w:del w:id="1409" w:author="Spring●M" w:date="2022-03-17T16:33:04Z">
                    <w:r>
                      <w:rPr>
                        <w:rFonts w:hint="eastAsia" w:ascii="宋体" w:hAnsi="宋体" w:cs="宋体"/>
                        <w:sz w:val="18"/>
                        <w:szCs w:val="18"/>
                      </w:rPr>
                      <w:delText>台</w:delText>
                    </w:r>
                  </w:del>
                </w:p>
              </w:tc>
              <w:tc>
                <w:tcPr>
                  <w:tcW w:w="897" w:type="dxa"/>
                  <w:tcBorders>
                    <w:top w:val="single" w:color="auto" w:sz="4" w:space="0"/>
                  </w:tcBorders>
                  <w:noWrap w:val="0"/>
                  <w:vAlign w:val="center"/>
                </w:tcPr>
                <w:p>
                  <w:pPr>
                    <w:widowControl/>
                    <w:jc w:val="center"/>
                    <w:rPr>
                      <w:del w:id="1410" w:author="Spring●M" w:date="2022-03-17T16:33:04Z"/>
                      <w:rFonts w:hint="eastAsia" w:ascii="宋体" w:hAnsi="宋体" w:cs="宋体"/>
                      <w:sz w:val="18"/>
                      <w:szCs w:val="18"/>
                    </w:rPr>
                  </w:pPr>
                  <w:del w:id="1411" w:author="Spring●M" w:date="2022-03-17T16:33:04Z">
                    <w:r>
                      <w:rPr>
                        <w:rFonts w:hint="eastAsia" w:ascii="宋体" w:hAnsi="宋体" w:cs="宋体"/>
                        <w:sz w:val="18"/>
                        <w:szCs w:val="18"/>
                      </w:rPr>
                      <w:delText>1</w:delText>
                    </w:r>
                  </w:del>
                </w:p>
              </w:tc>
              <w:tc>
                <w:tcPr>
                  <w:tcW w:w="880" w:type="dxa"/>
                  <w:tcBorders>
                    <w:top w:val="single" w:color="auto" w:sz="4" w:space="0"/>
                  </w:tcBorders>
                  <w:noWrap w:val="0"/>
                  <w:vAlign w:val="center"/>
                </w:tcPr>
                <w:p>
                  <w:pPr>
                    <w:widowControl/>
                    <w:jc w:val="center"/>
                    <w:rPr>
                      <w:del w:id="1412" w:author="Spring●M" w:date="2022-03-17T16:33:04Z"/>
                      <w:rFonts w:hint="eastAsia" w:ascii="宋体" w:hAnsi="宋体" w:cs="宋体"/>
                      <w:sz w:val="18"/>
                      <w:szCs w:val="18"/>
                    </w:rPr>
                  </w:pPr>
                </w:p>
              </w:tc>
              <w:tc>
                <w:tcPr>
                  <w:tcW w:w="981" w:type="dxa"/>
                  <w:tcBorders>
                    <w:top w:val="single" w:color="auto" w:sz="4" w:space="0"/>
                  </w:tcBorders>
                  <w:noWrap w:val="0"/>
                  <w:vAlign w:val="center"/>
                </w:tcPr>
                <w:p>
                  <w:pPr>
                    <w:widowControl/>
                    <w:jc w:val="center"/>
                    <w:rPr>
                      <w:del w:id="1413" w:author="Spring●M" w:date="2022-03-17T16:33:04Z"/>
                      <w:rFonts w:hint="default" w:ascii="宋体" w:hAnsi="宋体" w:eastAsia="宋体" w:cs="宋体"/>
                      <w:sz w:val="18"/>
                      <w:szCs w:val="18"/>
                      <w:lang w:val="en-US" w:eastAsia="zh-CN"/>
                    </w:rPr>
                  </w:pPr>
                  <w:del w:id="1414" w:author="Spring●M" w:date="2022-03-17T16:33:04Z">
                    <w:r>
                      <w:rPr>
                        <w:rFonts w:hint="eastAsia" w:ascii="宋体" w:hAnsi="宋体" w:cs="宋体"/>
                        <w:sz w:val="18"/>
                        <w:szCs w:val="18"/>
                        <w:lang w:val="en-US" w:eastAsia="zh-CN"/>
                      </w:rPr>
                      <w:delText>1</w:delText>
                    </w:r>
                  </w:del>
                </w:p>
              </w:tc>
              <w:tc>
                <w:tcPr>
                  <w:tcW w:w="738" w:type="dxa"/>
                  <w:tcBorders>
                    <w:top w:val="single" w:color="auto" w:sz="4" w:space="0"/>
                  </w:tcBorders>
                  <w:noWrap w:val="0"/>
                  <w:vAlign w:val="center"/>
                </w:tcPr>
                <w:p>
                  <w:pPr>
                    <w:widowControl/>
                    <w:jc w:val="center"/>
                    <w:rPr>
                      <w:del w:id="1415" w:author="Spring●M" w:date="2022-03-17T16:33:04Z"/>
                      <w:rFonts w:hint="eastAsia" w:ascii="宋体" w:hAnsi="宋体" w:eastAsia="宋体" w:cs="宋体"/>
                      <w:sz w:val="18"/>
                      <w:szCs w:val="18"/>
                      <w:lang w:val="en-US" w:eastAsia="zh-CN"/>
                    </w:rPr>
                  </w:pPr>
                  <w:del w:id="1416" w:author="Spring●M" w:date="2022-03-17T16:33:04Z">
                    <w:r>
                      <w:rPr>
                        <w:rFonts w:hint="eastAsia" w:ascii="宋体" w:hAnsi="宋体" w:cs="宋体"/>
                        <w:sz w:val="18"/>
                        <w:szCs w:val="18"/>
                        <w:lang w:val="en-US" w:eastAsia="zh-CN"/>
                      </w:rPr>
                      <w:delText>1</w:delText>
                    </w:r>
                  </w:del>
                </w:p>
              </w:tc>
              <w:tc>
                <w:tcPr>
                  <w:tcW w:w="737" w:type="dxa"/>
                  <w:vMerge w:val="continue"/>
                  <w:tcBorders>
                    <w:left w:val="single" w:color="auto" w:sz="4" w:space="0"/>
                    <w:right w:val="single" w:color="auto" w:sz="4" w:space="0"/>
                  </w:tcBorders>
                  <w:noWrap w:val="0"/>
                  <w:vAlign w:val="center"/>
                </w:tcPr>
                <w:p>
                  <w:pPr>
                    <w:widowControl/>
                    <w:jc w:val="left"/>
                    <w:rPr>
                      <w:del w:id="1417" w:author="Spring●M" w:date="2022-03-17T16:33:04Z"/>
                      <w:rFonts w:hint="eastAsia" w:ascii="宋体" w:hAnsi="宋体" w:cs="宋体"/>
                      <w:sz w:val="18"/>
                      <w:szCs w:val="18"/>
                    </w:rPr>
                  </w:pPr>
                </w:p>
              </w:tc>
              <w:tc>
                <w:tcPr>
                  <w:tcW w:w="1043" w:type="dxa"/>
                  <w:vMerge w:val="continue"/>
                  <w:tcBorders>
                    <w:left w:val="single" w:color="auto" w:sz="4" w:space="0"/>
                    <w:right w:val="single" w:color="auto" w:sz="4" w:space="0"/>
                  </w:tcBorders>
                  <w:noWrap w:val="0"/>
                  <w:vAlign w:val="center"/>
                </w:tcPr>
                <w:p>
                  <w:pPr>
                    <w:widowControl/>
                    <w:jc w:val="left"/>
                    <w:rPr>
                      <w:del w:id="1418" w:author="Spring●M" w:date="2022-03-17T16:33:04Z"/>
                      <w:rFonts w:hint="eastAsia"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del w:id="1419" w:author="Spring●M" w:date="2022-03-17T16:33:04Z"/>
              </w:trPr>
              <w:tc>
                <w:tcPr>
                  <w:tcW w:w="240" w:type="dxa"/>
                  <w:tcBorders>
                    <w:right w:val="single" w:color="auto" w:sz="4" w:space="0"/>
                  </w:tcBorders>
                  <w:noWrap w:val="0"/>
                  <w:vAlign w:val="center"/>
                </w:tcPr>
                <w:p>
                  <w:pPr>
                    <w:widowControl/>
                    <w:jc w:val="center"/>
                    <w:rPr>
                      <w:del w:id="1420" w:author="Spring●M" w:date="2022-03-17T16:33:04Z"/>
                      <w:rFonts w:hint="eastAsia" w:ascii="宋体" w:hAnsi="宋体" w:cs="宋体"/>
                      <w:sz w:val="18"/>
                      <w:szCs w:val="18"/>
                    </w:rPr>
                  </w:pPr>
                </w:p>
              </w:tc>
              <w:tc>
                <w:tcPr>
                  <w:tcW w:w="586" w:type="dxa"/>
                  <w:tcBorders>
                    <w:left w:val="single" w:color="auto" w:sz="4" w:space="0"/>
                  </w:tcBorders>
                  <w:noWrap w:val="0"/>
                  <w:vAlign w:val="center"/>
                </w:tcPr>
                <w:p>
                  <w:pPr>
                    <w:widowControl/>
                    <w:jc w:val="center"/>
                    <w:rPr>
                      <w:del w:id="1421" w:author="Spring●M" w:date="2022-03-17T16:33:04Z"/>
                      <w:rFonts w:hint="eastAsia" w:ascii="宋体" w:hAnsi="宋体" w:cs="宋体"/>
                      <w:kern w:val="2"/>
                      <w:sz w:val="18"/>
                      <w:szCs w:val="18"/>
                      <w:lang w:val="en-US" w:eastAsia="zh-CN" w:bidi="ar-SA"/>
                    </w:rPr>
                  </w:pPr>
                  <w:del w:id="1422" w:author="Spring●M" w:date="2022-03-17T16:33:04Z">
                    <w:r>
                      <w:rPr>
                        <w:rFonts w:hint="eastAsia" w:ascii="宋体" w:hAnsi="宋体" w:cs="宋体"/>
                        <w:sz w:val="18"/>
                        <w:szCs w:val="18"/>
                      </w:rPr>
                      <w:delText>3</w:delText>
                    </w:r>
                  </w:del>
                </w:p>
              </w:tc>
              <w:tc>
                <w:tcPr>
                  <w:tcW w:w="1755" w:type="dxa"/>
                  <w:noWrap w:val="0"/>
                  <w:vAlign w:val="center"/>
                </w:tcPr>
                <w:p>
                  <w:pPr>
                    <w:spacing w:line="400" w:lineRule="exact"/>
                    <w:jc w:val="center"/>
                    <w:rPr>
                      <w:del w:id="1423" w:author="Spring●M" w:date="2022-03-17T16:33:04Z"/>
                      <w:rFonts w:hint="eastAsia" w:ascii="宋体" w:hAnsi="宋体" w:eastAsia="宋体" w:cs="宋体"/>
                      <w:sz w:val="18"/>
                      <w:szCs w:val="18"/>
                      <w:lang w:eastAsia="zh-CN"/>
                    </w:rPr>
                  </w:pPr>
                  <w:del w:id="1424" w:author="Spring●M" w:date="2022-03-17T16:33:04Z">
                    <w:r>
                      <w:rPr>
                        <w:rFonts w:hint="eastAsia" w:ascii="宋体" w:hAnsi="宋体" w:cs="宋体"/>
                        <w:sz w:val="18"/>
                        <w:szCs w:val="18"/>
                        <w:lang w:eastAsia="zh-CN"/>
                      </w:rPr>
                      <w:delText>预制构件生产设备</w:delText>
                    </w:r>
                  </w:del>
                </w:p>
              </w:tc>
              <w:tc>
                <w:tcPr>
                  <w:tcW w:w="1155" w:type="dxa"/>
                  <w:noWrap w:val="0"/>
                  <w:vAlign w:val="center"/>
                </w:tcPr>
                <w:p>
                  <w:pPr>
                    <w:spacing w:line="400" w:lineRule="exact"/>
                    <w:jc w:val="center"/>
                    <w:rPr>
                      <w:del w:id="1425" w:author="Spring●M" w:date="2022-03-17T16:33:04Z"/>
                      <w:rFonts w:hint="eastAsia" w:ascii="宋体" w:hAnsi="宋体" w:cs="宋体"/>
                      <w:sz w:val="18"/>
                      <w:szCs w:val="18"/>
                    </w:rPr>
                  </w:pPr>
                </w:p>
              </w:tc>
              <w:tc>
                <w:tcPr>
                  <w:tcW w:w="720" w:type="dxa"/>
                  <w:noWrap w:val="0"/>
                  <w:vAlign w:val="center"/>
                </w:tcPr>
                <w:p>
                  <w:pPr>
                    <w:spacing w:line="400" w:lineRule="exact"/>
                    <w:jc w:val="center"/>
                    <w:rPr>
                      <w:del w:id="1426" w:author="Spring●M" w:date="2022-03-17T16:33:04Z"/>
                      <w:rFonts w:hint="eastAsia" w:ascii="宋体" w:hAnsi="宋体" w:eastAsia="宋体" w:cs="宋体"/>
                      <w:sz w:val="18"/>
                      <w:szCs w:val="18"/>
                      <w:lang w:eastAsia="zh-CN"/>
                    </w:rPr>
                  </w:pPr>
                  <w:del w:id="1427" w:author="Spring●M" w:date="2022-03-17T16:33:04Z">
                    <w:r>
                      <w:rPr>
                        <w:rFonts w:hint="eastAsia" w:ascii="宋体" w:hAnsi="宋体" w:cs="宋体"/>
                        <w:sz w:val="18"/>
                        <w:szCs w:val="18"/>
                        <w:lang w:eastAsia="zh-CN"/>
                      </w:rPr>
                      <w:delText>台</w:delText>
                    </w:r>
                  </w:del>
                </w:p>
              </w:tc>
              <w:tc>
                <w:tcPr>
                  <w:tcW w:w="897" w:type="dxa"/>
                  <w:noWrap w:val="0"/>
                  <w:vAlign w:val="center"/>
                </w:tcPr>
                <w:p>
                  <w:pPr>
                    <w:widowControl/>
                    <w:jc w:val="center"/>
                    <w:rPr>
                      <w:del w:id="1428" w:author="Spring●M" w:date="2022-03-17T16:33:04Z"/>
                      <w:rFonts w:hint="eastAsia" w:ascii="宋体" w:hAnsi="宋体" w:eastAsia="宋体" w:cs="宋体"/>
                      <w:sz w:val="18"/>
                      <w:szCs w:val="18"/>
                      <w:lang w:val="en-US" w:eastAsia="zh-CN"/>
                    </w:rPr>
                  </w:pPr>
                  <w:del w:id="1429" w:author="Spring●M" w:date="2022-03-17T16:33:04Z">
                    <w:r>
                      <w:rPr>
                        <w:rFonts w:hint="eastAsia" w:ascii="宋体" w:hAnsi="宋体" w:cs="宋体"/>
                        <w:sz w:val="18"/>
                        <w:szCs w:val="18"/>
                        <w:lang w:val="en-US" w:eastAsia="zh-CN"/>
                      </w:rPr>
                      <w:delText>1</w:delText>
                    </w:r>
                  </w:del>
                </w:p>
              </w:tc>
              <w:tc>
                <w:tcPr>
                  <w:tcW w:w="880" w:type="dxa"/>
                  <w:noWrap w:val="0"/>
                  <w:vAlign w:val="center"/>
                </w:tcPr>
                <w:p>
                  <w:pPr>
                    <w:widowControl/>
                    <w:jc w:val="center"/>
                    <w:rPr>
                      <w:del w:id="1430" w:author="Spring●M" w:date="2022-03-17T16:33:04Z"/>
                      <w:rFonts w:hint="eastAsia" w:ascii="宋体" w:hAnsi="宋体" w:eastAsia="宋体" w:cs="宋体"/>
                      <w:sz w:val="18"/>
                      <w:szCs w:val="18"/>
                      <w:lang w:val="en-US" w:eastAsia="zh-CN"/>
                    </w:rPr>
                  </w:pPr>
                  <w:del w:id="1431" w:author="Spring●M" w:date="2022-03-17T16:33:04Z">
                    <w:r>
                      <w:rPr>
                        <w:rFonts w:hint="eastAsia" w:ascii="宋体" w:hAnsi="宋体" w:cs="宋体"/>
                        <w:sz w:val="18"/>
                        <w:szCs w:val="18"/>
                        <w:lang w:val="en-US" w:eastAsia="zh-CN"/>
                      </w:rPr>
                      <w:delText>1</w:delText>
                    </w:r>
                  </w:del>
                </w:p>
              </w:tc>
              <w:tc>
                <w:tcPr>
                  <w:tcW w:w="981" w:type="dxa"/>
                  <w:noWrap w:val="0"/>
                  <w:vAlign w:val="center"/>
                </w:tcPr>
                <w:p>
                  <w:pPr>
                    <w:widowControl/>
                    <w:jc w:val="center"/>
                    <w:rPr>
                      <w:del w:id="1432" w:author="Spring●M" w:date="2022-03-17T16:33:04Z"/>
                      <w:rFonts w:hint="default" w:ascii="宋体" w:hAnsi="宋体" w:eastAsia="宋体" w:cs="宋体"/>
                      <w:sz w:val="18"/>
                      <w:szCs w:val="18"/>
                      <w:lang w:val="en-US" w:eastAsia="zh-CN"/>
                    </w:rPr>
                  </w:pPr>
                </w:p>
              </w:tc>
              <w:tc>
                <w:tcPr>
                  <w:tcW w:w="738" w:type="dxa"/>
                  <w:noWrap w:val="0"/>
                  <w:vAlign w:val="center"/>
                </w:tcPr>
                <w:p>
                  <w:pPr>
                    <w:widowControl/>
                    <w:jc w:val="center"/>
                    <w:rPr>
                      <w:del w:id="1433" w:author="Spring●M" w:date="2022-03-17T16:33:04Z"/>
                      <w:rFonts w:hint="eastAsia" w:ascii="宋体" w:hAnsi="宋体" w:eastAsia="宋体" w:cs="宋体"/>
                      <w:sz w:val="18"/>
                      <w:szCs w:val="18"/>
                      <w:lang w:val="en-US" w:eastAsia="zh-CN"/>
                    </w:rPr>
                  </w:pPr>
                </w:p>
              </w:tc>
              <w:tc>
                <w:tcPr>
                  <w:tcW w:w="737" w:type="dxa"/>
                  <w:vMerge w:val="continue"/>
                  <w:tcBorders>
                    <w:left w:val="single" w:color="auto" w:sz="4" w:space="0"/>
                    <w:right w:val="single" w:color="auto" w:sz="4" w:space="0"/>
                  </w:tcBorders>
                  <w:noWrap w:val="0"/>
                  <w:vAlign w:val="center"/>
                </w:tcPr>
                <w:p>
                  <w:pPr>
                    <w:widowControl/>
                    <w:jc w:val="left"/>
                    <w:rPr>
                      <w:del w:id="1434" w:author="Spring●M" w:date="2022-03-17T16:33:04Z"/>
                      <w:rFonts w:hint="eastAsia" w:ascii="宋体" w:hAnsi="宋体" w:cs="宋体"/>
                      <w:sz w:val="18"/>
                      <w:szCs w:val="18"/>
                    </w:rPr>
                  </w:pPr>
                </w:p>
              </w:tc>
              <w:tc>
                <w:tcPr>
                  <w:tcW w:w="1043" w:type="dxa"/>
                  <w:vMerge w:val="continue"/>
                  <w:tcBorders>
                    <w:left w:val="single" w:color="auto" w:sz="4" w:space="0"/>
                    <w:right w:val="single" w:color="auto" w:sz="4" w:space="0"/>
                  </w:tcBorders>
                  <w:noWrap w:val="0"/>
                  <w:vAlign w:val="center"/>
                </w:tcPr>
                <w:p>
                  <w:pPr>
                    <w:widowControl/>
                    <w:jc w:val="left"/>
                    <w:rPr>
                      <w:del w:id="1435" w:author="Spring●M" w:date="2022-03-17T16:33:04Z"/>
                      <w:rFonts w:hint="eastAsia"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del w:id="1436" w:author="Spring●M" w:date="2022-03-17T16:33:04Z"/>
              </w:trPr>
              <w:tc>
                <w:tcPr>
                  <w:tcW w:w="240" w:type="dxa"/>
                  <w:tcBorders>
                    <w:right w:val="single" w:color="auto" w:sz="4" w:space="0"/>
                  </w:tcBorders>
                  <w:noWrap w:val="0"/>
                  <w:vAlign w:val="center"/>
                </w:tcPr>
                <w:p>
                  <w:pPr>
                    <w:widowControl/>
                    <w:jc w:val="center"/>
                    <w:rPr>
                      <w:del w:id="1437" w:author="Spring●M" w:date="2022-03-17T16:33:04Z"/>
                      <w:rFonts w:hint="eastAsia" w:ascii="宋体" w:hAnsi="宋体" w:eastAsia="宋体" w:cs="宋体"/>
                      <w:sz w:val="18"/>
                      <w:szCs w:val="18"/>
                      <w:lang w:val="en-US" w:eastAsia="zh-CN"/>
                    </w:rPr>
                  </w:pPr>
                </w:p>
              </w:tc>
              <w:tc>
                <w:tcPr>
                  <w:tcW w:w="586" w:type="dxa"/>
                  <w:tcBorders>
                    <w:left w:val="single" w:color="auto" w:sz="4" w:space="0"/>
                  </w:tcBorders>
                  <w:noWrap w:val="0"/>
                  <w:vAlign w:val="center"/>
                </w:tcPr>
                <w:p>
                  <w:pPr>
                    <w:widowControl/>
                    <w:jc w:val="center"/>
                    <w:rPr>
                      <w:del w:id="1438" w:author="Spring●M" w:date="2022-03-17T16:33:04Z"/>
                      <w:rFonts w:hint="eastAsia" w:ascii="宋体" w:hAnsi="宋体" w:eastAsia="宋体" w:cs="宋体"/>
                      <w:kern w:val="2"/>
                      <w:sz w:val="18"/>
                      <w:szCs w:val="18"/>
                      <w:lang w:val="en-US" w:eastAsia="zh-CN" w:bidi="ar-SA"/>
                    </w:rPr>
                  </w:pPr>
                  <w:del w:id="1439" w:author="Spring●M" w:date="2022-03-17T16:33:04Z">
                    <w:r>
                      <w:rPr>
                        <w:rFonts w:hint="eastAsia" w:ascii="宋体" w:hAnsi="宋体" w:cs="宋体"/>
                        <w:sz w:val="18"/>
                        <w:szCs w:val="18"/>
                        <w:lang w:val="en-US" w:eastAsia="zh-CN"/>
                      </w:rPr>
                      <w:delText>4</w:delText>
                    </w:r>
                  </w:del>
                </w:p>
              </w:tc>
              <w:tc>
                <w:tcPr>
                  <w:tcW w:w="1755" w:type="dxa"/>
                  <w:noWrap w:val="0"/>
                  <w:vAlign w:val="center"/>
                </w:tcPr>
                <w:p>
                  <w:pPr>
                    <w:spacing w:line="400" w:lineRule="exact"/>
                    <w:jc w:val="center"/>
                    <w:rPr>
                      <w:del w:id="1440" w:author="Spring●M" w:date="2022-03-17T16:33:04Z"/>
                      <w:rFonts w:hint="default" w:ascii="宋体" w:hAnsi="宋体" w:cs="宋体"/>
                      <w:sz w:val="18"/>
                      <w:szCs w:val="18"/>
                      <w:lang w:val="en-US" w:eastAsia="zh-CN"/>
                    </w:rPr>
                  </w:pPr>
                  <w:del w:id="1441" w:author="Spring●M" w:date="2022-03-17T16:33:04Z">
                    <w:r>
                      <w:rPr>
                        <w:rFonts w:hint="eastAsia" w:ascii="宋体" w:hAnsi="宋体" w:cs="宋体"/>
                        <w:sz w:val="18"/>
                        <w:szCs w:val="18"/>
                        <w:lang w:val="en-US" w:eastAsia="zh-CN"/>
                      </w:rPr>
                      <w:delText>洒水车</w:delText>
                    </w:r>
                  </w:del>
                </w:p>
              </w:tc>
              <w:tc>
                <w:tcPr>
                  <w:tcW w:w="1155" w:type="dxa"/>
                  <w:noWrap w:val="0"/>
                  <w:vAlign w:val="center"/>
                </w:tcPr>
                <w:p>
                  <w:pPr>
                    <w:spacing w:line="400" w:lineRule="exact"/>
                    <w:jc w:val="center"/>
                    <w:rPr>
                      <w:del w:id="1442" w:author="Spring●M" w:date="2022-03-17T16:33:04Z"/>
                      <w:rFonts w:hint="eastAsia" w:ascii="宋体" w:hAnsi="宋体" w:cs="宋体"/>
                      <w:sz w:val="18"/>
                      <w:szCs w:val="18"/>
                    </w:rPr>
                  </w:pPr>
                </w:p>
              </w:tc>
              <w:tc>
                <w:tcPr>
                  <w:tcW w:w="720" w:type="dxa"/>
                  <w:noWrap w:val="0"/>
                  <w:vAlign w:val="center"/>
                </w:tcPr>
                <w:p>
                  <w:pPr>
                    <w:spacing w:line="400" w:lineRule="exact"/>
                    <w:jc w:val="center"/>
                    <w:rPr>
                      <w:del w:id="1443" w:author="Spring●M" w:date="2022-03-17T16:33:04Z"/>
                      <w:rFonts w:hint="default" w:ascii="宋体" w:hAnsi="宋体" w:cs="宋体"/>
                      <w:sz w:val="18"/>
                      <w:szCs w:val="18"/>
                      <w:lang w:val="en-US" w:eastAsia="zh-CN"/>
                    </w:rPr>
                  </w:pPr>
                  <w:del w:id="1444" w:author="Spring●M" w:date="2022-03-17T16:33:04Z">
                    <w:r>
                      <w:rPr>
                        <w:rFonts w:hint="eastAsia" w:ascii="宋体" w:hAnsi="宋体" w:cs="宋体"/>
                        <w:sz w:val="18"/>
                        <w:szCs w:val="18"/>
                        <w:lang w:val="en-US" w:eastAsia="zh-CN"/>
                      </w:rPr>
                      <w:delText>辆</w:delText>
                    </w:r>
                  </w:del>
                </w:p>
              </w:tc>
              <w:tc>
                <w:tcPr>
                  <w:tcW w:w="897" w:type="dxa"/>
                  <w:noWrap w:val="0"/>
                  <w:vAlign w:val="center"/>
                </w:tcPr>
                <w:p>
                  <w:pPr>
                    <w:widowControl/>
                    <w:jc w:val="center"/>
                    <w:rPr>
                      <w:del w:id="1445" w:author="Spring●M" w:date="2022-03-17T16:33:04Z"/>
                      <w:rFonts w:hint="eastAsia" w:ascii="宋体" w:hAnsi="宋体" w:cs="宋体"/>
                      <w:sz w:val="18"/>
                      <w:szCs w:val="18"/>
                      <w:lang w:val="en-US" w:eastAsia="zh-CN"/>
                    </w:rPr>
                  </w:pPr>
                  <w:del w:id="1446" w:author="Spring●M" w:date="2022-03-17T16:33:04Z">
                    <w:r>
                      <w:rPr>
                        <w:rFonts w:hint="eastAsia" w:ascii="宋体" w:hAnsi="宋体" w:cs="宋体"/>
                        <w:sz w:val="18"/>
                        <w:szCs w:val="18"/>
                        <w:lang w:val="en-US" w:eastAsia="zh-CN"/>
                      </w:rPr>
                      <w:delText>1</w:delText>
                    </w:r>
                  </w:del>
                </w:p>
              </w:tc>
              <w:tc>
                <w:tcPr>
                  <w:tcW w:w="880" w:type="dxa"/>
                  <w:noWrap w:val="0"/>
                  <w:vAlign w:val="center"/>
                </w:tcPr>
                <w:p>
                  <w:pPr>
                    <w:widowControl/>
                    <w:jc w:val="center"/>
                    <w:rPr>
                      <w:del w:id="1447" w:author="Spring●M" w:date="2022-03-17T16:33:04Z"/>
                      <w:rFonts w:hint="eastAsia" w:ascii="宋体" w:hAnsi="宋体" w:cs="宋体"/>
                      <w:sz w:val="18"/>
                      <w:szCs w:val="18"/>
                      <w:lang w:val="en-US" w:eastAsia="zh-CN"/>
                    </w:rPr>
                  </w:pPr>
                </w:p>
              </w:tc>
              <w:tc>
                <w:tcPr>
                  <w:tcW w:w="981" w:type="dxa"/>
                  <w:noWrap w:val="0"/>
                  <w:vAlign w:val="center"/>
                </w:tcPr>
                <w:p>
                  <w:pPr>
                    <w:widowControl/>
                    <w:jc w:val="center"/>
                    <w:rPr>
                      <w:del w:id="1448" w:author="Spring●M" w:date="2022-03-17T16:33:04Z"/>
                      <w:rFonts w:hint="default" w:ascii="宋体" w:hAnsi="宋体" w:eastAsia="宋体" w:cs="宋体"/>
                      <w:sz w:val="18"/>
                      <w:szCs w:val="18"/>
                      <w:lang w:val="en-US" w:eastAsia="zh-CN"/>
                    </w:rPr>
                  </w:pPr>
                </w:p>
              </w:tc>
              <w:tc>
                <w:tcPr>
                  <w:tcW w:w="738" w:type="dxa"/>
                  <w:noWrap w:val="0"/>
                  <w:vAlign w:val="center"/>
                </w:tcPr>
                <w:p>
                  <w:pPr>
                    <w:widowControl/>
                    <w:jc w:val="center"/>
                    <w:rPr>
                      <w:del w:id="1449" w:author="Spring●M" w:date="2022-03-17T16:33:04Z"/>
                      <w:rFonts w:hint="eastAsia" w:ascii="宋体" w:hAnsi="宋体" w:eastAsia="宋体" w:cs="宋体"/>
                      <w:sz w:val="18"/>
                      <w:szCs w:val="18"/>
                      <w:lang w:val="en-US" w:eastAsia="zh-CN"/>
                    </w:rPr>
                  </w:pPr>
                </w:p>
              </w:tc>
              <w:tc>
                <w:tcPr>
                  <w:tcW w:w="737" w:type="dxa"/>
                  <w:vMerge w:val="continue"/>
                  <w:tcBorders>
                    <w:left w:val="single" w:color="auto" w:sz="4" w:space="0"/>
                    <w:right w:val="single" w:color="auto" w:sz="4" w:space="0"/>
                  </w:tcBorders>
                  <w:noWrap w:val="0"/>
                  <w:vAlign w:val="center"/>
                </w:tcPr>
                <w:p>
                  <w:pPr>
                    <w:widowControl/>
                    <w:jc w:val="left"/>
                    <w:rPr>
                      <w:del w:id="1450" w:author="Spring●M" w:date="2022-03-17T16:33:04Z"/>
                      <w:rFonts w:hint="eastAsia" w:ascii="宋体" w:hAnsi="宋体" w:cs="宋体"/>
                      <w:sz w:val="18"/>
                      <w:szCs w:val="18"/>
                    </w:rPr>
                  </w:pPr>
                </w:p>
              </w:tc>
              <w:tc>
                <w:tcPr>
                  <w:tcW w:w="1043" w:type="dxa"/>
                  <w:vMerge w:val="continue"/>
                  <w:tcBorders>
                    <w:left w:val="single" w:color="auto" w:sz="4" w:space="0"/>
                    <w:right w:val="single" w:color="auto" w:sz="4" w:space="0"/>
                  </w:tcBorders>
                  <w:noWrap w:val="0"/>
                  <w:vAlign w:val="center"/>
                </w:tcPr>
                <w:p>
                  <w:pPr>
                    <w:widowControl/>
                    <w:jc w:val="left"/>
                    <w:rPr>
                      <w:del w:id="1451" w:author="Spring●M" w:date="2022-03-17T16:33:04Z"/>
                      <w:rFonts w:hint="eastAsia"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del w:id="1452" w:author="Spring●M" w:date="2022-03-17T16:33:04Z"/>
              </w:trPr>
              <w:tc>
                <w:tcPr>
                  <w:tcW w:w="240" w:type="dxa"/>
                  <w:tcBorders>
                    <w:right w:val="single" w:color="auto" w:sz="4" w:space="0"/>
                  </w:tcBorders>
                  <w:noWrap w:val="0"/>
                  <w:vAlign w:val="center"/>
                </w:tcPr>
                <w:p>
                  <w:pPr>
                    <w:widowControl/>
                    <w:jc w:val="center"/>
                    <w:rPr>
                      <w:del w:id="1453" w:author="Spring●M" w:date="2022-03-17T16:33:04Z"/>
                      <w:rFonts w:hint="eastAsia" w:ascii="宋体" w:hAnsi="宋体" w:cs="宋体"/>
                      <w:sz w:val="18"/>
                      <w:szCs w:val="18"/>
                      <w:lang w:val="en-US" w:eastAsia="zh-CN"/>
                    </w:rPr>
                  </w:pPr>
                </w:p>
              </w:tc>
              <w:tc>
                <w:tcPr>
                  <w:tcW w:w="586" w:type="dxa"/>
                  <w:tcBorders>
                    <w:left w:val="single" w:color="auto" w:sz="4" w:space="0"/>
                  </w:tcBorders>
                  <w:noWrap w:val="0"/>
                  <w:vAlign w:val="center"/>
                </w:tcPr>
                <w:p>
                  <w:pPr>
                    <w:widowControl/>
                    <w:jc w:val="center"/>
                    <w:rPr>
                      <w:del w:id="1454" w:author="Spring●M" w:date="2022-03-17T16:33:04Z"/>
                      <w:rFonts w:hint="eastAsia" w:ascii="宋体" w:hAnsi="宋体" w:cs="宋体"/>
                      <w:kern w:val="2"/>
                      <w:sz w:val="18"/>
                      <w:szCs w:val="18"/>
                      <w:lang w:val="en-US" w:eastAsia="zh-CN" w:bidi="ar-SA"/>
                    </w:rPr>
                  </w:pPr>
                  <w:del w:id="1455" w:author="Spring●M" w:date="2022-03-17T16:33:04Z">
                    <w:r>
                      <w:rPr>
                        <w:rFonts w:hint="eastAsia" w:ascii="宋体" w:hAnsi="宋体" w:cs="宋体"/>
                        <w:sz w:val="18"/>
                        <w:szCs w:val="18"/>
                        <w:lang w:val="en-US" w:eastAsia="zh-CN"/>
                      </w:rPr>
                      <w:delText>5</w:delText>
                    </w:r>
                  </w:del>
                </w:p>
              </w:tc>
              <w:tc>
                <w:tcPr>
                  <w:tcW w:w="1755" w:type="dxa"/>
                  <w:noWrap w:val="0"/>
                  <w:vAlign w:val="center"/>
                </w:tcPr>
                <w:p>
                  <w:pPr>
                    <w:spacing w:line="400" w:lineRule="exact"/>
                    <w:jc w:val="center"/>
                    <w:rPr>
                      <w:del w:id="1456" w:author="Spring●M" w:date="2022-03-17T16:33:04Z"/>
                      <w:rFonts w:hint="eastAsia" w:ascii="宋体" w:hAnsi="宋体" w:cs="宋体"/>
                      <w:sz w:val="18"/>
                      <w:szCs w:val="18"/>
                      <w:lang w:val="en-US" w:eastAsia="zh-CN"/>
                    </w:rPr>
                  </w:pPr>
                  <w:del w:id="1457" w:author="Spring●M" w:date="2022-03-17T16:33:04Z">
                    <w:r>
                      <w:rPr>
                        <w:rFonts w:hint="eastAsia" w:ascii="宋体" w:hAnsi="宋体" w:cs="宋体"/>
                        <w:sz w:val="18"/>
                        <w:szCs w:val="18"/>
                        <w:lang w:val="en-US" w:eastAsia="zh-CN"/>
                      </w:rPr>
                      <w:delText>炮雾机</w:delText>
                    </w:r>
                  </w:del>
                </w:p>
              </w:tc>
              <w:tc>
                <w:tcPr>
                  <w:tcW w:w="1155" w:type="dxa"/>
                  <w:noWrap w:val="0"/>
                  <w:vAlign w:val="center"/>
                </w:tcPr>
                <w:p>
                  <w:pPr>
                    <w:spacing w:line="400" w:lineRule="exact"/>
                    <w:jc w:val="center"/>
                    <w:rPr>
                      <w:del w:id="1458" w:author="Spring●M" w:date="2022-03-17T16:33:04Z"/>
                      <w:rFonts w:hint="eastAsia" w:ascii="宋体" w:hAnsi="宋体" w:cs="宋体"/>
                      <w:sz w:val="18"/>
                      <w:szCs w:val="18"/>
                    </w:rPr>
                  </w:pPr>
                </w:p>
              </w:tc>
              <w:tc>
                <w:tcPr>
                  <w:tcW w:w="720" w:type="dxa"/>
                  <w:noWrap w:val="0"/>
                  <w:vAlign w:val="center"/>
                </w:tcPr>
                <w:p>
                  <w:pPr>
                    <w:spacing w:line="400" w:lineRule="exact"/>
                    <w:jc w:val="center"/>
                    <w:rPr>
                      <w:del w:id="1459" w:author="Spring●M" w:date="2022-03-17T16:33:04Z"/>
                      <w:rFonts w:hint="eastAsia" w:ascii="宋体" w:hAnsi="宋体" w:cs="宋体"/>
                      <w:sz w:val="18"/>
                      <w:szCs w:val="18"/>
                      <w:lang w:val="en-US" w:eastAsia="zh-CN"/>
                    </w:rPr>
                  </w:pPr>
                  <w:del w:id="1460" w:author="Spring●M" w:date="2022-03-17T16:33:04Z">
                    <w:r>
                      <w:rPr>
                        <w:rFonts w:hint="eastAsia" w:ascii="宋体" w:hAnsi="宋体" w:cs="宋体"/>
                        <w:sz w:val="18"/>
                        <w:szCs w:val="18"/>
                        <w:lang w:val="en-US" w:eastAsia="zh-CN"/>
                      </w:rPr>
                      <w:delText>台</w:delText>
                    </w:r>
                  </w:del>
                </w:p>
              </w:tc>
              <w:tc>
                <w:tcPr>
                  <w:tcW w:w="897" w:type="dxa"/>
                  <w:noWrap w:val="0"/>
                  <w:vAlign w:val="center"/>
                </w:tcPr>
                <w:p>
                  <w:pPr>
                    <w:widowControl/>
                    <w:jc w:val="center"/>
                    <w:rPr>
                      <w:del w:id="1461" w:author="Spring●M" w:date="2022-03-17T16:33:04Z"/>
                      <w:rFonts w:hint="eastAsia" w:ascii="宋体" w:hAnsi="宋体" w:cs="宋体"/>
                      <w:sz w:val="18"/>
                      <w:szCs w:val="18"/>
                      <w:lang w:val="en-US" w:eastAsia="zh-CN"/>
                    </w:rPr>
                  </w:pPr>
                  <w:del w:id="1462" w:author="Spring●M" w:date="2022-03-17T16:33:04Z">
                    <w:r>
                      <w:rPr>
                        <w:rFonts w:hint="eastAsia" w:ascii="宋体" w:hAnsi="宋体" w:cs="宋体"/>
                        <w:sz w:val="18"/>
                        <w:szCs w:val="18"/>
                        <w:lang w:val="en-US" w:eastAsia="zh-CN"/>
                      </w:rPr>
                      <w:delText>2</w:delText>
                    </w:r>
                  </w:del>
                </w:p>
              </w:tc>
              <w:tc>
                <w:tcPr>
                  <w:tcW w:w="880" w:type="dxa"/>
                  <w:noWrap w:val="0"/>
                  <w:vAlign w:val="center"/>
                </w:tcPr>
                <w:p>
                  <w:pPr>
                    <w:widowControl/>
                    <w:jc w:val="center"/>
                    <w:rPr>
                      <w:del w:id="1463" w:author="Spring●M" w:date="2022-03-17T16:33:04Z"/>
                      <w:rFonts w:hint="eastAsia" w:ascii="宋体" w:hAnsi="宋体" w:cs="宋体"/>
                      <w:sz w:val="18"/>
                      <w:szCs w:val="18"/>
                      <w:lang w:val="en-US" w:eastAsia="zh-CN"/>
                    </w:rPr>
                  </w:pPr>
                </w:p>
              </w:tc>
              <w:tc>
                <w:tcPr>
                  <w:tcW w:w="981" w:type="dxa"/>
                  <w:noWrap w:val="0"/>
                  <w:vAlign w:val="center"/>
                </w:tcPr>
                <w:p>
                  <w:pPr>
                    <w:widowControl/>
                    <w:jc w:val="center"/>
                    <w:rPr>
                      <w:del w:id="1464" w:author="Spring●M" w:date="2022-03-17T16:33:04Z"/>
                      <w:rFonts w:hint="default" w:ascii="宋体" w:hAnsi="宋体" w:eastAsia="宋体" w:cs="宋体"/>
                      <w:sz w:val="18"/>
                      <w:szCs w:val="18"/>
                      <w:lang w:val="en-US" w:eastAsia="zh-CN"/>
                    </w:rPr>
                  </w:pPr>
                </w:p>
              </w:tc>
              <w:tc>
                <w:tcPr>
                  <w:tcW w:w="738" w:type="dxa"/>
                  <w:noWrap w:val="0"/>
                  <w:vAlign w:val="center"/>
                </w:tcPr>
                <w:p>
                  <w:pPr>
                    <w:widowControl/>
                    <w:jc w:val="center"/>
                    <w:rPr>
                      <w:del w:id="1465" w:author="Spring●M" w:date="2022-03-17T16:33:04Z"/>
                      <w:rFonts w:hint="eastAsia" w:ascii="宋体" w:hAnsi="宋体" w:eastAsia="宋体" w:cs="宋体"/>
                      <w:sz w:val="18"/>
                      <w:szCs w:val="18"/>
                      <w:lang w:val="en-US" w:eastAsia="zh-CN"/>
                    </w:rPr>
                  </w:pPr>
                </w:p>
              </w:tc>
              <w:tc>
                <w:tcPr>
                  <w:tcW w:w="737" w:type="dxa"/>
                  <w:vMerge w:val="continue"/>
                  <w:tcBorders>
                    <w:left w:val="single" w:color="auto" w:sz="4" w:space="0"/>
                    <w:right w:val="single" w:color="auto" w:sz="4" w:space="0"/>
                  </w:tcBorders>
                  <w:noWrap w:val="0"/>
                  <w:vAlign w:val="center"/>
                </w:tcPr>
                <w:p>
                  <w:pPr>
                    <w:widowControl/>
                    <w:jc w:val="left"/>
                    <w:rPr>
                      <w:del w:id="1466" w:author="Spring●M" w:date="2022-03-17T16:33:04Z"/>
                      <w:rFonts w:hint="eastAsia" w:ascii="宋体" w:hAnsi="宋体" w:cs="宋体"/>
                      <w:sz w:val="18"/>
                      <w:szCs w:val="18"/>
                    </w:rPr>
                  </w:pPr>
                </w:p>
              </w:tc>
              <w:tc>
                <w:tcPr>
                  <w:tcW w:w="1043" w:type="dxa"/>
                  <w:vMerge w:val="continue"/>
                  <w:tcBorders>
                    <w:left w:val="single" w:color="auto" w:sz="4" w:space="0"/>
                    <w:right w:val="single" w:color="auto" w:sz="4" w:space="0"/>
                  </w:tcBorders>
                  <w:noWrap w:val="0"/>
                  <w:vAlign w:val="center"/>
                </w:tcPr>
                <w:p>
                  <w:pPr>
                    <w:widowControl/>
                    <w:jc w:val="left"/>
                    <w:rPr>
                      <w:del w:id="1467" w:author="Spring●M" w:date="2022-03-17T16:33:04Z"/>
                      <w:rFonts w:hint="eastAsia"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del w:id="1468" w:author="Spring●M" w:date="2022-03-17T16:33:04Z"/>
              </w:trPr>
              <w:tc>
                <w:tcPr>
                  <w:tcW w:w="240" w:type="dxa"/>
                  <w:tcBorders>
                    <w:right w:val="single" w:color="auto" w:sz="4" w:space="0"/>
                  </w:tcBorders>
                  <w:noWrap w:val="0"/>
                  <w:vAlign w:val="center"/>
                </w:tcPr>
                <w:p>
                  <w:pPr>
                    <w:widowControl/>
                    <w:jc w:val="center"/>
                    <w:rPr>
                      <w:del w:id="1469" w:author="Spring●M" w:date="2022-03-17T16:33:04Z"/>
                      <w:rFonts w:hint="eastAsia" w:ascii="宋体" w:hAnsi="宋体" w:cs="宋体"/>
                      <w:sz w:val="18"/>
                      <w:szCs w:val="18"/>
                      <w:lang w:val="en-US" w:eastAsia="zh-CN"/>
                    </w:rPr>
                  </w:pPr>
                </w:p>
              </w:tc>
              <w:tc>
                <w:tcPr>
                  <w:tcW w:w="586" w:type="dxa"/>
                  <w:tcBorders>
                    <w:left w:val="single" w:color="auto" w:sz="4" w:space="0"/>
                  </w:tcBorders>
                  <w:noWrap w:val="0"/>
                  <w:vAlign w:val="center"/>
                </w:tcPr>
                <w:p>
                  <w:pPr>
                    <w:widowControl/>
                    <w:jc w:val="center"/>
                    <w:rPr>
                      <w:del w:id="1470" w:author="Spring●M" w:date="2022-03-17T16:33:04Z"/>
                      <w:rFonts w:hint="eastAsia" w:ascii="宋体" w:hAnsi="宋体" w:cs="宋体"/>
                      <w:kern w:val="2"/>
                      <w:sz w:val="18"/>
                      <w:szCs w:val="18"/>
                      <w:lang w:val="en-US" w:eastAsia="zh-CN" w:bidi="ar-SA"/>
                    </w:rPr>
                  </w:pPr>
                  <w:del w:id="1471" w:author="Spring●M" w:date="2022-03-17T16:33:04Z">
                    <w:r>
                      <w:rPr>
                        <w:rFonts w:hint="eastAsia" w:ascii="宋体" w:hAnsi="宋体" w:cs="宋体"/>
                        <w:sz w:val="18"/>
                        <w:szCs w:val="18"/>
                        <w:lang w:val="en-US" w:eastAsia="zh-CN"/>
                      </w:rPr>
                      <w:delText>6</w:delText>
                    </w:r>
                  </w:del>
                </w:p>
              </w:tc>
              <w:tc>
                <w:tcPr>
                  <w:tcW w:w="1755" w:type="dxa"/>
                  <w:noWrap w:val="0"/>
                  <w:vAlign w:val="center"/>
                </w:tcPr>
                <w:p>
                  <w:pPr>
                    <w:spacing w:line="400" w:lineRule="exact"/>
                    <w:jc w:val="center"/>
                    <w:rPr>
                      <w:del w:id="1472" w:author="Spring●M" w:date="2022-03-17T16:33:04Z"/>
                      <w:rFonts w:hint="eastAsia" w:ascii="宋体" w:hAnsi="宋体" w:cs="宋体"/>
                      <w:sz w:val="18"/>
                      <w:szCs w:val="18"/>
                      <w:lang w:val="en-US" w:eastAsia="zh-CN"/>
                    </w:rPr>
                  </w:pPr>
                  <w:del w:id="1473" w:author="Spring●M" w:date="2022-03-17T16:33:04Z">
                    <w:r>
                      <w:rPr>
                        <w:rFonts w:hint="eastAsia" w:ascii="宋体" w:hAnsi="宋体" w:cs="宋体"/>
                        <w:sz w:val="18"/>
                        <w:szCs w:val="18"/>
                        <w:lang w:val="en-US" w:eastAsia="zh-CN"/>
                      </w:rPr>
                      <w:delText>洗轮机</w:delText>
                    </w:r>
                  </w:del>
                </w:p>
              </w:tc>
              <w:tc>
                <w:tcPr>
                  <w:tcW w:w="1155" w:type="dxa"/>
                  <w:noWrap w:val="0"/>
                  <w:vAlign w:val="center"/>
                </w:tcPr>
                <w:p>
                  <w:pPr>
                    <w:spacing w:line="400" w:lineRule="exact"/>
                    <w:jc w:val="center"/>
                    <w:rPr>
                      <w:del w:id="1474" w:author="Spring●M" w:date="2022-03-17T16:33:04Z"/>
                      <w:rFonts w:hint="eastAsia" w:ascii="宋体" w:hAnsi="宋体" w:cs="宋体"/>
                      <w:sz w:val="18"/>
                      <w:szCs w:val="18"/>
                    </w:rPr>
                  </w:pPr>
                </w:p>
              </w:tc>
              <w:tc>
                <w:tcPr>
                  <w:tcW w:w="720" w:type="dxa"/>
                  <w:noWrap w:val="0"/>
                  <w:vAlign w:val="center"/>
                </w:tcPr>
                <w:p>
                  <w:pPr>
                    <w:spacing w:line="400" w:lineRule="exact"/>
                    <w:jc w:val="center"/>
                    <w:rPr>
                      <w:del w:id="1475" w:author="Spring●M" w:date="2022-03-17T16:33:04Z"/>
                      <w:rFonts w:hint="eastAsia" w:ascii="宋体" w:hAnsi="宋体" w:cs="宋体"/>
                      <w:sz w:val="18"/>
                      <w:szCs w:val="18"/>
                      <w:lang w:val="en-US" w:eastAsia="zh-CN"/>
                    </w:rPr>
                  </w:pPr>
                  <w:del w:id="1476" w:author="Spring●M" w:date="2022-03-17T16:33:04Z">
                    <w:r>
                      <w:rPr>
                        <w:rFonts w:hint="eastAsia" w:ascii="宋体" w:hAnsi="宋体" w:cs="宋体"/>
                        <w:sz w:val="18"/>
                        <w:szCs w:val="18"/>
                        <w:lang w:val="en-US" w:eastAsia="zh-CN"/>
                      </w:rPr>
                      <w:delText>台</w:delText>
                    </w:r>
                  </w:del>
                </w:p>
              </w:tc>
              <w:tc>
                <w:tcPr>
                  <w:tcW w:w="897" w:type="dxa"/>
                  <w:noWrap w:val="0"/>
                  <w:vAlign w:val="center"/>
                </w:tcPr>
                <w:p>
                  <w:pPr>
                    <w:widowControl/>
                    <w:jc w:val="center"/>
                    <w:rPr>
                      <w:del w:id="1477" w:author="Spring●M" w:date="2022-03-17T16:33:04Z"/>
                      <w:rFonts w:hint="eastAsia" w:ascii="宋体" w:hAnsi="宋体" w:cs="宋体"/>
                      <w:sz w:val="18"/>
                      <w:szCs w:val="18"/>
                      <w:lang w:val="en-US" w:eastAsia="zh-CN"/>
                    </w:rPr>
                  </w:pPr>
                  <w:del w:id="1478" w:author="Spring●M" w:date="2022-03-17T16:33:04Z">
                    <w:r>
                      <w:rPr>
                        <w:rFonts w:hint="eastAsia" w:ascii="宋体" w:hAnsi="宋体" w:cs="宋体"/>
                        <w:sz w:val="18"/>
                        <w:szCs w:val="18"/>
                        <w:lang w:val="en-US" w:eastAsia="zh-CN"/>
                      </w:rPr>
                      <w:delText>1</w:delText>
                    </w:r>
                  </w:del>
                </w:p>
              </w:tc>
              <w:tc>
                <w:tcPr>
                  <w:tcW w:w="880" w:type="dxa"/>
                  <w:noWrap w:val="0"/>
                  <w:vAlign w:val="center"/>
                </w:tcPr>
                <w:p>
                  <w:pPr>
                    <w:widowControl/>
                    <w:jc w:val="center"/>
                    <w:rPr>
                      <w:del w:id="1479" w:author="Spring●M" w:date="2022-03-17T16:33:04Z"/>
                      <w:rFonts w:hint="eastAsia" w:ascii="宋体" w:hAnsi="宋体" w:cs="宋体"/>
                      <w:sz w:val="18"/>
                      <w:szCs w:val="18"/>
                      <w:lang w:val="en-US" w:eastAsia="zh-CN"/>
                    </w:rPr>
                  </w:pPr>
                </w:p>
              </w:tc>
              <w:tc>
                <w:tcPr>
                  <w:tcW w:w="981" w:type="dxa"/>
                  <w:noWrap w:val="0"/>
                  <w:vAlign w:val="center"/>
                </w:tcPr>
                <w:p>
                  <w:pPr>
                    <w:widowControl/>
                    <w:jc w:val="center"/>
                    <w:rPr>
                      <w:del w:id="1480" w:author="Spring●M" w:date="2022-03-17T16:33:04Z"/>
                      <w:rFonts w:hint="default" w:ascii="宋体" w:hAnsi="宋体" w:eastAsia="宋体" w:cs="宋体"/>
                      <w:sz w:val="18"/>
                      <w:szCs w:val="18"/>
                      <w:lang w:val="en-US" w:eastAsia="zh-CN"/>
                    </w:rPr>
                  </w:pPr>
                </w:p>
              </w:tc>
              <w:tc>
                <w:tcPr>
                  <w:tcW w:w="738" w:type="dxa"/>
                  <w:noWrap w:val="0"/>
                  <w:vAlign w:val="center"/>
                </w:tcPr>
                <w:p>
                  <w:pPr>
                    <w:widowControl/>
                    <w:jc w:val="center"/>
                    <w:rPr>
                      <w:del w:id="1481" w:author="Spring●M" w:date="2022-03-17T16:33:04Z"/>
                      <w:rFonts w:hint="eastAsia" w:ascii="宋体" w:hAnsi="宋体" w:eastAsia="宋体" w:cs="宋体"/>
                      <w:sz w:val="18"/>
                      <w:szCs w:val="18"/>
                      <w:lang w:val="en-US" w:eastAsia="zh-CN"/>
                    </w:rPr>
                  </w:pPr>
                </w:p>
              </w:tc>
              <w:tc>
                <w:tcPr>
                  <w:tcW w:w="737" w:type="dxa"/>
                  <w:vMerge w:val="continue"/>
                  <w:tcBorders>
                    <w:left w:val="single" w:color="auto" w:sz="4" w:space="0"/>
                    <w:right w:val="single" w:color="auto" w:sz="4" w:space="0"/>
                  </w:tcBorders>
                  <w:noWrap w:val="0"/>
                  <w:vAlign w:val="center"/>
                </w:tcPr>
                <w:p>
                  <w:pPr>
                    <w:widowControl/>
                    <w:jc w:val="left"/>
                    <w:rPr>
                      <w:del w:id="1482" w:author="Spring●M" w:date="2022-03-17T16:33:04Z"/>
                      <w:rFonts w:hint="eastAsia" w:ascii="宋体" w:hAnsi="宋体" w:cs="宋体"/>
                      <w:sz w:val="18"/>
                      <w:szCs w:val="18"/>
                    </w:rPr>
                  </w:pPr>
                </w:p>
              </w:tc>
              <w:tc>
                <w:tcPr>
                  <w:tcW w:w="1043" w:type="dxa"/>
                  <w:vMerge w:val="continue"/>
                  <w:tcBorders>
                    <w:left w:val="single" w:color="auto" w:sz="4" w:space="0"/>
                    <w:right w:val="single" w:color="auto" w:sz="4" w:space="0"/>
                  </w:tcBorders>
                  <w:noWrap w:val="0"/>
                  <w:vAlign w:val="center"/>
                </w:tcPr>
                <w:p>
                  <w:pPr>
                    <w:widowControl/>
                    <w:jc w:val="left"/>
                    <w:rPr>
                      <w:del w:id="1483" w:author="Spring●M" w:date="2022-03-17T16:33:04Z"/>
                      <w:rFonts w:hint="eastAsia"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del w:id="1484" w:author="Spring●M" w:date="2022-03-17T16:33:04Z"/>
              </w:trPr>
              <w:tc>
                <w:tcPr>
                  <w:tcW w:w="240" w:type="dxa"/>
                  <w:tcBorders>
                    <w:right w:val="single" w:color="auto" w:sz="4" w:space="0"/>
                  </w:tcBorders>
                  <w:noWrap w:val="0"/>
                  <w:vAlign w:val="center"/>
                </w:tcPr>
                <w:p>
                  <w:pPr>
                    <w:widowControl/>
                    <w:jc w:val="center"/>
                    <w:rPr>
                      <w:del w:id="1485" w:author="Spring●M" w:date="2022-03-17T16:33:04Z"/>
                      <w:rFonts w:hint="eastAsia" w:ascii="宋体" w:hAnsi="宋体" w:cs="宋体"/>
                      <w:sz w:val="18"/>
                      <w:szCs w:val="18"/>
                      <w:lang w:val="en-US" w:eastAsia="zh-CN"/>
                    </w:rPr>
                  </w:pPr>
                </w:p>
              </w:tc>
              <w:tc>
                <w:tcPr>
                  <w:tcW w:w="586" w:type="dxa"/>
                  <w:tcBorders>
                    <w:left w:val="single" w:color="auto" w:sz="4" w:space="0"/>
                  </w:tcBorders>
                  <w:noWrap w:val="0"/>
                  <w:vAlign w:val="center"/>
                </w:tcPr>
                <w:p>
                  <w:pPr>
                    <w:widowControl/>
                    <w:jc w:val="center"/>
                    <w:rPr>
                      <w:del w:id="1486" w:author="Spring●M" w:date="2022-03-17T16:33:04Z"/>
                      <w:rFonts w:hint="eastAsia" w:ascii="宋体" w:hAnsi="宋体" w:cs="宋体"/>
                      <w:kern w:val="2"/>
                      <w:sz w:val="18"/>
                      <w:szCs w:val="18"/>
                      <w:lang w:val="en-US" w:eastAsia="zh-CN" w:bidi="ar-SA"/>
                    </w:rPr>
                  </w:pPr>
                  <w:del w:id="1487" w:author="Spring●M" w:date="2022-03-17T16:33:04Z">
                    <w:r>
                      <w:rPr>
                        <w:rFonts w:hint="eastAsia" w:ascii="宋体" w:hAnsi="宋体" w:cs="宋体"/>
                        <w:sz w:val="18"/>
                        <w:szCs w:val="18"/>
                        <w:lang w:val="en-US" w:eastAsia="zh-CN"/>
                      </w:rPr>
                      <w:delText>7</w:delText>
                    </w:r>
                  </w:del>
                </w:p>
              </w:tc>
              <w:tc>
                <w:tcPr>
                  <w:tcW w:w="1755" w:type="dxa"/>
                  <w:noWrap w:val="0"/>
                  <w:vAlign w:val="center"/>
                </w:tcPr>
                <w:p>
                  <w:pPr>
                    <w:spacing w:line="400" w:lineRule="exact"/>
                    <w:jc w:val="center"/>
                    <w:rPr>
                      <w:del w:id="1488" w:author="Spring●M" w:date="2022-03-17T16:33:04Z"/>
                      <w:rFonts w:hint="eastAsia" w:ascii="宋体" w:hAnsi="宋体" w:cs="宋体"/>
                      <w:sz w:val="18"/>
                      <w:szCs w:val="18"/>
                      <w:lang w:val="en-US" w:eastAsia="zh-CN"/>
                    </w:rPr>
                  </w:pPr>
                  <w:del w:id="1489" w:author="Spring●M" w:date="2022-03-17T16:33:04Z">
                    <w:r>
                      <w:rPr>
                        <w:rFonts w:hint="eastAsia" w:ascii="宋体" w:hAnsi="宋体" w:cs="宋体"/>
                        <w:sz w:val="18"/>
                        <w:szCs w:val="18"/>
                        <w:lang w:val="en-US" w:eastAsia="zh-CN"/>
                      </w:rPr>
                      <w:delText>污水处理系统</w:delText>
                    </w:r>
                  </w:del>
                </w:p>
              </w:tc>
              <w:tc>
                <w:tcPr>
                  <w:tcW w:w="1155" w:type="dxa"/>
                  <w:noWrap w:val="0"/>
                  <w:vAlign w:val="center"/>
                </w:tcPr>
                <w:p>
                  <w:pPr>
                    <w:spacing w:line="400" w:lineRule="exact"/>
                    <w:jc w:val="center"/>
                    <w:rPr>
                      <w:del w:id="1490" w:author="Spring●M" w:date="2022-03-17T16:33:04Z"/>
                      <w:rFonts w:hint="eastAsia" w:ascii="宋体" w:hAnsi="宋体" w:cs="宋体"/>
                      <w:sz w:val="18"/>
                      <w:szCs w:val="18"/>
                    </w:rPr>
                  </w:pPr>
                </w:p>
              </w:tc>
              <w:tc>
                <w:tcPr>
                  <w:tcW w:w="720" w:type="dxa"/>
                  <w:noWrap w:val="0"/>
                  <w:vAlign w:val="center"/>
                </w:tcPr>
                <w:p>
                  <w:pPr>
                    <w:spacing w:line="400" w:lineRule="exact"/>
                    <w:jc w:val="center"/>
                    <w:rPr>
                      <w:del w:id="1491" w:author="Spring●M" w:date="2022-03-17T16:33:04Z"/>
                      <w:rFonts w:hint="eastAsia" w:ascii="宋体" w:hAnsi="宋体" w:cs="宋体"/>
                      <w:sz w:val="18"/>
                      <w:szCs w:val="18"/>
                      <w:lang w:val="en-US" w:eastAsia="zh-CN"/>
                    </w:rPr>
                  </w:pPr>
                  <w:del w:id="1492" w:author="Spring●M" w:date="2022-03-17T16:33:04Z">
                    <w:r>
                      <w:rPr>
                        <w:rFonts w:hint="eastAsia" w:ascii="宋体" w:hAnsi="宋体" w:cs="宋体"/>
                        <w:sz w:val="18"/>
                        <w:szCs w:val="18"/>
                        <w:lang w:val="en-US" w:eastAsia="zh-CN"/>
                      </w:rPr>
                      <w:delText>套</w:delText>
                    </w:r>
                  </w:del>
                </w:p>
              </w:tc>
              <w:tc>
                <w:tcPr>
                  <w:tcW w:w="897" w:type="dxa"/>
                  <w:noWrap w:val="0"/>
                  <w:vAlign w:val="center"/>
                </w:tcPr>
                <w:p>
                  <w:pPr>
                    <w:widowControl/>
                    <w:jc w:val="center"/>
                    <w:rPr>
                      <w:del w:id="1493" w:author="Spring●M" w:date="2022-03-17T16:33:04Z"/>
                      <w:rFonts w:hint="eastAsia" w:ascii="宋体" w:hAnsi="宋体" w:cs="宋体"/>
                      <w:sz w:val="18"/>
                      <w:szCs w:val="18"/>
                      <w:lang w:val="en-US" w:eastAsia="zh-CN"/>
                    </w:rPr>
                  </w:pPr>
                  <w:del w:id="1494" w:author="Spring●M" w:date="2022-03-17T16:33:04Z">
                    <w:r>
                      <w:rPr>
                        <w:rFonts w:hint="eastAsia" w:ascii="宋体" w:hAnsi="宋体" w:cs="宋体"/>
                        <w:sz w:val="18"/>
                        <w:szCs w:val="18"/>
                        <w:lang w:val="en-US" w:eastAsia="zh-CN"/>
                      </w:rPr>
                      <w:delText>2</w:delText>
                    </w:r>
                  </w:del>
                </w:p>
              </w:tc>
              <w:tc>
                <w:tcPr>
                  <w:tcW w:w="880" w:type="dxa"/>
                  <w:noWrap w:val="0"/>
                  <w:vAlign w:val="center"/>
                </w:tcPr>
                <w:p>
                  <w:pPr>
                    <w:widowControl/>
                    <w:jc w:val="center"/>
                    <w:rPr>
                      <w:del w:id="1495" w:author="Spring●M" w:date="2022-03-17T16:33:04Z"/>
                      <w:rFonts w:hint="eastAsia" w:ascii="宋体" w:hAnsi="宋体" w:cs="宋体"/>
                      <w:sz w:val="18"/>
                      <w:szCs w:val="18"/>
                      <w:lang w:val="en-US" w:eastAsia="zh-CN"/>
                    </w:rPr>
                  </w:pPr>
                </w:p>
              </w:tc>
              <w:tc>
                <w:tcPr>
                  <w:tcW w:w="981" w:type="dxa"/>
                  <w:noWrap w:val="0"/>
                  <w:vAlign w:val="center"/>
                </w:tcPr>
                <w:p>
                  <w:pPr>
                    <w:widowControl/>
                    <w:jc w:val="center"/>
                    <w:rPr>
                      <w:del w:id="1496" w:author="Spring●M" w:date="2022-03-17T16:33:04Z"/>
                      <w:rFonts w:hint="default" w:ascii="宋体" w:hAnsi="宋体" w:eastAsia="宋体" w:cs="宋体"/>
                      <w:sz w:val="18"/>
                      <w:szCs w:val="18"/>
                      <w:lang w:val="en-US" w:eastAsia="zh-CN"/>
                    </w:rPr>
                  </w:pPr>
                </w:p>
              </w:tc>
              <w:tc>
                <w:tcPr>
                  <w:tcW w:w="738" w:type="dxa"/>
                  <w:noWrap w:val="0"/>
                  <w:vAlign w:val="center"/>
                </w:tcPr>
                <w:p>
                  <w:pPr>
                    <w:widowControl/>
                    <w:jc w:val="center"/>
                    <w:rPr>
                      <w:del w:id="1497" w:author="Spring●M" w:date="2022-03-17T16:33:04Z"/>
                      <w:rFonts w:hint="eastAsia" w:ascii="宋体" w:hAnsi="宋体" w:eastAsia="宋体" w:cs="宋体"/>
                      <w:sz w:val="18"/>
                      <w:szCs w:val="18"/>
                      <w:lang w:val="en-US" w:eastAsia="zh-CN"/>
                    </w:rPr>
                  </w:pPr>
                </w:p>
              </w:tc>
              <w:tc>
                <w:tcPr>
                  <w:tcW w:w="737" w:type="dxa"/>
                  <w:vMerge w:val="continue"/>
                  <w:tcBorders>
                    <w:left w:val="single" w:color="auto" w:sz="4" w:space="0"/>
                    <w:right w:val="single" w:color="auto" w:sz="4" w:space="0"/>
                  </w:tcBorders>
                  <w:noWrap w:val="0"/>
                  <w:vAlign w:val="center"/>
                </w:tcPr>
                <w:p>
                  <w:pPr>
                    <w:widowControl/>
                    <w:jc w:val="left"/>
                    <w:rPr>
                      <w:del w:id="1498" w:author="Spring●M" w:date="2022-03-17T16:33:04Z"/>
                      <w:rFonts w:hint="eastAsia" w:ascii="宋体" w:hAnsi="宋体" w:cs="宋体"/>
                      <w:sz w:val="18"/>
                      <w:szCs w:val="18"/>
                    </w:rPr>
                  </w:pPr>
                </w:p>
              </w:tc>
              <w:tc>
                <w:tcPr>
                  <w:tcW w:w="1043" w:type="dxa"/>
                  <w:vMerge w:val="continue"/>
                  <w:tcBorders>
                    <w:left w:val="single" w:color="auto" w:sz="4" w:space="0"/>
                    <w:right w:val="single" w:color="auto" w:sz="4" w:space="0"/>
                  </w:tcBorders>
                  <w:noWrap w:val="0"/>
                  <w:vAlign w:val="center"/>
                </w:tcPr>
                <w:p>
                  <w:pPr>
                    <w:widowControl/>
                    <w:jc w:val="left"/>
                    <w:rPr>
                      <w:del w:id="1499" w:author="Spring●M" w:date="2022-03-17T16:33:04Z"/>
                      <w:rFonts w:hint="eastAsia" w:ascii="宋体" w:hAnsi="宋体" w:cs="宋体"/>
                      <w:sz w:val="18"/>
                      <w:szCs w:val="18"/>
                    </w:rPr>
                  </w:pPr>
                </w:p>
              </w:tc>
            </w:tr>
          </w:tbl>
          <w:p>
            <w:pPr>
              <w:widowControl/>
              <w:jc w:val="left"/>
              <w:rPr>
                <w:del w:id="1500" w:author="Spring●M" w:date="2022-03-17T16:33:04Z"/>
              </w:rPr>
            </w:pPr>
          </w:p>
          <w:p>
            <w:pPr>
              <w:widowControl/>
              <w:jc w:val="left"/>
              <w:rPr>
                <w:del w:id="1501" w:author="Spring●M" w:date="2022-03-17T16:33:04Z"/>
                <w:rFonts w:ascii="宋体" w:hAnsi="宋体" w:cs="宋体"/>
                <w:sz w:val="18"/>
                <w:szCs w:val="18"/>
              </w:rPr>
            </w:pPr>
            <w:del w:id="1502" w:author="Spring●M" w:date="2022-03-17T16:33:04Z">
              <w:r>
                <w:rPr>
                  <w:rFonts w:hint="eastAsia" w:ascii="宋体" w:hAnsi="宋体" w:cs="宋体"/>
                  <w:sz w:val="18"/>
                  <w:szCs w:val="18"/>
                </w:rPr>
                <w:delText>注：1、若监理工程师或招标人认为投标人配备的机械设备不能满足现场施工的需要，或不能保证工程质量和进度时，招标人有权要求投标人增加。</w:delText>
              </w:r>
            </w:del>
          </w:p>
          <w:p>
            <w:pPr>
              <w:widowControl/>
              <w:jc w:val="left"/>
              <w:rPr>
                <w:del w:id="1503" w:author="Spring●M" w:date="2022-03-17T16:33:04Z"/>
                <w:rFonts w:ascii="宋体" w:hAnsi="宋体" w:cs="宋体"/>
                <w:kern w:val="0"/>
                <w:sz w:val="18"/>
                <w:szCs w:val="18"/>
              </w:rPr>
            </w:pPr>
            <w:del w:id="1504" w:author="Spring●M" w:date="2022-03-17T16:33:04Z">
              <w:r>
                <w:rPr>
                  <w:rFonts w:hint="eastAsia"/>
                  <w:sz w:val="18"/>
                  <w:szCs w:val="18"/>
                </w:rPr>
                <w:delText>2、本表中的总数量为承包人中标后向发包人承诺的投入最低设备要求，并以书面形式纳入合同附件。</w:delText>
              </w:r>
            </w:del>
          </w:p>
        </w:tc>
      </w:tr>
    </w:tbl>
    <w:tbl>
      <w:tblPr>
        <w:tblStyle w:val="24"/>
        <w:tblpPr w:leftFromText="180" w:rightFromText="180" w:vertAnchor="text" w:horzAnchor="page" w:tblpX="1221" w:tblpY="856"/>
        <w:tblOverlap w:val="never"/>
        <w:tblW w:w="94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Change w:id="1505" w:author="Spring●M" w:date="2022-04-21T09:35:19Z">
          <w:tblPr>
            <w:tblStyle w:val="24"/>
            <w:tblpPr w:leftFromText="180" w:rightFromText="180" w:vertAnchor="text" w:horzAnchor="page" w:tblpX="1221" w:tblpY="856"/>
            <w:tblOverlap w:val="never"/>
            <w:tblW w:w="94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PrChange>
      </w:tblPr>
      <w:tblGrid>
        <w:gridCol w:w="586"/>
        <w:gridCol w:w="1619"/>
        <w:gridCol w:w="1077"/>
        <w:gridCol w:w="682"/>
        <w:gridCol w:w="872"/>
        <w:gridCol w:w="941"/>
        <w:gridCol w:w="1023"/>
        <w:gridCol w:w="695"/>
        <w:gridCol w:w="887"/>
        <w:gridCol w:w="1110"/>
        <w:tblGridChange w:id="1506">
          <w:tblGrid>
            <w:gridCol w:w="586"/>
            <w:gridCol w:w="1755"/>
            <w:gridCol w:w="1155"/>
            <w:gridCol w:w="720"/>
            <w:gridCol w:w="897"/>
            <w:gridCol w:w="880"/>
            <w:gridCol w:w="981"/>
            <w:gridCol w:w="738"/>
            <w:gridCol w:w="737"/>
            <w:gridCol w:w="1043"/>
          </w:tblGrid>
        </w:tblGridChange>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508" w:author="Spring●M" w:date="2022-04-21T09:35:1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402" w:hRule="atLeast"/>
          <w:ins w:id="1507" w:author="Spring●M" w:date="2022-03-17T16:33:11Z"/>
          <w:trPrChange w:id="1508" w:author="Spring●M" w:date="2022-04-21T09:35:19Z">
            <w:trPr>
              <w:trHeight w:val="402" w:hRule="atLeast"/>
            </w:trPr>
          </w:trPrChange>
        </w:trPr>
        <w:tc>
          <w:tcPr>
            <w:tcW w:w="586" w:type="dxa"/>
            <w:vMerge w:val="restart"/>
            <w:tcBorders>
              <w:top w:val="single" w:color="auto" w:sz="4" w:space="0"/>
              <w:left w:val="single" w:color="auto" w:sz="4" w:space="0"/>
              <w:right w:val="single" w:color="auto" w:sz="4" w:space="0"/>
            </w:tcBorders>
            <w:noWrap w:val="0"/>
            <w:vAlign w:val="center"/>
            <w:tcPrChange w:id="1509" w:author="Spring●M" w:date="2022-04-21T09:35:19Z">
              <w:tcPr>
                <w:tcW w:w="586" w:type="dxa"/>
                <w:vMerge w:val="restart"/>
                <w:tcBorders>
                  <w:top w:val="single" w:color="auto" w:sz="4" w:space="0"/>
                  <w:left w:val="single" w:color="auto" w:sz="4" w:space="0"/>
                  <w:right w:val="single" w:color="auto" w:sz="4" w:space="0"/>
                </w:tcBorders>
                <w:noWrap w:val="0"/>
                <w:vAlign w:val="center"/>
              </w:tcPr>
            </w:tcPrChange>
          </w:tcPr>
          <w:p>
            <w:pPr>
              <w:widowControl/>
              <w:numPr>
                <w:ilvl w:val="0"/>
                <w:numId w:val="0"/>
              </w:numPr>
              <w:jc w:val="left"/>
              <w:rPr>
                <w:ins w:id="1511" w:author="Spring●M" w:date="2022-03-17T16:33:11Z"/>
                <w:rFonts w:hint="eastAsia" w:ascii="宋体" w:hAnsi="宋体" w:cs="宋体"/>
                <w:kern w:val="2"/>
                <w:sz w:val="21"/>
                <w:szCs w:val="21"/>
                <w:highlight w:val="none"/>
                <w:lang w:val="en-US" w:eastAsia="zh-CN" w:bidi="ar-SA"/>
                <w:rPrChange w:id="1512" w:author="Spring●M" w:date="2022-04-21T09:37:00Z">
                  <w:rPr>
                    <w:ins w:id="1513" w:author="Spring●M" w:date="2022-03-17T16:33:11Z"/>
                    <w:rFonts w:hint="eastAsia" w:ascii="宋体" w:hAnsi="宋体" w:cs="宋体"/>
                    <w:kern w:val="2"/>
                    <w:sz w:val="18"/>
                    <w:szCs w:val="18"/>
                    <w:lang w:val="en-US" w:eastAsia="zh-CN" w:bidi="ar-SA"/>
                  </w:rPr>
                </w:rPrChange>
              </w:rPr>
              <w:pPrChange w:id="1510" w:author="Spring●M" w:date="2022-04-21T09:37:00Z">
                <w:pPr>
                  <w:widowControl/>
                  <w:jc w:val="center"/>
                </w:pPr>
              </w:pPrChange>
            </w:pPr>
            <w:ins w:id="1514" w:author="Spring●M" w:date="2022-03-17T16:33:11Z">
              <w:r>
                <w:rPr>
                  <w:rFonts w:hint="eastAsia" w:ascii="宋体" w:hAnsi="宋体" w:cs="宋体"/>
                  <w:sz w:val="21"/>
                  <w:szCs w:val="21"/>
                  <w:highlight w:val="none"/>
                  <w:rPrChange w:id="1515" w:author="Spring●M" w:date="2022-04-21T09:37:00Z">
                    <w:rPr>
                      <w:rFonts w:hint="eastAsia" w:ascii="宋体" w:hAnsi="宋体" w:cs="宋体"/>
                      <w:sz w:val="18"/>
                      <w:szCs w:val="18"/>
                    </w:rPr>
                  </w:rPrChange>
                </w:rPr>
                <w:t>序号</w:t>
              </w:r>
            </w:ins>
          </w:p>
        </w:tc>
        <w:tc>
          <w:tcPr>
            <w:tcW w:w="1619" w:type="dxa"/>
            <w:vMerge w:val="restart"/>
            <w:tcBorders>
              <w:top w:val="single" w:color="auto" w:sz="4" w:space="0"/>
              <w:left w:val="single" w:color="auto" w:sz="4" w:space="0"/>
              <w:bottom w:val="single" w:color="auto" w:sz="4" w:space="0"/>
              <w:right w:val="single" w:color="auto" w:sz="4" w:space="0"/>
            </w:tcBorders>
            <w:noWrap w:val="0"/>
            <w:vAlign w:val="center"/>
            <w:tcPrChange w:id="1516" w:author="Spring●M" w:date="2022-04-21T09:35:19Z">
              <w:tcPr>
                <w:tcW w:w="1755" w:type="dxa"/>
                <w:vMerge w:val="restart"/>
                <w:tcBorders>
                  <w:top w:val="single" w:color="auto" w:sz="4" w:space="0"/>
                  <w:left w:val="single" w:color="auto" w:sz="4" w:space="0"/>
                  <w:bottom w:val="single" w:color="auto" w:sz="4" w:space="0"/>
                  <w:right w:val="single" w:color="auto" w:sz="4" w:space="0"/>
                </w:tcBorders>
                <w:noWrap w:val="0"/>
                <w:vAlign w:val="center"/>
              </w:tcPr>
            </w:tcPrChange>
          </w:tcPr>
          <w:p>
            <w:pPr>
              <w:widowControl/>
              <w:numPr>
                <w:ilvl w:val="0"/>
                <w:numId w:val="0"/>
              </w:numPr>
              <w:jc w:val="left"/>
              <w:rPr>
                <w:ins w:id="1518" w:author="Spring●M" w:date="2022-03-17T16:33:11Z"/>
                <w:rFonts w:hint="eastAsia" w:ascii="宋体" w:hAnsi="宋体" w:cs="宋体"/>
                <w:sz w:val="21"/>
                <w:szCs w:val="21"/>
                <w:highlight w:val="none"/>
                <w:rPrChange w:id="1519" w:author="Spring●M" w:date="2022-04-21T09:37:00Z">
                  <w:rPr>
                    <w:ins w:id="1520" w:author="Spring●M" w:date="2022-03-17T16:33:11Z"/>
                    <w:rFonts w:hint="eastAsia" w:ascii="宋体" w:hAnsi="宋体" w:cs="宋体"/>
                    <w:sz w:val="18"/>
                    <w:szCs w:val="18"/>
                  </w:rPr>
                </w:rPrChange>
              </w:rPr>
              <w:pPrChange w:id="1517" w:author="Spring●M" w:date="2022-04-21T09:37:00Z">
                <w:pPr>
                  <w:widowControl/>
                  <w:jc w:val="center"/>
                </w:pPr>
              </w:pPrChange>
            </w:pPr>
            <w:ins w:id="1521" w:author="Spring●M" w:date="2022-03-17T16:33:11Z">
              <w:r>
                <w:rPr>
                  <w:rFonts w:hint="eastAsia" w:ascii="宋体" w:hAnsi="宋体" w:cs="宋体"/>
                  <w:sz w:val="21"/>
                  <w:szCs w:val="21"/>
                  <w:highlight w:val="none"/>
                  <w:rPrChange w:id="1522" w:author="Spring●M" w:date="2022-04-21T09:37:00Z">
                    <w:rPr>
                      <w:rFonts w:hint="eastAsia" w:ascii="宋体" w:hAnsi="宋体" w:cs="宋体"/>
                      <w:sz w:val="18"/>
                      <w:szCs w:val="18"/>
                    </w:rPr>
                  </w:rPrChange>
                </w:rPr>
                <w:t>机械设备名称</w:t>
              </w:r>
            </w:ins>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Change w:id="1523" w:author="Spring●M" w:date="2022-04-21T09:35:19Z">
              <w:tcPr>
                <w:tcW w:w="1155" w:type="dxa"/>
                <w:vMerge w:val="restart"/>
                <w:tcBorders>
                  <w:top w:val="single" w:color="auto" w:sz="4" w:space="0"/>
                  <w:left w:val="single" w:color="auto" w:sz="4" w:space="0"/>
                  <w:bottom w:val="single" w:color="auto" w:sz="4" w:space="0"/>
                  <w:right w:val="single" w:color="auto" w:sz="4" w:space="0"/>
                </w:tcBorders>
                <w:noWrap w:val="0"/>
                <w:vAlign w:val="center"/>
              </w:tcPr>
            </w:tcPrChange>
          </w:tcPr>
          <w:p>
            <w:pPr>
              <w:widowControl/>
              <w:numPr>
                <w:ilvl w:val="0"/>
                <w:numId w:val="0"/>
              </w:numPr>
              <w:jc w:val="left"/>
              <w:rPr>
                <w:ins w:id="1525" w:author="Spring●M" w:date="2022-03-17T16:33:11Z"/>
                <w:rFonts w:hint="eastAsia" w:ascii="宋体" w:hAnsi="宋体" w:cs="宋体"/>
                <w:sz w:val="21"/>
                <w:szCs w:val="21"/>
                <w:highlight w:val="none"/>
                <w:rPrChange w:id="1526" w:author="Spring●M" w:date="2022-04-21T09:37:00Z">
                  <w:rPr>
                    <w:ins w:id="1527" w:author="Spring●M" w:date="2022-03-17T16:33:11Z"/>
                    <w:rFonts w:hint="eastAsia" w:ascii="宋体" w:hAnsi="宋体" w:cs="宋体"/>
                    <w:sz w:val="18"/>
                    <w:szCs w:val="18"/>
                  </w:rPr>
                </w:rPrChange>
              </w:rPr>
              <w:pPrChange w:id="1524" w:author="Spring●M" w:date="2022-04-21T09:37:00Z">
                <w:pPr>
                  <w:widowControl/>
                </w:pPr>
              </w:pPrChange>
            </w:pPr>
            <w:ins w:id="1528" w:author="Spring●M" w:date="2022-03-17T16:33:11Z">
              <w:r>
                <w:rPr>
                  <w:rFonts w:hint="eastAsia" w:ascii="宋体" w:hAnsi="宋体" w:cs="宋体"/>
                  <w:sz w:val="21"/>
                  <w:szCs w:val="21"/>
                  <w:highlight w:val="none"/>
                  <w:rPrChange w:id="1529" w:author="Spring●M" w:date="2022-04-21T09:37:00Z">
                    <w:rPr>
                      <w:rFonts w:hint="eastAsia" w:ascii="宋体" w:hAnsi="宋体" w:cs="宋体"/>
                      <w:sz w:val="18"/>
                      <w:szCs w:val="18"/>
                    </w:rPr>
                  </w:rPrChange>
                </w:rPr>
                <w:t>规格、型号</w:t>
              </w:r>
            </w:ins>
          </w:p>
        </w:tc>
        <w:tc>
          <w:tcPr>
            <w:tcW w:w="682" w:type="dxa"/>
            <w:vMerge w:val="restart"/>
            <w:tcBorders>
              <w:top w:val="single" w:color="auto" w:sz="4" w:space="0"/>
              <w:left w:val="single" w:color="auto" w:sz="4" w:space="0"/>
              <w:bottom w:val="single" w:color="auto" w:sz="4" w:space="0"/>
              <w:right w:val="single" w:color="auto" w:sz="4" w:space="0"/>
            </w:tcBorders>
            <w:noWrap w:val="0"/>
            <w:vAlign w:val="center"/>
            <w:tcPrChange w:id="1530" w:author="Spring●M" w:date="2022-04-21T09:35:19Z">
              <w:tcPr>
                <w:tcW w:w="720" w:type="dxa"/>
                <w:vMerge w:val="restart"/>
                <w:tcBorders>
                  <w:top w:val="single" w:color="auto" w:sz="4" w:space="0"/>
                  <w:left w:val="single" w:color="auto" w:sz="4" w:space="0"/>
                  <w:bottom w:val="single" w:color="auto" w:sz="4" w:space="0"/>
                  <w:right w:val="single" w:color="auto" w:sz="4" w:space="0"/>
                </w:tcBorders>
                <w:noWrap w:val="0"/>
                <w:vAlign w:val="center"/>
              </w:tcPr>
            </w:tcPrChange>
          </w:tcPr>
          <w:p>
            <w:pPr>
              <w:widowControl/>
              <w:numPr>
                <w:ilvl w:val="0"/>
                <w:numId w:val="0"/>
              </w:numPr>
              <w:jc w:val="left"/>
              <w:rPr>
                <w:ins w:id="1532" w:author="Spring●M" w:date="2022-03-17T16:33:11Z"/>
                <w:rFonts w:hint="eastAsia" w:ascii="宋体" w:hAnsi="宋体" w:cs="宋体"/>
                <w:sz w:val="21"/>
                <w:szCs w:val="21"/>
                <w:highlight w:val="none"/>
                <w:rPrChange w:id="1533" w:author="Spring●M" w:date="2022-04-21T09:37:00Z">
                  <w:rPr>
                    <w:ins w:id="1534" w:author="Spring●M" w:date="2022-03-17T16:33:11Z"/>
                    <w:rFonts w:hint="eastAsia" w:ascii="宋体" w:hAnsi="宋体" w:cs="宋体"/>
                    <w:sz w:val="18"/>
                    <w:szCs w:val="18"/>
                  </w:rPr>
                </w:rPrChange>
              </w:rPr>
              <w:pPrChange w:id="1531" w:author="Spring●M" w:date="2022-04-21T09:37:00Z">
                <w:pPr>
                  <w:widowControl/>
                  <w:jc w:val="center"/>
                </w:pPr>
              </w:pPrChange>
            </w:pPr>
            <w:ins w:id="1535" w:author="Spring●M" w:date="2022-03-17T16:33:11Z">
              <w:r>
                <w:rPr>
                  <w:rFonts w:hint="eastAsia" w:ascii="宋体" w:hAnsi="宋体" w:cs="宋体"/>
                  <w:sz w:val="21"/>
                  <w:szCs w:val="21"/>
                  <w:highlight w:val="none"/>
                  <w:rPrChange w:id="1536" w:author="Spring●M" w:date="2022-04-21T09:37:00Z">
                    <w:rPr>
                      <w:rFonts w:hint="eastAsia" w:ascii="宋体" w:hAnsi="宋体" w:cs="宋体"/>
                      <w:sz w:val="18"/>
                      <w:szCs w:val="18"/>
                    </w:rPr>
                  </w:rPrChange>
                </w:rPr>
                <w:t>单位</w:t>
              </w:r>
            </w:ins>
          </w:p>
        </w:tc>
        <w:tc>
          <w:tcPr>
            <w:tcW w:w="1813" w:type="dxa"/>
            <w:gridSpan w:val="2"/>
            <w:tcBorders>
              <w:top w:val="single" w:color="auto" w:sz="4" w:space="0"/>
              <w:left w:val="single" w:color="auto" w:sz="4" w:space="0"/>
              <w:bottom w:val="single" w:color="auto" w:sz="4" w:space="0"/>
              <w:right w:val="single" w:color="auto" w:sz="4" w:space="0"/>
            </w:tcBorders>
            <w:noWrap w:val="0"/>
            <w:vAlign w:val="center"/>
            <w:tcPrChange w:id="1537" w:author="Spring●M" w:date="2022-04-21T09:35:19Z">
              <w:tcPr>
                <w:tcW w:w="1777" w:type="dxa"/>
                <w:gridSpan w:val="2"/>
                <w:tcBorders>
                  <w:top w:val="single" w:color="auto" w:sz="4" w:space="0"/>
                  <w:left w:val="single" w:color="auto" w:sz="4" w:space="0"/>
                  <w:bottom w:val="single" w:color="auto" w:sz="4" w:space="0"/>
                  <w:right w:val="single" w:color="auto" w:sz="4" w:space="0"/>
                </w:tcBorders>
                <w:noWrap w:val="0"/>
                <w:vAlign w:val="center"/>
              </w:tcPr>
            </w:tcPrChange>
          </w:tcPr>
          <w:p>
            <w:pPr>
              <w:widowControl/>
              <w:numPr>
                <w:ilvl w:val="0"/>
                <w:numId w:val="0"/>
              </w:numPr>
              <w:jc w:val="left"/>
              <w:rPr>
                <w:ins w:id="1539" w:author="Spring●M" w:date="2022-03-17T16:33:11Z"/>
                <w:rFonts w:hint="eastAsia" w:ascii="宋体" w:hAnsi="宋体" w:cs="宋体"/>
                <w:sz w:val="21"/>
                <w:szCs w:val="21"/>
                <w:highlight w:val="none"/>
                <w:rPrChange w:id="1540" w:author="Spring●M" w:date="2022-04-21T09:37:00Z">
                  <w:rPr>
                    <w:ins w:id="1541" w:author="Spring●M" w:date="2022-03-17T16:33:11Z"/>
                    <w:rFonts w:hint="eastAsia" w:ascii="宋体" w:hAnsi="宋体" w:cs="宋体"/>
                    <w:sz w:val="18"/>
                    <w:szCs w:val="18"/>
                  </w:rPr>
                </w:rPrChange>
              </w:rPr>
              <w:pPrChange w:id="1538" w:author="Spring●M" w:date="2022-04-21T09:37:00Z">
                <w:pPr>
                  <w:widowControl/>
                  <w:jc w:val="center"/>
                </w:pPr>
              </w:pPrChange>
            </w:pPr>
            <w:ins w:id="1542" w:author="Spring●M" w:date="2022-03-17T16:33:11Z">
              <w:r>
                <w:rPr>
                  <w:rFonts w:hint="eastAsia" w:ascii="宋体" w:hAnsi="宋体" w:cs="宋体"/>
                  <w:sz w:val="21"/>
                  <w:szCs w:val="21"/>
                  <w:highlight w:val="none"/>
                  <w:rPrChange w:id="1543" w:author="Spring●M" w:date="2022-04-21T09:37:00Z">
                    <w:rPr>
                      <w:rFonts w:hint="eastAsia" w:ascii="宋体" w:hAnsi="宋体" w:cs="宋体"/>
                      <w:sz w:val="18"/>
                      <w:szCs w:val="18"/>
                    </w:rPr>
                  </w:rPrChange>
                </w:rPr>
                <w:t>基本要求</w:t>
              </w:r>
            </w:ins>
          </w:p>
        </w:tc>
        <w:tc>
          <w:tcPr>
            <w:tcW w:w="1023" w:type="dxa"/>
            <w:vMerge w:val="restart"/>
            <w:tcBorders>
              <w:top w:val="single" w:color="auto" w:sz="4" w:space="0"/>
              <w:left w:val="single" w:color="auto" w:sz="4" w:space="0"/>
              <w:bottom w:val="single" w:color="auto" w:sz="4" w:space="0"/>
              <w:right w:val="single" w:color="auto" w:sz="4" w:space="0"/>
            </w:tcBorders>
            <w:noWrap w:val="0"/>
            <w:vAlign w:val="center"/>
            <w:tcPrChange w:id="1544" w:author="Spring●M" w:date="2022-04-21T09:35:19Z">
              <w:tcPr>
                <w:tcW w:w="981" w:type="dxa"/>
                <w:vMerge w:val="restart"/>
                <w:tcBorders>
                  <w:top w:val="single" w:color="auto" w:sz="4" w:space="0"/>
                  <w:left w:val="single" w:color="auto" w:sz="4" w:space="0"/>
                  <w:bottom w:val="single" w:color="auto" w:sz="4" w:space="0"/>
                  <w:right w:val="single" w:color="auto" w:sz="4" w:space="0"/>
                </w:tcBorders>
                <w:noWrap w:val="0"/>
                <w:vAlign w:val="center"/>
              </w:tcPr>
            </w:tcPrChange>
          </w:tcPr>
          <w:p>
            <w:pPr>
              <w:widowControl/>
              <w:numPr>
                <w:ilvl w:val="0"/>
                <w:numId w:val="0"/>
              </w:numPr>
              <w:jc w:val="left"/>
              <w:rPr>
                <w:ins w:id="1546" w:author="Spring●M" w:date="2022-03-17T16:33:11Z"/>
                <w:rFonts w:hint="eastAsia" w:ascii="宋体" w:hAnsi="宋体" w:cs="宋体"/>
                <w:sz w:val="21"/>
                <w:szCs w:val="21"/>
                <w:highlight w:val="none"/>
                <w:rPrChange w:id="1547" w:author="Spring●M" w:date="2022-04-21T09:37:00Z">
                  <w:rPr>
                    <w:ins w:id="1548" w:author="Spring●M" w:date="2022-03-17T16:33:11Z"/>
                    <w:rFonts w:hint="eastAsia" w:ascii="宋体" w:hAnsi="宋体" w:cs="宋体"/>
                    <w:sz w:val="18"/>
                    <w:szCs w:val="18"/>
                  </w:rPr>
                </w:rPrChange>
              </w:rPr>
              <w:pPrChange w:id="1545" w:author="Spring●M" w:date="2022-04-21T09:37:00Z">
                <w:pPr>
                  <w:widowControl/>
                  <w:jc w:val="center"/>
                </w:pPr>
              </w:pPrChange>
            </w:pPr>
            <w:ins w:id="1549" w:author="Spring●M" w:date="2022-03-17T16:33:11Z">
              <w:r>
                <w:rPr>
                  <w:rFonts w:hint="eastAsia" w:ascii="宋体" w:hAnsi="宋体" w:cs="宋体"/>
                  <w:sz w:val="21"/>
                  <w:szCs w:val="21"/>
                  <w:highlight w:val="none"/>
                  <w:rPrChange w:id="1550" w:author="Spring●M" w:date="2022-04-21T09:37:00Z">
                    <w:rPr>
                      <w:rFonts w:hint="eastAsia" w:ascii="宋体" w:hAnsi="宋体" w:cs="宋体"/>
                      <w:sz w:val="18"/>
                      <w:szCs w:val="18"/>
                    </w:rPr>
                  </w:rPrChange>
                </w:rPr>
                <w:t>每增加一台自有设备加分值</w:t>
              </w:r>
            </w:ins>
          </w:p>
        </w:tc>
        <w:tc>
          <w:tcPr>
            <w:tcW w:w="695" w:type="dxa"/>
            <w:vMerge w:val="restart"/>
            <w:tcBorders>
              <w:top w:val="single" w:color="auto" w:sz="4" w:space="0"/>
              <w:left w:val="single" w:color="auto" w:sz="4" w:space="0"/>
              <w:bottom w:val="single" w:color="auto" w:sz="4" w:space="0"/>
              <w:right w:val="single" w:color="auto" w:sz="4" w:space="0"/>
            </w:tcBorders>
            <w:noWrap w:val="0"/>
            <w:vAlign w:val="center"/>
            <w:tcPrChange w:id="1551" w:author="Spring●M" w:date="2022-04-21T09:35:19Z">
              <w:tcPr>
                <w:tcW w:w="738" w:type="dxa"/>
                <w:vMerge w:val="restart"/>
                <w:tcBorders>
                  <w:top w:val="single" w:color="auto" w:sz="4" w:space="0"/>
                  <w:left w:val="single" w:color="auto" w:sz="4" w:space="0"/>
                  <w:bottom w:val="single" w:color="auto" w:sz="4" w:space="0"/>
                  <w:right w:val="single" w:color="auto" w:sz="4" w:space="0"/>
                </w:tcBorders>
                <w:noWrap w:val="0"/>
                <w:vAlign w:val="center"/>
              </w:tcPr>
            </w:tcPrChange>
          </w:tcPr>
          <w:p>
            <w:pPr>
              <w:widowControl/>
              <w:numPr>
                <w:ilvl w:val="0"/>
                <w:numId w:val="0"/>
              </w:numPr>
              <w:jc w:val="left"/>
              <w:rPr>
                <w:ins w:id="1553" w:author="Spring●M" w:date="2022-03-17T16:33:11Z"/>
                <w:rFonts w:hint="eastAsia" w:ascii="宋体" w:hAnsi="宋体" w:cs="宋体"/>
                <w:sz w:val="21"/>
                <w:szCs w:val="21"/>
                <w:highlight w:val="none"/>
                <w:rPrChange w:id="1554" w:author="Spring●M" w:date="2022-04-21T09:37:00Z">
                  <w:rPr>
                    <w:ins w:id="1555" w:author="Spring●M" w:date="2022-03-17T16:33:11Z"/>
                    <w:rFonts w:hint="eastAsia" w:ascii="宋体" w:hAnsi="宋体" w:cs="宋体"/>
                    <w:sz w:val="18"/>
                    <w:szCs w:val="18"/>
                  </w:rPr>
                </w:rPrChange>
              </w:rPr>
              <w:pPrChange w:id="1552" w:author="Spring●M" w:date="2022-04-21T09:37:00Z">
                <w:pPr>
                  <w:widowControl/>
                  <w:jc w:val="center"/>
                </w:pPr>
              </w:pPrChange>
            </w:pPr>
            <w:ins w:id="1556" w:author="Spring●M" w:date="2022-03-17T16:33:11Z">
              <w:r>
                <w:rPr>
                  <w:rFonts w:hint="eastAsia" w:ascii="宋体" w:hAnsi="宋体" w:cs="宋体"/>
                  <w:sz w:val="21"/>
                  <w:szCs w:val="21"/>
                  <w:highlight w:val="none"/>
                  <w:rPrChange w:id="1557" w:author="Spring●M" w:date="2022-04-21T09:37:00Z">
                    <w:rPr>
                      <w:rFonts w:hint="eastAsia" w:ascii="宋体" w:hAnsi="宋体" w:cs="宋体"/>
                      <w:sz w:val="18"/>
                      <w:szCs w:val="18"/>
                    </w:rPr>
                  </w:rPrChange>
                </w:rPr>
                <w:t>加分上限</w:t>
              </w:r>
            </w:ins>
          </w:p>
        </w:tc>
        <w:tc>
          <w:tcPr>
            <w:tcW w:w="887" w:type="dxa"/>
            <w:vMerge w:val="restart"/>
            <w:tcBorders>
              <w:top w:val="single" w:color="auto" w:sz="4" w:space="0"/>
              <w:left w:val="single" w:color="auto" w:sz="4" w:space="0"/>
              <w:bottom w:val="single" w:color="auto" w:sz="4" w:space="0"/>
              <w:right w:val="single" w:color="auto" w:sz="4" w:space="0"/>
            </w:tcBorders>
            <w:noWrap w:val="0"/>
            <w:vAlign w:val="center"/>
            <w:tcPrChange w:id="1558" w:author="Spring●M" w:date="2022-04-21T09:35:19Z">
              <w:tcPr>
                <w:tcW w:w="737" w:type="dxa"/>
                <w:vMerge w:val="restart"/>
                <w:tcBorders>
                  <w:top w:val="single" w:color="auto" w:sz="4" w:space="0"/>
                  <w:left w:val="single" w:color="auto" w:sz="4" w:space="0"/>
                  <w:bottom w:val="single" w:color="auto" w:sz="4" w:space="0"/>
                  <w:right w:val="single" w:color="auto" w:sz="4" w:space="0"/>
                </w:tcBorders>
                <w:noWrap w:val="0"/>
                <w:vAlign w:val="center"/>
              </w:tcPr>
            </w:tcPrChange>
          </w:tcPr>
          <w:p>
            <w:pPr>
              <w:widowControl/>
              <w:numPr>
                <w:ilvl w:val="0"/>
                <w:numId w:val="0"/>
              </w:numPr>
              <w:jc w:val="left"/>
              <w:rPr>
                <w:ins w:id="1560" w:author="Spring●M" w:date="2022-03-17T16:33:11Z"/>
                <w:rFonts w:hint="eastAsia" w:ascii="宋体" w:hAnsi="宋体" w:cs="宋体"/>
                <w:sz w:val="21"/>
                <w:szCs w:val="21"/>
                <w:highlight w:val="none"/>
                <w:rPrChange w:id="1561" w:author="Spring●M" w:date="2022-04-21T09:37:00Z">
                  <w:rPr>
                    <w:ins w:id="1562" w:author="Spring●M" w:date="2022-03-17T16:33:11Z"/>
                    <w:rFonts w:hint="eastAsia" w:ascii="宋体" w:hAnsi="宋体" w:cs="宋体"/>
                    <w:sz w:val="18"/>
                    <w:szCs w:val="18"/>
                  </w:rPr>
                </w:rPrChange>
              </w:rPr>
              <w:pPrChange w:id="1559" w:author="Spring●M" w:date="2022-04-21T09:37:00Z">
                <w:pPr>
                  <w:widowControl/>
                  <w:jc w:val="center"/>
                </w:pPr>
              </w:pPrChange>
            </w:pPr>
            <w:ins w:id="1563" w:author="Spring●M" w:date="2022-03-17T16:33:11Z">
              <w:r>
                <w:rPr>
                  <w:rFonts w:hint="eastAsia" w:ascii="宋体" w:hAnsi="宋体" w:cs="宋体"/>
                  <w:sz w:val="21"/>
                  <w:szCs w:val="21"/>
                  <w:highlight w:val="none"/>
                  <w:rPrChange w:id="1564" w:author="Spring●M" w:date="2022-04-21T09:37:00Z">
                    <w:rPr>
                      <w:rFonts w:hint="eastAsia" w:ascii="宋体" w:hAnsi="宋体" w:cs="宋体"/>
                      <w:sz w:val="18"/>
                      <w:szCs w:val="18"/>
                    </w:rPr>
                  </w:rPrChange>
                </w:rPr>
                <w:t>出</w:t>
              </w:r>
            </w:ins>
            <w:ins w:id="1565" w:author="Spring●M" w:date="2022-03-17T16:33:11Z">
              <w:r>
                <w:rPr>
                  <w:rFonts w:hint="eastAsia" w:ascii="宋体" w:hAnsi="宋体" w:cs="宋体"/>
                  <w:sz w:val="21"/>
                  <w:szCs w:val="21"/>
                  <w:highlight w:val="none"/>
                  <w:lang w:eastAsia="zh-CN"/>
                  <w:rPrChange w:id="1566" w:author="Spring●M" w:date="2022-04-21T09:37:00Z">
                    <w:rPr>
                      <w:rFonts w:hint="eastAsia" w:ascii="宋体" w:hAnsi="宋体" w:cs="宋体"/>
                      <w:sz w:val="18"/>
                      <w:szCs w:val="18"/>
                      <w:lang w:eastAsia="zh-CN"/>
                    </w:rPr>
                  </w:rPrChange>
                </w:rPr>
                <w:t>厂</w:t>
              </w:r>
            </w:ins>
            <w:ins w:id="1567" w:author="Spring●M" w:date="2022-03-17T16:33:11Z">
              <w:r>
                <w:rPr>
                  <w:rFonts w:hint="eastAsia" w:ascii="宋体" w:hAnsi="宋体" w:cs="宋体"/>
                  <w:sz w:val="21"/>
                  <w:szCs w:val="21"/>
                  <w:highlight w:val="none"/>
                  <w:rPrChange w:id="1568" w:author="Spring●M" w:date="2022-04-21T09:37:00Z">
                    <w:rPr>
                      <w:rFonts w:hint="eastAsia" w:ascii="宋体" w:hAnsi="宋体" w:cs="宋体"/>
                      <w:sz w:val="18"/>
                      <w:szCs w:val="18"/>
                    </w:rPr>
                  </w:rPrChange>
                </w:rPr>
                <w:t>日期</w:t>
              </w:r>
            </w:ins>
          </w:p>
        </w:tc>
        <w:tc>
          <w:tcPr>
            <w:tcW w:w="1110" w:type="dxa"/>
            <w:vMerge w:val="restart"/>
            <w:tcBorders>
              <w:top w:val="single" w:color="auto" w:sz="4" w:space="0"/>
              <w:left w:val="single" w:color="auto" w:sz="4" w:space="0"/>
              <w:bottom w:val="single" w:color="auto" w:sz="4" w:space="0"/>
              <w:right w:val="single" w:color="auto" w:sz="4" w:space="0"/>
            </w:tcBorders>
            <w:noWrap w:val="0"/>
            <w:vAlign w:val="center"/>
            <w:tcPrChange w:id="1569" w:author="Spring●M" w:date="2022-04-21T09:35:19Z">
              <w:tcPr>
                <w:tcW w:w="1043" w:type="dxa"/>
                <w:vMerge w:val="restart"/>
                <w:tcBorders>
                  <w:top w:val="single" w:color="auto" w:sz="4" w:space="0"/>
                  <w:left w:val="single" w:color="auto" w:sz="4" w:space="0"/>
                  <w:bottom w:val="single" w:color="auto" w:sz="4" w:space="0"/>
                  <w:right w:val="single" w:color="auto" w:sz="4" w:space="0"/>
                </w:tcBorders>
                <w:noWrap w:val="0"/>
                <w:vAlign w:val="center"/>
              </w:tcPr>
            </w:tcPrChange>
          </w:tcPr>
          <w:p>
            <w:pPr>
              <w:widowControl/>
              <w:jc w:val="center"/>
              <w:rPr>
                <w:ins w:id="1570" w:author="Spring●M" w:date="2022-03-17T16:33:11Z"/>
                <w:rFonts w:hint="eastAsia" w:ascii="宋体" w:hAnsi="宋体" w:cs="宋体"/>
                <w:sz w:val="18"/>
                <w:szCs w:val="18"/>
              </w:rPr>
            </w:pPr>
            <w:ins w:id="1571" w:author="Spring●M" w:date="2022-03-17T16:33:11Z">
              <w:r>
                <w:rPr>
                  <w:rFonts w:hint="eastAsia" w:ascii="宋体" w:hAnsi="宋体" w:cs="宋体"/>
                  <w:sz w:val="18"/>
                  <w:szCs w:val="18"/>
                </w:rPr>
                <w:t>备注</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573" w:author="Spring●M" w:date="2022-04-21T09:35:1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472" w:hRule="atLeast"/>
          <w:ins w:id="1572" w:author="Spring●M" w:date="2022-03-17T16:33:11Z"/>
          <w:trPrChange w:id="1573" w:author="Spring●M" w:date="2022-04-21T09:35:19Z">
            <w:trPr>
              <w:trHeight w:val="472" w:hRule="atLeast"/>
            </w:trPr>
          </w:trPrChange>
        </w:trPr>
        <w:tc>
          <w:tcPr>
            <w:tcW w:w="586" w:type="dxa"/>
            <w:vMerge w:val="continue"/>
            <w:tcBorders>
              <w:left w:val="single" w:color="auto" w:sz="4" w:space="0"/>
              <w:bottom w:val="single" w:color="auto" w:sz="4" w:space="0"/>
              <w:right w:val="single" w:color="auto" w:sz="4" w:space="0"/>
            </w:tcBorders>
            <w:noWrap w:val="0"/>
            <w:vAlign w:val="center"/>
            <w:tcPrChange w:id="1574" w:author="Spring●M" w:date="2022-04-21T09:35:19Z">
              <w:tcPr>
                <w:tcW w:w="586" w:type="dxa"/>
                <w:vMerge w:val="continue"/>
                <w:tcBorders>
                  <w:left w:val="single" w:color="auto" w:sz="4" w:space="0"/>
                  <w:bottom w:val="single" w:color="auto" w:sz="4" w:space="0"/>
                  <w:right w:val="single" w:color="auto" w:sz="4" w:space="0"/>
                </w:tcBorders>
                <w:noWrap w:val="0"/>
                <w:vAlign w:val="center"/>
              </w:tcPr>
            </w:tcPrChange>
          </w:tcPr>
          <w:p>
            <w:pPr>
              <w:widowControl/>
              <w:numPr>
                <w:ilvl w:val="0"/>
                <w:numId w:val="0"/>
              </w:numPr>
              <w:jc w:val="left"/>
              <w:rPr>
                <w:ins w:id="1576" w:author="Spring●M" w:date="2022-03-17T16:33:11Z"/>
                <w:rFonts w:hint="eastAsia" w:ascii="宋体" w:hAnsi="宋体" w:cs="宋体"/>
                <w:kern w:val="2"/>
                <w:sz w:val="21"/>
                <w:szCs w:val="21"/>
                <w:highlight w:val="none"/>
                <w:lang w:val="en-US" w:eastAsia="zh-CN" w:bidi="ar-SA"/>
                <w:rPrChange w:id="1577" w:author="Spring●M" w:date="2022-04-21T09:37:00Z">
                  <w:rPr>
                    <w:ins w:id="1578" w:author="Spring●M" w:date="2022-03-17T16:33:11Z"/>
                    <w:rFonts w:hint="eastAsia" w:ascii="宋体" w:hAnsi="宋体" w:cs="宋体"/>
                    <w:kern w:val="2"/>
                    <w:sz w:val="18"/>
                    <w:szCs w:val="18"/>
                    <w:lang w:val="en-US" w:eastAsia="zh-CN" w:bidi="ar-SA"/>
                  </w:rPr>
                </w:rPrChange>
              </w:rPr>
              <w:pPrChange w:id="1575" w:author="Spring●M" w:date="2022-04-21T09:37:00Z">
                <w:pPr>
                  <w:widowControl/>
                  <w:jc w:val="left"/>
                </w:pPr>
              </w:pPrChange>
            </w:pPr>
          </w:p>
        </w:tc>
        <w:tc>
          <w:tcPr>
            <w:tcW w:w="1619" w:type="dxa"/>
            <w:vMerge w:val="continue"/>
            <w:tcBorders>
              <w:top w:val="single" w:color="auto" w:sz="4" w:space="0"/>
              <w:left w:val="single" w:color="auto" w:sz="4" w:space="0"/>
              <w:bottom w:val="single" w:color="auto" w:sz="4" w:space="0"/>
              <w:right w:val="single" w:color="auto" w:sz="4" w:space="0"/>
            </w:tcBorders>
            <w:noWrap w:val="0"/>
            <w:vAlign w:val="center"/>
            <w:tcPrChange w:id="1579" w:author="Spring●M" w:date="2022-04-21T09:35:19Z">
              <w:tcPr>
                <w:tcW w:w="1755" w:type="dxa"/>
                <w:vMerge w:val="continue"/>
                <w:tcBorders>
                  <w:top w:val="single" w:color="auto" w:sz="4" w:space="0"/>
                  <w:left w:val="single" w:color="auto" w:sz="4" w:space="0"/>
                  <w:bottom w:val="single" w:color="auto" w:sz="4" w:space="0"/>
                  <w:right w:val="single" w:color="auto" w:sz="4" w:space="0"/>
                </w:tcBorders>
                <w:noWrap w:val="0"/>
                <w:vAlign w:val="center"/>
              </w:tcPr>
            </w:tcPrChange>
          </w:tcPr>
          <w:p>
            <w:pPr>
              <w:widowControl/>
              <w:numPr>
                <w:ilvl w:val="0"/>
                <w:numId w:val="0"/>
              </w:numPr>
              <w:jc w:val="left"/>
              <w:rPr>
                <w:ins w:id="1581" w:author="Spring●M" w:date="2022-03-17T16:33:11Z"/>
                <w:rFonts w:hint="eastAsia" w:ascii="宋体" w:hAnsi="宋体" w:cs="宋体"/>
                <w:sz w:val="21"/>
                <w:szCs w:val="21"/>
                <w:highlight w:val="none"/>
                <w:rPrChange w:id="1582" w:author="Spring●M" w:date="2022-04-21T09:37:00Z">
                  <w:rPr>
                    <w:ins w:id="1583" w:author="Spring●M" w:date="2022-03-17T16:33:11Z"/>
                    <w:rFonts w:hint="eastAsia" w:ascii="宋体" w:hAnsi="宋体" w:cs="宋体"/>
                    <w:sz w:val="18"/>
                    <w:szCs w:val="18"/>
                  </w:rPr>
                </w:rPrChange>
              </w:rPr>
              <w:pPrChange w:id="1580" w:author="Spring●M" w:date="2022-04-21T09:37:00Z">
                <w:pPr>
                  <w:widowControl/>
                  <w:jc w:val="left"/>
                </w:pPr>
              </w:pPrChange>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Change w:id="1584" w:author="Spring●M" w:date="2022-04-21T09:35:19Z">
              <w:tcPr>
                <w:tcW w:w="1155" w:type="dxa"/>
                <w:vMerge w:val="continue"/>
                <w:tcBorders>
                  <w:top w:val="single" w:color="auto" w:sz="4" w:space="0"/>
                  <w:left w:val="single" w:color="auto" w:sz="4" w:space="0"/>
                  <w:bottom w:val="single" w:color="auto" w:sz="4" w:space="0"/>
                  <w:right w:val="single" w:color="auto" w:sz="4" w:space="0"/>
                </w:tcBorders>
                <w:noWrap w:val="0"/>
                <w:vAlign w:val="center"/>
              </w:tcPr>
            </w:tcPrChange>
          </w:tcPr>
          <w:p>
            <w:pPr>
              <w:widowControl/>
              <w:numPr>
                <w:ilvl w:val="0"/>
                <w:numId w:val="0"/>
              </w:numPr>
              <w:jc w:val="left"/>
              <w:rPr>
                <w:ins w:id="1586" w:author="Spring●M" w:date="2022-03-17T16:33:11Z"/>
                <w:rFonts w:hint="eastAsia" w:ascii="宋体" w:hAnsi="宋体" w:cs="宋体"/>
                <w:sz w:val="21"/>
                <w:szCs w:val="21"/>
                <w:highlight w:val="none"/>
                <w:rPrChange w:id="1587" w:author="Spring●M" w:date="2022-04-21T09:37:00Z">
                  <w:rPr>
                    <w:ins w:id="1588" w:author="Spring●M" w:date="2022-03-17T16:33:11Z"/>
                    <w:rFonts w:hint="eastAsia" w:ascii="宋体" w:hAnsi="宋体" w:cs="宋体"/>
                    <w:sz w:val="18"/>
                    <w:szCs w:val="18"/>
                  </w:rPr>
                </w:rPrChange>
              </w:rPr>
              <w:pPrChange w:id="1585" w:author="Spring●M" w:date="2022-04-21T09:37:00Z">
                <w:pPr>
                  <w:widowControl/>
                  <w:jc w:val="left"/>
                </w:pPr>
              </w:pPrChange>
            </w:pPr>
          </w:p>
        </w:tc>
        <w:tc>
          <w:tcPr>
            <w:tcW w:w="682" w:type="dxa"/>
            <w:vMerge w:val="continue"/>
            <w:tcBorders>
              <w:top w:val="single" w:color="auto" w:sz="4" w:space="0"/>
              <w:left w:val="single" w:color="auto" w:sz="4" w:space="0"/>
              <w:bottom w:val="single" w:color="auto" w:sz="4" w:space="0"/>
              <w:right w:val="single" w:color="auto" w:sz="4" w:space="0"/>
            </w:tcBorders>
            <w:noWrap w:val="0"/>
            <w:vAlign w:val="center"/>
            <w:tcPrChange w:id="1589" w:author="Spring●M" w:date="2022-04-21T09:35:19Z">
              <w:tcPr>
                <w:tcW w:w="720" w:type="dxa"/>
                <w:vMerge w:val="continue"/>
                <w:tcBorders>
                  <w:top w:val="single" w:color="auto" w:sz="4" w:space="0"/>
                  <w:left w:val="single" w:color="auto" w:sz="4" w:space="0"/>
                  <w:bottom w:val="single" w:color="auto" w:sz="4" w:space="0"/>
                  <w:right w:val="single" w:color="auto" w:sz="4" w:space="0"/>
                </w:tcBorders>
                <w:noWrap w:val="0"/>
                <w:vAlign w:val="center"/>
              </w:tcPr>
            </w:tcPrChange>
          </w:tcPr>
          <w:p>
            <w:pPr>
              <w:widowControl/>
              <w:numPr>
                <w:ilvl w:val="0"/>
                <w:numId w:val="0"/>
              </w:numPr>
              <w:jc w:val="left"/>
              <w:rPr>
                <w:ins w:id="1591" w:author="Spring●M" w:date="2022-03-17T16:33:11Z"/>
                <w:rFonts w:hint="eastAsia" w:ascii="宋体" w:hAnsi="宋体" w:cs="宋体"/>
                <w:sz w:val="21"/>
                <w:szCs w:val="21"/>
                <w:highlight w:val="none"/>
                <w:rPrChange w:id="1592" w:author="Spring●M" w:date="2022-04-21T09:37:00Z">
                  <w:rPr>
                    <w:ins w:id="1593" w:author="Spring●M" w:date="2022-03-17T16:33:11Z"/>
                    <w:rFonts w:hint="eastAsia" w:ascii="宋体" w:hAnsi="宋体" w:cs="宋体"/>
                    <w:sz w:val="18"/>
                    <w:szCs w:val="18"/>
                  </w:rPr>
                </w:rPrChange>
              </w:rPr>
              <w:pPrChange w:id="1590" w:author="Spring●M" w:date="2022-04-21T09:37:00Z">
                <w:pPr>
                  <w:widowControl/>
                  <w:jc w:val="left"/>
                </w:pPr>
              </w:pPrChange>
            </w:pPr>
          </w:p>
        </w:tc>
        <w:tc>
          <w:tcPr>
            <w:tcW w:w="872" w:type="dxa"/>
            <w:tcBorders>
              <w:top w:val="single" w:color="auto" w:sz="4" w:space="0"/>
              <w:left w:val="single" w:color="auto" w:sz="4" w:space="0"/>
              <w:bottom w:val="single" w:color="auto" w:sz="4" w:space="0"/>
              <w:right w:val="single" w:color="auto" w:sz="4" w:space="0"/>
            </w:tcBorders>
            <w:noWrap w:val="0"/>
            <w:vAlign w:val="center"/>
            <w:tcPrChange w:id="1594" w:author="Spring●M" w:date="2022-04-21T09:35:19Z">
              <w:tcPr>
                <w:tcW w:w="897" w:type="dxa"/>
                <w:tcBorders>
                  <w:top w:val="single" w:color="auto" w:sz="4" w:space="0"/>
                  <w:left w:val="single" w:color="auto" w:sz="4" w:space="0"/>
                  <w:bottom w:val="single" w:color="auto" w:sz="4" w:space="0"/>
                  <w:right w:val="single" w:color="auto" w:sz="4" w:space="0"/>
                </w:tcBorders>
                <w:noWrap w:val="0"/>
                <w:vAlign w:val="center"/>
              </w:tcPr>
            </w:tcPrChange>
          </w:tcPr>
          <w:p>
            <w:pPr>
              <w:widowControl/>
              <w:numPr>
                <w:ilvl w:val="0"/>
                <w:numId w:val="0"/>
              </w:numPr>
              <w:jc w:val="left"/>
              <w:rPr>
                <w:ins w:id="1596" w:author="Spring●M" w:date="2022-03-17T16:33:11Z"/>
                <w:rFonts w:hint="eastAsia" w:ascii="宋体" w:hAnsi="宋体" w:cs="宋体"/>
                <w:sz w:val="21"/>
                <w:szCs w:val="21"/>
                <w:highlight w:val="none"/>
                <w:rPrChange w:id="1597" w:author="Spring●M" w:date="2022-04-21T09:37:00Z">
                  <w:rPr>
                    <w:ins w:id="1598" w:author="Spring●M" w:date="2022-03-17T16:33:11Z"/>
                    <w:rFonts w:hint="eastAsia" w:ascii="宋体" w:hAnsi="宋体" w:cs="宋体"/>
                    <w:sz w:val="18"/>
                    <w:szCs w:val="18"/>
                  </w:rPr>
                </w:rPrChange>
              </w:rPr>
              <w:pPrChange w:id="1595" w:author="Spring●M" w:date="2022-04-21T09:37:00Z">
                <w:pPr>
                  <w:widowControl/>
                  <w:jc w:val="center"/>
                </w:pPr>
              </w:pPrChange>
            </w:pPr>
            <w:ins w:id="1599" w:author="Spring●M" w:date="2022-03-17T16:33:11Z">
              <w:r>
                <w:rPr>
                  <w:rFonts w:hint="eastAsia" w:ascii="宋体" w:hAnsi="宋体" w:cs="宋体"/>
                  <w:sz w:val="21"/>
                  <w:szCs w:val="21"/>
                  <w:highlight w:val="none"/>
                  <w:rPrChange w:id="1600" w:author="Spring●M" w:date="2022-04-21T09:37:00Z">
                    <w:rPr>
                      <w:rFonts w:hint="eastAsia" w:ascii="宋体" w:hAnsi="宋体" w:cs="宋体"/>
                      <w:sz w:val="18"/>
                      <w:szCs w:val="18"/>
                    </w:rPr>
                  </w:rPrChange>
                </w:rPr>
                <w:t>总数量</w:t>
              </w:r>
            </w:ins>
          </w:p>
        </w:tc>
        <w:tc>
          <w:tcPr>
            <w:tcW w:w="941" w:type="dxa"/>
            <w:tcBorders>
              <w:top w:val="single" w:color="auto" w:sz="4" w:space="0"/>
              <w:left w:val="single" w:color="auto" w:sz="4" w:space="0"/>
              <w:bottom w:val="single" w:color="auto" w:sz="4" w:space="0"/>
              <w:right w:val="single" w:color="auto" w:sz="4" w:space="0"/>
            </w:tcBorders>
            <w:noWrap w:val="0"/>
            <w:vAlign w:val="center"/>
            <w:tcPrChange w:id="1601" w:author="Spring●M" w:date="2022-04-21T09:35:19Z">
              <w:tcPr>
                <w:tcW w:w="880" w:type="dxa"/>
                <w:tcBorders>
                  <w:top w:val="single" w:color="auto" w:sz="4" w:space="0"/>
                  <w:left w:val="single" w:color="auto" w:sz="4" w:space="0"/>
                  <w:bottom w:val="single" w:color="auto" w:sz="4" w:space="0"/>
                  <w:right w:val="single" w:color="auto" w:sz="4" w:space="0"/>
                </w:tcBorders>
                <w:noWrap w:val="0"/>
                <w:vAlign w:val="center"/>
              </w:tcPr>
            </w:tcPrChange>
          </w:tcPr>
          <w:p>
            <w:pPr>
              <w:widowControl/>
              <w:numPr>
                <w:ilvl w:val="0"/>
                <w:numId w:val="0"/>
              </w:numPr>
              <w:jc w:val="left"/>
              <w:rPr>
                <w:ins w:id="1603" w:author="Spring●M" w:date="2022-03-17T16:33:11Z"/>
                <w:rFonts w:hint="eastAsia" w:ascii="宋体" w:hAnsi="宋体" w:cs="宋体"/>
                <w:sz w:val="21"/>
                <w:szCs w:val="21"/>
                <w:highlight w:val="none"/>
                <w:rPrChange w:id="1604" w:author="Spring●M" w:date="2022-04-21T09:37:00Z">
                  <w:rPr>
                    <w:ins w:id="1605" w:author="Spring●M" w:date="2022-03-17T16:33:11Z"/>
                    <w:rFonts w:hint="eastAsia" w:ascii="宋体" w:hAnsi="宋体" w:cs="宋体"/>
                    <w:sz w:val="18"/>
                    <w:szCs w:val="18"/>
                  </w:rPr>
                </w:rPrChange>
              </w:rPr>
              <w:pPrChange w:id="1602" w:author="Spring●M" w:date="2022-04-21T09:37:00Z">
                <w:pPr>
                  <w:widowControl/>
                  <w:jc w:val="center"/>
                </w:pPr>
              </w:pPrChange>
            </w:pPr>
            <w:ins w:id="1606" w:author="Spring●M" w:date="2022-03-17T16:33:11Z">
              <w:r>
                <w:rPr>
                  <w:rFonts w:hint="eastAsia" w:ascii="宋体" w:hAnsi="宋体" w:cs="宋体"/>
                  <w:sz w:val="21"/>
                  <w:szCs w:val="21"/>
                  <w:highlight w:val="none"/>
                  <w:rPrChange w:id="1607" w:author="Spring●M" w:date="2022-04-21T09:37:00Z">
                    <w:rPr>
                      <w:rFonts w:hint="eastAsia" w:ascii="宋体" w:hAnsi="宋体" w:cs="宋体"/>
                      <w:sz w:val="18"/>
                      <w:szCs w:val="18"/>
                    </w:rPr>
                  </w:rPrChange>
                </w:rPr>
                <w:t>自有设备</w:t>
              </w:r>
            </w:ins>
          </w:p>
        </w:tc>
        <w:tc>
          <w:tcPr>
            <w:tcW w:w="1023" w:type="dxa"/>
            <w:vMerge w:val="continue"/>
            <w:tcBorders>
              <w:top w:val="single" w:color="auto" w:sz="4" w:space="0"/>
              <w:left w:val="single" w:color="auto" w:sz="4" w:space="0"/>
              <w:bottom w:val="single" w:color="auto" w:sz="4" w:space="0"/>
              <w:right w:val="single" w:color="auto" w:sz="4" w:space="0"/>
            </w:tcBorders>
            <w:noWrap w:val="0"/>
            <w:vAlign w:val="center"/>
            <w:tcPrChange w:id="1608" w:author="Spring●M" w:date="2022-04-21T09:35:19Z">
              <w:tcPr>
                <w:tcW w:w="981" w:type="dxa"/>
                <w:vMerge w:val="continue"/>
                <w:tcBorders>
                  <w:top w:val="single" w:color="auto" w:sz="4" w:space="0"/>
                  <w:left w:val="single" w:color="auto" w:sz="4" w:space="0"/>
                  <w:bottom w:val="single" w:color="auto" w:sz="4" w:space="0"/>
                  <w:right w:val="single" w:color="auto" w:sz="4" w:space="0"/>
                </w:tcBorders>
                <w:noWrap w:val="0"/>
                <w:vAlign w:val="center"/>
              </w:tcPr>
            </w:tcPrChange>
          </w:tcPr>
          <w:p>
            <w:pPr>
              <w:widowControl/>
              <w:numPr>
                <w:ilvl w:val="0"/>
                <w:numId w:val="0"/>
              </w:numPr>
              <w:jc w:val="left"/>
              <w:rPr>
                <w:ins w:id="1610" w:author="Spring●M" w:date="2022-03-17T16:33:11Z"/>
                <w:rFonts w:hint="eastAsia" w:ascii="宋体" w:hAnsi="宋体" w:cs="宋体"/>
                <w:sz w:val="21"/>
                <w:szCs w:val="21"/>
                <w:highlight w:val="none"/>
                <w:rPrChange w:id="1611" w:author="Spring●M" w:date="2022-04-21T09:37:00Z">
                  <w:rPr>
                    <w:ins w:id="1612" w:author="Spring●M" w:date="2022-03-17T16:33:11Z"/>
                    <w:rFonts w:hint="eastAsia" w:ascii="宋体" w:hAnsi="宋体" w:cs="宋体"/>
                    <w:sz w:val="18"/>
                    <w:szCs w:val="18"/>
                  </w:rPr>
                </w:rPrChange>
              </w:rPr>
              <w:pPrChange w:id="1609" w:author="Spring●M" w:date="2022-04-21T09:37:00Z">
                <w:pPr>
                  <w:widowControl/>
                  <w:jc w:val="left"/>
                </w:pPr>
              </w:pPrChange>
            </w:pPr>
          </w:p>
        </w:tc>
        <w:tc>
          <w:tcPr>
            <w:tcW w:w="695" w:type="dxa"/>
            <w:vMerge w:val="continue"/>
            <w:tcBorders>
              <w:top w:val="single" w:color="auto" w:sz="4" w:space="0"/>
              <w:left w:val="single" w:color="auto" w:sz="4" w:space="0"/>
              <w:bottom w:val="single" w:color="auto" w:sz="4" w:space="0"/>
              <w:right w:val="single" w:color="auto" w:sz="4" w:space="0"/>
            </w:tcBorders>
            <w:noWrap w:val="0"/>
            <w:vAlign w:val="center"/>
            <w:tcPrChange w:id="1613" w:author="Spring●M" w:date="2022-04-21T09:35:19Z">
              <w:tcPr>
                <w:tcW w:w="738" w:type="dxa"/>
                <w:vMerge w:val="continue"/>
                <w:tcBorders>
                  <w:top w:val="single" w:color="auto" w:sz="4" w:space="0"/>
                  <w:left w:val="single" w:color="auto" w:sz="4" w:space="0"/>
                  <w:bottom w:val="single" w:color="auto" w:sz="4" w:space="0"/>
                  <w:right w:val="single" w:color="auto" w:sz="4" w:space="0"/>
                </w:tcBorders>
                <w:noWrap w:val="0"/>
                <w:vAlign w:val="center"/>
              </w:tcPr>
            </w:tcPrChange>
          </w:tcPr>
          <w:p>
            <w:pPr>
              <w:widowControl/>
              <w:numPr>
                <w:ilvl w:val="0"/>
                <w:numId w:val="0"/>
              </w:numPr>
              <w:jc w:val="left"/>
              <w:rPr>
                <w:ins w:id="1615" w:author="Spring●M" w:date="2022-03-17T16:33:11Z"/>
                <w:rFonts w:hint="eastAsia" w:ascii="宋体" w:hAnsi="宋体" w:cs="宋体"/>
                <w:sz w:val="21"/>
                <w:szCs w:val="21"/>
                <w:highlight w:val="none"/>
                <w:rPrChange w:id="1616" w:author="Spring●M" w:date="2022-04-21T09:37:00Z">
                  <w:rPr>
                    <w:ins w:id="1617" w:author="Spring●M" w:date="2022-03-17T16:33:11Z"/>
                    <w:rFonts w:hint="eastAsia" w:ascii="宋体" w:hAnsi="宋体" w:cs="宋体"/>
                    <w:sz w:val="18"/>
                    <w:szCs w:val="18"/>
                  </w:rPr>
                </w:rPrChange>
              </w:rPr>
              <w:pPrChange w:id="1614" w:author="Spring●M" w:date="2022-04-21T09:37:00Z">
                <w:pPr>
                  <w:widowControl/>
                  <w:jc w:val="left"/>
                </w:pPr>
              </w:pPrChange>
            </w:pPr>
          </w:p>
        </w:tc>
        <w:tc>
          <w:tcPr>
            <w:tcW w:w="887" w:type="dxa"/>
            <w:vMerge w:val="continue"/>
            <w:tcBorders>
              <w:top w:val="single" w:color="auto" w:sz="4" w:space="0"/>
              <w:left w:val="single" w:color="auto" w:sz="4" w:space="0"/>
              <w:bottom w:val="single" w:color="auto" w:sz="4" w:space="0"/>
              <w:right w:val="single" w:color="auto" w:sz="4" w:space="0"/>
            </w:tcBorders>
            <w:noWrap w:val="0"/>
            <w:vAlign w:val="center"/>
            <w:tcPrChange w:id="1618" w:author="Spring●M" w:date="2022-04-21T09:35:19Z">
              <w:tcPr>
                <w:tcW w:w="737" w:type="dxa"/>
                <w:vMerge w:val="continue"/>
                <w:tcBorders>
                  <w:top w:val="single" w:color="auto" w:sz="4" w:space="0"/>
                  <w:left w:val="single" w:color="auto" w:sz="4" w:space="0"/>
                  <w:bottom w:val="single" w:color="auto" w:sz="4" w:space="0"/>
                  <w:right w:val="single" w:color="auto" w:sz="4" w:space="0"/>
                </w:tcBorders>
                <w:noWrap w:val="0"/>
                <w:vAlign w:val="center"/>
              </w:tcPr>
            </w:tcPrChange>
          </w:tcPr>
          <w:p>
            <w:pPr>
              <w:widowControl/>
              <w:numPr>
                <w:ilvl w:val="0"/>
                <w:numId w:val="0"/>
              </w:numPr>
              <w:jc w:val="left"/>
              <w:rPr>
                <w:ins w:id="1620" w:author="Spring●M" w:date="2022-03-17T16:33:11Z"/>
                <w:rFonts w:hint="eastAsia" w:ascii="宋体" w:hAnsi="宋体" w:cs="宋体"/>
                <w:sz w:val="21"/>
                <w:szCs w:val="21"/>
                <w:highlight w:val="none"/>
                <w:rPrChange w:id="1621" w:author="Spring●M" w:date="2022-04-21T09:37:00Z">
                  <w:rPr>
                    <w:ins w:id="1622" w:author="Spring●M" w:date="2022-03-17T16:33:11Z"/>
                    <w:rFonts w:hint="eastAsia" w:ascii="宋体" w:hAnsi="宋体" w:cs="宋体"/>
                    <w:sz w:val="18"/>
                    <w:szCs w:val="18"/>
                  </w:rPr>
                </w:rPrChange>
              </w:rPr>
              <w:pPrChange w:id="1619" w:author="Spring●M" w:date="2022-04-21T09:37:00Z">
                <w:pPr>
                  <w:widowControl/>
                  <w:jc w:val="left"/>
                </w:pPr>
              </w:pPrChange>
            </w:pPr>
          </w:p>
        </w:tc>
        <w:tc>
          <w:tcPr>
            <w:tcW w:w="1110" w:type="dxa"/>
            <w:vMerge w:val="continue"/>
            <w:tcBorders>
              <w:top w:val="single" w:color="auto" w:sz="4" w:space="0"/>
              <w:left w:val="single" w:color="auto" w:sz="4" w:space="0"/>
              <w:bottom w:val="single" w:color="auto" w:sz="4" w:space="0"/>
              <w:right w:val="single" w:color="auto" w:sz="4" w:space="0"/>
            </w:tcBorders>
            <w:noWrap w:val="0"/>
            <w:vAlign w:val="center"/>
            <w:tcPrChange w:id="1623" w:author="Spring●M" w:date="2022-04-21T09:35:19Z">
              <w:tcPr>
                <w:tcW w:w="1043" w:type="dxa"/>
                <w:vMerge w:val="continue"/>
                <w:tcBorders>
                  <w:top w:val="single" w:color="auto" w:sz="4" w:space="0"/>
                  <w:left w:val="single" w:color="auto" w:sz="4" w:space="0"/>
                  <w:bottom w:val="single" w:color="auto" w:sz="4" w:space="0"/>
                  <w:right w:val="single" w:color="auto" w:sz="4" w:space="0"/>
                </w:tcBorders>
                <w:noWrap w:val="0"/>
                <w:vAlign w:val="center"/>
              </w:tcPr>
            </w:tcPrChange>
          </w:tcPr>
          <w:p>
            <w:pPr>
              <w:widowControl/>
              <w:jc w:val="left"/>
              <w:rPr>
                <w:ins w:id="1624" w:author="Spring●M" w:date="2022-03-17T16:33:11Z"/>
                <w:rFonts w:hint="eastAsia"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626" w:author="Spring●M" w:date="2022-04-21T09:35:1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577" w:hRule="atLeast"/>
          <w:ins w:id="1625" w:author="Spring●M" w:date="2022-03-17T16:33:11Z"/>
          <w:trPrChange w:id="1626" w:author="Spring●M" w:date="2022-04-21T09:35:19Z">
            <w:trPr>
              <w:trHeight w:val="577" w:hRule="atLeast"/>
            </w:trPr>
          </w:trPrChange>
        </w:trPr>
        <w:tc>
          <w:tcPr>
            <w:tcW w:w="586" w:type="dxa"/>
            <w:tcBorders>
              <w:top w:val="single" w:color="auto" w:sz="4" w:space="0"/>
              <w:left w:val="single" w:color="auto" w:sz="4" w:space="0"/>
              <w:bottom w:val="single" w:color="auto" w:sz="4" w:space="0"/>
              <w:right w:val="single" w:color="auto" w:sz="4" w:space="0"/>
            </w:tcBorders>
            <w:noWrap w:val="0"/>
            <w:vAlign w:val="center"/>
            <w:tcPrChange w:id="1627" w:author="Spring●M" w:date="2022-04-21T09:35:19Z">
              <w:tcPr>
                <w:tcW w:w="586" w:type="dxa"/>
                <w:tcBorders>
                  <w:top w:val="single" w:color="auto" w:sz="4" w:space="0"/>
                  <w:left w:val="single" w:color="auto" w:sz="4" w:space="0"/>
                  <w:bottom w:val="single" w:color="auto" w:sz="4" w:space="0"/>
                  <w:right w:val="single" w:color="auto" w:sz="4" w:space="0"/>
                </w:tcBorders>
                <w:noWrap w:val="0"/>
                <w:vAlign w:val="center"/>
              </w:tcPr>
            </w:tcPrChange>
          </w:tcPr>
          <w:p>
            <w:pPr>
              <w:widowControl/>
              <w:numPr>
                <w:ilvl w:val="0"/>
                <w:numId w:val="0"/>
              </w:numPr>
              <w:jc w:val="center"/>
              <w:rPr>
                <w:ins w:id="1629" w:author="Spring●M" w:date="2022-03-17T16:33:11Z"/>
                <w:rFonts w:hint="eastAsia" w:ascii="宋体" w:hAnsi="宋体" w:cs="宋体"/>
                <w:kern w:val="2"/>
                <w:sz w:val="21"/>
                <w:szCs w:val="21"/>
                <w:highlight w:val="none"/>
                <w:lang w:val="en-US" w:eastAsia="zh-CN" w:bidi="ar-SA"/>
                <w:rPrChange w:id="1630" w:author="Spring●M" w:date="2022-04-21T09:37:00Z">
                  <w:rPr>
                    <w:ins w:id="1631" w:author="Spring●M" w:date="2022-03-17T16:33:11Z"/>
                    <w:rFonts w:hint="eastAsia" w:ascii="宋体" w:hAnsi="宋体" w:cs="宋体"/>
                    <w:kern w:val="2"/>
                    <w:sz w:val="18"/>
                    <w:szCs w:val="18"/>
                    <w:lang w:val="en-US" w:eastAsia="zh-CN" w:bidi="ar-SA"/>
                  </w:rPr>
                </w:rPrChange>
              </w:rPr>
              <w:pPrChange w:id="1628" w:author="Spring●M" w:date="2022-04-21T09:37:31Z">
                <w:pPr>
                  <w:widowControl/>
                  <w:jc w:val="center"/>
                </w:pPr>
              </w:pPrChange>
            </w:pPr>
            <w:ins w:id="1632" w:author="Spring●M" w:date="2022-03-17T16:33:11Z">
              <w:r>
                <w:rPr>
                  <w:rFonts w:hint="eastAsia" w:ascii="宋体" w:hAnsi="宋体" w:cs="宋体"/>
                  <w:sz w:val="21"/>
                  <w:szCs w:val="21"/>
                  <w:highlight w:val="none"/>
                  <w:rPrChange w:id="1633" w:author="Spring●M" w:date="2022-04-21T09:37:00Z">
                    <w:rPr>
                      <w:rFonts w:hint="eastAsia" w:ascii="宋体" w:hAnsi="宋体" w:cs="宋体"/>
                      <w:sz w:val="18"/>
                      <w:szCs w:val="18"/>
                    </w:rPr>
                  </w:rPrChange>
                </w:rPr>
                <w:t>1</w:t>
              </w:r>
            </w:ins>
          </w:p>
        </w:tc>
        <w:tc>
          <w:tcPr>
            <w:tcW w:w="1619" w:type="dxa"/>
            <w:tcBorders>
              <w:top w:val="single" w:color="auto" w:sz="4" w:space="0"/>
              <w:left w:val="single" w:color="auto" w:sz="4" w:space="0"/>
              <w:bottom w:val="single" w:color="auto" w:sz="4" w:space="0"/>
              <w:right w:val="single" w:color="auto" w:sz="4" w:space="0"/>
            </w:tcBorders>
            <w:noWrap w:val="0"/>
            <w:vAlign w:val="center"/>
            <w:tcPrChange w:id="1634" w:author="Spring●M" w:date="2022-04-21T09:35:19Z">
              <w:tcPr>
                <w:tcW w:w="1755" w:type="dxa"/>
                <w:tcBorders>
                  <w:top w:val="single" w:color="auto" w:sz="4" w:space="0"/>
                  <w:left w:val="single" w:color="auto" w:sz="4" w:space="0"/>
                  <w:bottom w:val="single" w:color="auto" w:sz="4" w:space="0"/>
                  <w:right w:val="single" w:color="auto" w:sz="4" w:space="0"/>
                </w:tcBorders>
                <w:noWrap w:val="0"/>
                <w:vAlign w:val="center"/>
              </w:tcPr>
            </w:tcPrChange>
          </w:tcPr>
          <w:p>
            <w:pPr>
              <w:widowControl/>
              <w:numPr>
                <w:ilvl w:val="0"/>
                <w:numId w:val="0"/>
              </w:numPr>
              <w:jc w:val="left"/>
              <w:rPr>
                <w:ins w:id="1636" w:author="Spring●M" w:date="2022-03-17T16:33:11Z"/>
                <w:rFonts w:hint="eastAsia" w:ascii="宋体" w:hAnsi="宋体" w:cs="宋体"/>
                <w:sz w:val="21"/>
                <w:szCs w:val="21"/>
                <w:highlight w:val="none"/>
                <w:rPrChange w:id="1637" w:author="Spring●M" w:date="2022-04-21T09:37:00Z">
                  <w:rPr>
                    <w:ins w:id="1638" w:author="Spring●M" w:date="2022-03-17T16:33:11Z"/>
                    <w:rFonts w:hint="eastAsia" w:ascii="宋体" w:hAnsi="宋体" w:cs="宋体"/>
                    <w:sz w:val="18"/>
                    <w:szCs w:val="18"/>
                  </w:rPr>
                </w:rPrChange>
              </w:rPr>
              <w:pPrChange w:id="1635" w:author="Spring●M" w:date="2022-04-21T09:37:00Z">
                <w:pPr>
                  <w:widowControl/>
                  <w:jc w:val="center"/>
                </w:pPr>
              </w:pPrChange>
            </w:pPr>
            <w:ins w:id="1639" w:author="Spring●M" w:date="2022-03-17T16:33:11Z">
              <w:r>
                <w:rPr>
                  <w:rFonts w:hint="eastAsia" w:ascii="宋体" w:hAnsi="宋体" w:cs="宋体"/>
                  <w:sz w:val="21"/>
                  <w:szCs w:val="21"/>
                  <w:highlight w:val="none"/>
                  <w:rPrChange w:id="1640" w:author="Spring●M" w:date="2022-04-21T09:37:00Z">
                    <w:rPr>
                      <w:rFonts w:hint="eastAsia" w:ascii="宋体" w:hAnsi="宋体" w:cs="宋体"/>
                      <w:sz w:val="18"/>
                      <w:szCs w:val="18"/>
                    </w:rPr>
                  </w:rPrChange>
                </w:rPr>
                <w:t>叉车</w:t>
              </w:r>
            </w:ins>
          </w:p>
        </w:tc>
        <w:tc>
          <w:tcPr>
            <w:tcW w:w="1077" w:type="dxa"/>
            <w:tcBorders>
              <w:top w:val="single" w:color="auto" w:sz="4" w:space="0"/>
              <w:left w:val="single" w:color="auto" w:sz="4" w:space="0"/>
              <w:bottom w:val="single" w:color="auto" w:sz="4" w:space="0"/>
              <w:right w:val="single" w:color="auto" w:sz="4" w:space="0"/>
            </w:tcBorders>
            <w:noWrap w:val="0"/>
            <w:vAlign w:val="center"/>
            <w:tcPrChange w:id="1641" w:author="Spring●M" w:date="2022-04-21T09:35:19Z">
              <w:tcPr>
                <w:tcW w:w="1155" w:type="dxa"/>
                <w:tcBorders>
                  <w:top w:val="single" w:color="auto" w:sz="4" w:space="0"/>
                  <w:left w:val="single" w:color="auto" w:sz="4" w:space="0"/>
                  <w:bottom w:val="single" w:color="auto" w:sz="4" w:space="0"/>
                  <w:right w:val="single" w:color="auto" w:sz="4" w:space="0"/>
                </w:tcBorders>
                <w:noWrap w:val="0"/>
                <w:vAlign w:val="center"/>
              </w:tcPr>
            </w:tcPrChange>
          </w:tcPr>
          <w:p>
            <w:pPr>
              <w:widowControl/>
              <w:numPr>
                <w:ilvl w:val="0"/>
                <w:numId w:val="0"/>
              </w:numPr>
              <w:jc w:val="left"/>
              <w:rPr>
                <w:ins w:id="1643" w:author="Spring●M" w:date="2022-03-17T16:33:11Z"/>
                <w:rFonts w:hint="eastAsia" w:ascii="宋体" w:hAnsi="宋体" w:cs="宋体"/>
                <w:sz w:val="21"/>
                <w:szCs w:val="21"/>
                <w:highlight w:val="none"/>
                <w:rPrChange w:id="1644" w:author="Spring●M" w:date="2022-04-21T09:37:00Z">
                  <w:rPr>
                    <w:ins w:id="1645" w:author="Spring●M" w:date="2022-03-17T16:33:11Z"/>
                    <w:rFonts w:hint="eastAsia" w:ascii="宋体" w:hAnsi="宋体" w:cs="宋体"/>
                    <w:sz w:val="18"/>
                    <w:szCs w:val="18"/>
                  </w:rPr>
                </w:rPrChange>
              </w:rPr>
              <w:pPrChange w:id="1642" w:author="Spring●M" w:date="2022-04-21T09:37:00Z">
                <w:pPr>
                  <w:widowControl/>
                  <w:jc w:val="center"/>
                </w:pPr>
              </w:pPrChange>
            </w:pPr>
          </w:p>
        </w:tc>
        <w:tc>
          <w:tcPr>
            <w:tcW w:w="682" w:type="dxa"/>
            <w:tcBorders>
              <w:top w:val="single" w:color="auto" w:sz="4" w:space="0"/>
              <w:left w:val="single" w:color="auto" w:sz="4" w:space="0"/>
              <w:bottom w:val="single" w:color="auto" w:sz="4" w:space="0"/>
              <w:right w:val="single" w:color="auto" w:sz="4" w:space="0"/>
            </w:tcBorders>
            <w:noWrap w:val="0"/>
            <w:vAlign w:val="center"/>
            <w:tcPrChange w:id="1646" w:author="Spring●M" w:date="2022-04-21T09:35:19Z">
              <w:tcPr>
                <w:tcW w:w="720" w:type="dxa"/>
                <w:tcBorders>
                  <w:top w:val="single" w:color="auto" w:sz="4" w:space="0"/>
                  <w:left w:val="single" w:color="auto" w:sz="4" w:space="0"/>
                  <w:bottom w:val="single" w:color="auto" w:sz="4" w:space="0"/>
                  <w:right w:val="single" w:color="auto" w:sz="4" w:space="0"/>
                </w:tcBorders>
                <w:noWrap w:val="0"/>
                <w:vAlign w:val="center"/>
              </w:tcPr>
            </w:tcPrChange>
          </w:tcPr>
          <w:p>
            <w:pPr>
              <w:widowControl/>
              <w:numPr>
                <w:ilvl w:val="0"/>
                <w:numId w:val="0"/>
              </w:numPr>
              <w:jc w:val="left"/>
              <w:rPr>
                <w:ins w:id="1648" w:author="Spring●M" w:date="2022-03-17T16:33:11Z"/>
                <w:rFonts w:hint="eastAsia" w:ascii="宋体" w:hAnsi="宋体" w:cs="宋体"/>
                <w:sz w:val="21"/>
                <w:szCs w:val="21"/>
                <w:highlight w:val="none"/>
                <w:rPrChange w:id="1649" w:author="Spring●M" w:date="2022-04-21T09:37:00Z">
                  <w:rPr>
                    <w:ins w:id="1650" w:author="Spring●M" w:date="2022-03-17T16:33:11Z"/>
                    <w:rFonts w:hint="eastAsia" w:ascii="宋体" w:hAnsi="宋体" w:cs="宋体"/>
                    <w:sz w:val="18"/>
                    <w:szCs w:val="18"/>
                  </w:rPr>
                </w:rPrChange>
              </w:rPr>
              <w:pPrChange w:id="1647" w:author="Spring●M" w:date="2022-04-21T09:37:00Z">
                <w:pPr>
                  <w:widowControl/>
                  <w:jc w:val="center"/>
                </w:pPr>
              </w:pPrChange>
            </w:pPr>
            <w:ins w:id="1651" w:author="Spring●M" w:date="2022-03-17T16:33:11Z">
              <w:r>
                <w:rPr>
                  <w:rFonts w:hint="eastAsia" w:ascii="宋体" w:hAnsi="宋体" w:cs="宋体"/>
                  <w:sz w:val="21"/>
                  <w:szCs w:val="21"/>
                  <w:highlight w:val="none"/>
                  <w:rPrChange w:id="1652" w:author="Spring●M" w:date="2022-04-21T09:37:00Z">
                    <w:rPr>
                      <w:rFonts w:hint="eastAsia" w:ascii="宋体" w:hAnsi="宋体" w:cs="宋体"/>
                      <w:sz w:val="18"/>
                      <w:szCs w:val="18"/>
                    </w:rPr>
                  </w:rPrChange>
                </w:rPr>
                <w:t>台</w:t>
              </w:r>
            </w:ins>
          </w:p>
        </w:tc>
        <w:tc>
          <w:tcPr>
            <w:tcW w:w="872" w:type="dxa"/>
            <w:tcBorders>
              <w:top w:val="single" w:color="auto" w:sz="4" w:space="0"/>
              <w:left w:val="single" w:color="auto" w:sz="4" w:space="0"/>
              <w:bottom w:val="single" w:color="auto" w:sz="4" w:space="0"/>
              <w:right w:val="single" w:color="auto" w:sz="4" w:space="0"/>
            </w:tcBorders>
            <w:noWrap w:val="0"/>
            <w:vAlign w:val="center"/>
            <w:tcPrChange w:id="1653" w:author="Spring●M" w:date="2022-04-21T09:35:19Z">
              <w:tcPr>
                <w:tcW w:w="897" w:type="dxa"/>
                <w:tcBorders>
                  <w:top w:val="single" w:color="auto" w:sz="4" w:space="0"/>
                  <w:left w:val="single" w:color="auto" w:sz="4" w:space="0"/>
                  <w:bottom w:val="single" w:color="auto" w:sz="4" w:space="0"/>
                  <w:right w:val="single" w:color="auto" w:sz="4" w:space="0"/>
                </w:tcBorders>
                <w:noWrap w:val="0"/>
                <w:vAlign w:val="center"/>
              </w:tcPr>
            </w:tcPrChange>
          </w:tcPr>
          <w:p>
            <w:pPr>
              <w:widowControl/>
              <w:numPr>
                <w:ilvl w:val="0"/>
                <w:numId w:val="0"/>
              </w:numPr>
              <w:jc w:val="center"/>
              <w:rPr>
                <w:ins w:id="1655" w:author="Spring●M" w:date="2022-03-17T16:33:11Z"/>
                <w:rFonts w:hint="eastAsia" w:ascii="宋体" w:hAnsi="宋体" w:eastAsia="宋体" w:cs="宋体"/>
                <w:sz w:val="21"/>
                <w:szCs w:val="21"/>
                <w:highlight w:val="none"/>
                <w:lang w:eastAsia="zh-CN"/>
                <w:rPrChange w:id="1656" w:author="Spring●M" w:date="2022-04-21T09:37:00Z">
                  <w:rPr>
                    <w:ins w:id="1657" w:author="Spring●M" w:date="2022-03-17T16:33:11Z"/>
                    <w:rFonts w:hint="eastAsia" w:ascii="宋体" w:hAnsi="宋体" w:eastAsia="宋体" w:cs="宋体"/>
                    <w:sz w:val="18"/>
                    <w:szCs w:val="18"/>
                    <w:lang w:eastAsia="zh-CN"/>
                  </w:rPr>
                </w:rPrChange>
              </w:rPr>
              <w:pPrChange w:id="1654" w:author="Spring●M" w:date="2022-04-21T09:37:12Z">
                <w:pPr>
                  <w:widowControl/>
                  <w:jc w:val="center"/>
                </w:pPr>
              </w:pPrChange>
            </w:pPr>
            <w:ins w:id="1658" w:author="Spring●M" w:date="2022-03-17T16:33:11Z">
              <w:r>
                <w:rPr>
                  <w:rFonts w:hint="eastAsia" w:ascii="宋体" w:hAnsi="宋体" w:cs="宋体"/>
                  <w:sz w:val="21"/>
                  <w:szCs w:val="21"/>
                  <w:highlight w:val="none"/>
                  <w:lang w:val="en-US" w:eastAsia="zh-CN"/>
                  <w:rPrChange w:id="1659" w:author="Spring●M" w:date="2022-04-21T09:37:00Z">
                    <w:rPr>
                      <w:rFonts w:hint="eastAsia" w:ascii="宋体" w:hAnsi="宋体" w:cs="宋体"/>
                      <w:sz w:val="18"/>
                      <w:szCs w:val="18"/>
                      <w:lang w:val="en-US" w:eastAsia="zh-CN"/>
                    </w:rPr>
                  </w:rPrChange>
                </w:rPr>
                <w:t>2</w:t>
              </w:r>
            </w:ins>
          </w:p>
        </w:tc>
        <w:tc>
          <w:tcPr>
            <w:tcW w:w="941" w:type="dxa"/>
            <w:tcBorders>
              <w:top w:val="single" w:color="auto" w:sz="4" w:space="0"/>
              <w:left w:val="single" w:color="auto" w:sz="4" w:space="0"/>
              <w:bottom w:val="single" w:color="auto" w:sz="4" w:space="0"/>
              <w:right w:val="single" w:color="auto" w:sz="4" w:space="0"/>
            </w:tcBorders>
            <w:noWrap w:val="0"/>
            <w:vAlign w:val="center"/>
            <w:tcPrChange w:id="1660" w:author="Spring●M" w:date="2022-04-21T09:35:19Z">
              <w:tcPr>
                <w:tcW w:w="880" w:type="dxa"/>
                <w:tcBorders>
                  <w:top w:val="single" w:color="auto" w:sz="4" w:space="0"/>
                  <w:left w:val="single" w:color="auto" w:sz="4" w:space="0"/>
                  <w:bottom w:val="single" w:color="auto" w:sz="4" w:space="0"/>
                  <w:right w:val="single" w:color="auto" w:sz="4" w:space="0"/>
                </w:tcBorders>
                <w:noWrap w:val="0"/>
                <w:vAlign w:val="center"/>
              </w:tcPr>
            </w:tcPrChange>
          </w:tcPr>
          <w:p>
            <w:pPr>
              <w:widowControl/>
              <w:numPr>
                <w:ilvl w:val="0"/>
                <w:numId w:val="0"/>
              </w:numPr>
              <w:jc w:val="left"/>
              <w:rPr>
                <w:ins w:id="1662" w:author="Spring●M" w:date="2022-03-17T16:33:11Z"/>
                <w:rFonts w:hint="eastAsia" w:ascii="宋体" w:hAnsi="宋体" w:eastAsia="宋体" w:cs="宋体"/>
                <w:sz w:val="21"/>
                <w:szCs w:val="21"/>
                <w:highlight w:val="none"/>
                <w:lang w:val="en-US" w:eastAsia="zh-CN"/>
                <w:rPrChange w:id="1663" w:author="Spring●M" w:date="2022-04-21T09:37:00Z">
                  <w:rPr>
                    <w:ins w:id="1664" w:author="Spring●M" w:date="2022-03-17T16:33:11Z"/>
                    <w:rFonts w:hint="eastAsia" w:ascii="宋体" w:hAnsi="宋体" w:eastAsia="宋体" w:cs="宋体"/>
                    <w:sz w:val="18"/>
                    <w:szCs w:val="18"/>
                    <w:lang w:val="en-US" w:eastAsia="zh-CN"/>
                  </w:rPr>
                </w:rPrChange>
              </w:rPr>
              <w:pPrChange w:id="1661" w:author="Spring●M" w:date="2022-04-21T09:37:00Z">
                <w:pPr>
                  <w:widowControl/>
                  <w:jc w:val="center"/>
                </w:pPr>
              </w:pPrChange>
            </w:pPr>
          </w:p>
        </w:tc>
        <w:tc>
          <w:tcPr>
            <w:tcW w:w="1023" w:type="dxa"/>
            <w:tcBorders>
              <w:top w:val="single" w:color="auto" w:sz="4" w:space="0"/>
              <w:left w:val="single" w:color="auto" w:sz="4" w:space="0"/>
              <w:bottom w:val="single" w:color="auto" w:sz="4" w:space="0"/>
              <w:right w:val="single" w:color="auto" w:sz="4" w:space="0"/>
            </w:tcBorders>
            <w:noWrap w:val="0"/>
            <w:vAlign w:val="center"/>
            <w:tcPrChange w:id="1665" w:author="Spring●M" w:date="2022-04-21T09:35:19Z">
              <w:tcPr>
                <w:tcW w:w="981" w:type="dxa"/>
                <w:tcBorders>
                  <w:top w:val="single" w:color="auto" w:sz="4" w:space="0"/>
                  <w:left w:val="single" w:color="auto" w:sz="4" w:space="0"/>
                  <w:bottom w:val="single" w:color="auto" w:sz="4" w:space="0"/>
                  <w:right w:val="single" w:color="auto" w:sz="4" w:space="0"/>
                </w:tcBorders>
                <w:noWrap w:val="0"/>
                <w:vAlign w:val="center"/>
              </w:tcPr>
            </w:tcPrChange>
          </w:tcPr>
          <w:p>
            <w:pPr>
              <w:widowControl/>
              <w:numPr>
                <w:ilvl w:val="0"/>
                <w:numId w:val="0"/>
              </w:numPr>
              <w:jc w:val="center"/>
              <w:rPr>
                <w:ins w:id="1667" w:author="Spring●M" w:date="2022-03-17T16:33:11Z"/>
                <w:rFonts w:hint="eastAsia" w:ascii="宋体" w:hAnsi="宋体" w:eastAsia="宋体" w:cs="宋体"/>
                <w:sz w:val="21"/>
                <w:szCs w:val="21"/>
                <w:highlight w:val="none"/>
                <w:lang w:val="en-US" w:eastAsia="zh-CN"/>
                <w:rPrChange w:id="1668" w:author="Spring●M" w:date="2022-04-21T09:37:00Z">
                  <w:rPr>
                    <w:ins w:id="1669" w:author="Spring●M" w:date="2022-03-17T16:33:11Z"/>
                    <w:rFonts w:hint="default" w:ascii="宋体" w:hAnsi="宋体" w:eastAsia="宋体" w:cs="宋体"/>
                    <w:sz w:val="18"/>
                    <w:szCs w:val="18"/>
                    <w:lang w:val="en-US" w:eastAsia="zh-CN"/>
                  </w:rPr>
                </w:rPrChange>
              </w:rPr>
              <w:pPrChange w:id="1666" w:author="Spring●M" w:date="2022-04-21T09:37:26Z">
                <w:pPr>
                  <w:widowControl/>
                  <w:jc w:val="center"/>
                </w:pPr>
              </w:pPrChange>
            </w:pPr>
            <w:ins w:id="1670" w:author="Spring●M" w:date="2022-03-17T16:33:11Z">
              <w:r>
                <w:rPr>
                  <w:rFonts w:hint="eastAsia" w:ascii="宋体" w:hAnsi="宋体" w:cs="宋体"/>
                  <w:sz w:val="21"/>
                  <w:szCs w:val="21"/>
                  <w:highlight w:val="none"/>
                  <w:lang w:val="en-US" w:eastAsia="zh-CN"/>
                  <w:rPrChange w:id="1671" w:author="Spring●M" w:date="2022-04-21T09:37:00Z">
                    <w:rPr>
                      <w:rFonts w:hint="eastAsia" w:ascii="宋体" w:hAnsi="宋体" w:cs="宋体"/>
                      <w:sz w:val="18"/>
                      <w:szCs w:val="18"/>
                      <w:lang w:val="en-US" w:eastAsia="zh-CN"/>
                    </w:rPr>
                  </w:rPrChange>
                </w:rPr>
                <w:t>0.5</w:t>
              </w:r>
            </w:ins>
          </w:p>
        </w:tc>
        <w:tc>
          <w:tcPr>
            <w:tcW w:w="695" w:type="dxa"/>
            <w:tcBorders>
              <w:top w:val="single" w:color="auto" w:sz="4" w:space="0"/>
              <w:left w:val="single" w:color="auto" w:sz="4" w:space="0"/>
              <w:bottom w:val="single" w:color="auto" w:sz="4" w:space="0"/>
              <w:right w:val="single" w:color="auto" w:sz="4" w:space="0"/>
            </w:tcBorders>
            <w:noWrap w:val="0"/>
            <w:vAlign w:val="center"/>
            <w:tcPrChange w:id="1672" w:author="Spring●M" w:date="2022-04-21T09:35:19Z">
              <w:tcPr>
                <w:tcW w:w="738" w:type="dxa"/>
                <w:tcBorders>
                  <w:top w:val="single" w:color="auto" w:sz="4" w:space="0"/>
                  <w:left w:val="single" w:color="auto" w:sz="4" w:space="0"/>
                  <w:bottom w:val="single" w:color="auto" w:sz="4" w:space="0"/>
                  <w:right w:val="single" w:color="auto" w:sz="4" w:space="0"/>
                </w:tcBorders>
                <w:noWrap w:val="0"/>
                <w:vAlign w:val="center"/>
              </w:tcPr>
            </w:tcPrChange>
          </w:tcPr>
          <w:p>
            <w:pPr>
              <w:widowControl/>
              <w:numPr>
                <w:ilvl w:val="0"/>
                <w:numId w:val="0"/>
              </w:numPr>
              <w:jc w:val="center"/>
              <w:rPr>
                <w:ins w:id="1674" w:author="Spring●M" w:date="2022-03-17T16:33:11Z"/>
                <w:rFonts w:hint="eastAsia" w:ascii="宋体" w:hAnsi="宋体" w:eastAsia="宋体" w:cs="宋体"/>
                <w:sz w:val="21"/>
                <w:szCs w:val="21"/>
                <w:highlight w:val="none"/>
                <w:lang w:val="en-US" w:eastAsia="zh-CN"/>
                <w:rPrChange w:id="1675" w:author="Spring●M" w:date="2022-04-21T09:37:00Z">
                  <w:rPr>
                    <w:ins w:id="1676" w:author="Spring●M" w:date="2022-03-17T16:33:11Z"/>
                    <w:rFonts w:hint="eastAsia" w:ascii="宋体" w:hAnsi="宋体" w:eastAsia="宋体" w:cs="宋体"/>
                    <w:sz w:val="18"/>
                    <w:szCs w:val="18"/>
                    <w:lang w:val="en-US" w:eastAsia="zh-CN"/>
                  </w:rPr>
                </w:rPrChange>
              </w:rPr>
              <w:pPrChange w:id="1673" w:author="Spring●M" w:date="2022-04-21T09:37:23Z">
                <w:pPr>
                  <w:widowControl/>
                  <w:jc w:val="center"/>
                </w:pPr>
              </w:pPrChange>
            </w:pPr>
            <w:ins w:id="1677" w:author="Spring●M" w:date="2022-03-17T16:33:11Z">
              <w:r>
                <w:rPr>
                  <w:rFonts w:hint="eastAsia" w:ascii="宋体" w:hAnsi="宋体" w:cs="宋体"/>
                  <w:sz w:val="21"/>
                  <w:szCs w:val="21"/>
                  <w:highlight w:val="none"/>
                  <w:lang w:val="en-US" w:eastAsia="zh-CN"/>
                  <w:rPrChange w:id="1678" w:author="Spring●M" w:date="2022-04-21T09:37:00Z">
                    <w:rPr>
                      <w:rFonts w:hint="eastAsia" w:ascii="宋体" w:hAnsi="宋体" w:cs="宋体"/>
                      <w:sz w:val="18"/>
                      <w:szCs w:val="18"/>
                      <w:lang w:val="en-US" w:eastAsia="zh-CN"/>
                    </w:rPr>
                  </w:rPrChange>
                </w:rPr>
                <w:t>1</w:t>
              </w:r>
            </w:ins>
          </w:p>
        </w:tc>
        <w:tc>
          <w:tcPr>
            <w:tcW w:w="887" w:type="dxa"/>
            <w:vMerge w:val="restart"/>
            <w:tcBorders>
              <w:top w:val="single" w:color="auto" w:sz="4" w:space="0"/>
              <w:left w:val="single" w:color="auto" w:sz="4" w:space="0"/>
              <w:right w:val="single" w:color="auto" w:sz="4" w:space="0"/>
            </w:tcBorders>
            <w:noWrap w:val="0"/>
            <w:vAlign w:val="center"/>
            <w:tcPrChange w:id="1679" w:author="Spring●M" w:date="2022-04-21T09:35:19Z">
              <w:tcPr>
                <w:tcW w:w="737" w:type="dxa"/>
                <w:vMerge w:val="restart"/>
                <w:tcBorders>
                  <w:top w:val="single" w:color="auto" w:sz="4" w:space="0"/>
                  <w:left w:val="single" w:color="auto" w:sz="4" w:space="0"/>
                  <w:right w:val="single" w:color="auto" w:sz="4" w:space="0"/>
                </w:tcBorders>
                <w:noWrap w:val="0"/>
                <w:vAlign w:val="center"/>
              </w:tcPr>
            </w:tcPrChange>
          </w:tcPr>
          <w:p>
            <w:pPr>
              <w:widowControl/>
              <w:numPr>
                <w:ilvl w:val="0"/>
                <w:numId w:val="0"/>
              </w:numPr>
              <w:jc w:val="left"/>
              <w:rPr>
                <w:ins w:id="1681" w:author="Spring●M" w:date="2022-03-17T16:33:11Z"/>
                <w:rFonts w:hint="eastAsia" w:ascii="宋体" w:hAnsi="宋体" w:cs="宋体"/>
                <w:sz w:val="21"/>
                <w:szCs w:val="21"/>
                <w:highlight w:val="none"/>
                <w:rPrChange w:id="1682" w:author="Spring●M" w:date="2022-04-21T09:37:00Z">
                  <w:rPr>
                    <w:ins w:id="1683" w:author="Spring●M" w:date="2022-03-17T16:33:11Z"/>
                    <w:rFonts w:hint="eastAsia" w:ascii="宋体" w:hAnsi="宋体" w:cs="宋体"/>
                    <w:sz w:val="18"/>
                    <w:szCs w:val="18"/>
                  </w:rPr>
                </w:rPrChange>
              </w:rPr>
              <w:pPrChange w:id="1680" w:author="Spring●M" w:date="2022-04-21T09:37:00Z">
                <w:pPr>
                  <w:widowControl/>
                  <w:jc w:val="left"/>
                </w:pPr>
              </w:pPrChange>
            </w:pPr>
            <w:ins w:id="1684" w:author="Spring●M" w:date="2022-03-17T16:33:11Z">
              <w:r>
                <w:rPr>
                  <w:rFonts w:hint="eastAsia" w:ascii="宋体" w:hAnsi="宋体" w:cs="宋体"/>
                  <w:sz w:val="21"/>
                  <w:szCs w:val="21"/>
                  <w:highlight w:val="none"/>
                  <w:rPrChange w:id="1685" w:author="Spring●M" w:date="2022-04-21T09:37:00Z">
                    <w:rPr>
                      <w:rFonts w:hint="eastAsia" w:ascii="宋体" w:hAnsi="宋体" w:cs="宋体"/>
                      <w:sz w:val="18"/>
                      <w:szCs w:val="18"/>
                    </w:rPr>
                  </w:rPrChange>
                </w:rPr>
                <w:t>201</w:t>
              </w:r>
            </w:ins>
            <w:ins w:id="1686" w:author="Spring●M" w:date="2022-03-17T16:33:11Z">
              <w:r>
                <w:rPr>
                  <w:rFonts w:hint="eastAsia" w:ascii="宋体" w:hAnsi="宋体" w:cs="宋体"/>
                  <w:sz w:val="21"/>
                  <w:szCs w:val="21"/>
                  <w:highlight w:val="none"/>
                  <w:lang w:val="en-US" w:eastAsia="zh-CN"/>
                  <w:rPrChange w:id="1687" w:author="Spring●M" w:date="2022-04-21T09:37:00Z">
                    <w:rPr>
                      <w:rFonts w:hint="eastAsia" w:ascii="宋体" w:hAnsi="宋体" w:cs="宋体"/>
                      <w:sz w:val="18"/>
                      <w:szCs w:val="18"/>
                      <w:lang w:val="en-US" w:eastAsia="zh-CN"/>
                    </w:rPr>
                  </w:rPrChange>
                </w:rPr>
                <w:t>8</w:t>
              </w:r>
            </w:ins>
            <w:ins w:id="1688" w:author="Spring●M" w:date="2022-03-17T16:33:11Z">
              <w:r>
                <w:rPr>
                  <w:rFonts w:hint="eastAsia" w:ascii="宋体" w:hAnsi="宋体" w:cs="宋体"/>
                  <w:sz w:val="21"/>
                  <w:szCs w:val="21"/>
                  <w:highlight w:val="none"/>
                  <w:rPrChange w:id="1689" w:author="Spring●M" w:date="2022-04-21T09:37:00Z">
                    <w:rPr>
                      <w:rFonts w:hint="eastAsia" w:ascii="宋体" w:hAnsi="宋体" w:cs="宋体"/>
                      <w:sz w:val="18"/>
                      <w:szCs w:val="18"/>
                    </w:rPr>
                  </w:rPrChange>
                </w:rPr>
                <w:t>年1月后</w:t>
              </w:r>
            </w:ins>
          </w:p>
        </w:tc>
        <w:tc>
          <w:tcPr>
            <w:tcW w:w="1110" w:type="dxa"/>
            <w:vMerge w:val="restart"/>
            <w:tcBorders>
              <w:top w:val="single" w:color="auto" w:sz="4" w:space="0"/>
              <w:left w:val="single" w:color="auto" w:sz="4" w:space="0"/>
              <w:right w:val="single" w:color="auto" w:sz="4" w:space="0"/>
            </w:tcBorders>
            <w:noWrap w:val="0"/>
            <w:vAlign w:val="center"/>
            <w:tcPrChange w:id="1690" w:author="Spring●M" w:date="2022-04-21T09:35:19Z">
              <w:tcPr>
                <w:tcW w:w="1043" w:type="dxa"/>
                <w:vMerge w:val="restart"/>
                <w:tcBorders>
                  <w:top w:val="single" w:color="auto" w:sz="4" w:space="0"/>
                  <w:left w:val="single" w:color="auto" w:sz="4" w:space="0"/>
                  <w:right w:val="single" w:color="auto" w:sz="4" w:space="0"/>
                </w:tcBorders>
                <w:noWrap w:val="0"/>
                <w:vAlign w:val="center"/>
              </w:tcPr>
            </w:tcPrChange>
          </w:tcPr>
          <w:p>
            <w:pPr>
              <w:widowControl/>
              <w:jc w:val="left"/>
              <w:rPr>
                <w:ins w:id="1691" w:author="Spring●M" w:date="2022-03-17T16:33:11Z"/>
                <w:rFonts w:hint="eastAsia" w:ascii="宋体" w:hAnsi="宋体" w:cs="宋体"/>
                <w:sz w:val="20"/>
                <w:szCs w:val="20"/>
              </w:rPr>
            </w:pPr>
            <w:ins w:id="1692" w:author="Spring●M" w:date="2022-03-17T16:33:11Z">
              <w:r>
                <w:rPr>
                  <w:rFonts w:hint="eastAsia" w:ascii="宋体" w:hAnsi="宋体" w:cs="宋体"/>
                  <w:sz w:val="16"/>
                  <w:szCs w:val="16"/>
                  <w:highlight w:val="none"/>
                  <w:rPrChange w:id="1693" w:author="Spring●M" w:date="2022-04-21T09:34:20Z">
                    <w:rPr>
                      <w:rFonts w:hint="eastAsia" w:ascii="宋体" w:hAnsi="宋体" w:cs="宋体"/>
                      <w:sz w:val="20"/>
                      <w:szCs w:val="20"/>
                      <w:highlight w:val="none"/>
                    </w:rPr>
                  </w:rPrChange>
                </w:rPr>
                <w:t>自有设备需提供</w:t>
              </w:r>
            </w:ins>
            <w:ins w:id="1694" w:author="Spring●M" w:date="2022-04-21T09:33:57Z">
              <w:r>
                <w:rPr>
                  <w:rFonts w:hint="eastAsia" w:ascii="宋体" w:hAnsi="宋体" w:cs="宋体"/>
                  <w:sz w:val="16"/>
                  <w:szCs w:val="16"/>
                  <w:highlight w:val="none"/>
                  <w:lang w:val="en-US" w:eastAsia="zh-CN"/>
                  <w:rPrChange w:id="1695" w:author="Spring●M" w:date="2022-04-21T09:34:20Z">
                    <w:rPr>
                      <w:rFonts w:hint="eastAsia" w:ascii="宋体" w:hAnsi="宋体" w:cs="宋体"/>
                      <w:sz w:val="20"/>
                      <w:szCs w:val="20"/>
                      <w:highlight w:val="none"/>
                      <w:lang w:val="en-US" w:eastAsia="zh-CN"/>
                    </w:rPr>
                  </w:rPrChange>
                </w:rPr>
                <w:t>真实</w:t>
              </w:r>
            </w:ins>
            <w:ins w:id="1696" w:author="Spring●M" w:date="2022-04-21T09:34:01Z">
              <w:r>
                <w:rPr>
                  <w:rFonts w:hint="eastAsia" w:ascii="宋体" w:hAnsi="宋体" w:cs="宋体"/>
                  <w:sz w:val="16"/>
                  <w:szCs w:val="16"/>
                  <w:highlight w:val="none"/>
                  <w:lang w:val="en-US" w:eastAsia="zh-CN"/>
                  <w:rPrChange w:id="1697" w:author="Spring●M" w:date="2022-04-21T09:34:20Z">
                    <w:rPr>
                      <w:rFonts w:hint="eastAsia" w:ascii="宋体" w:hAnsi="宋体" w:cs="宋体"/>
                      <w:sz w:val="20"/>
                      <w:szCs w:val="20"/>
                      <w:highlight w:val="none"/>
                      <w:lang w:val="en-US" w:eastAsia="zh-CN"/>
                    </w:rPr>
                  </w:rPrChange>
                </w:rPr>
                <w:t>有效的</w:t>
              </w:r>
            </w:ins>
            <w:ins w:id="1698" w:author="Spring●M" w:date="2022-04-21T09:34:07Z">
              <w:r>
                <w:rPr>
                  <w:rFonts w:hint="eastAsia" w:ascii="宋体" w:hAnsi="宋体" w:cs="宋体"/>
                  <w:sz w:val="16"/>
                  <w:szCs w:val="16"/>
                  <w:highlight w:val="none"/>
                  <w:lang w:val="en-US" w:eastAsia="zh-CN"/>
                  <w:rPrChange w:id="1699" w:author="Spring●M" w:date="2022-04-21T09:34:20Z">
                    <w:rPr>
                      <w:rFonts w:hint="eastAsia" w:ascii="宋体" w:hAnsi="宋体" w:cs="宋体"/>
                      <w:sz w:val="20"/>
                      <w:szCs w:val="20"/>
                      <w:highlight w:val="none"/>
                      <w:lang w:val="en-US" w:eastAsia="zh-CN"/>
                    </w:rPr>
                  </w:rPrChange>
                </w:rPr>
                <w:t>购买</w:t>
              </w:r>
            </w:ins>
            <w:ins w:id="1700" w:author="Spring●M" w:date="2022-03-17T16:33:11Z">
              <w:r>
                <w:rPr>
                  <w:rFonts w:hint="eastAsia" w:ascii="宋体" w:hAnsi="宋体" w:cs="宋体"/>
                  <w:sz w:val="16"/>
                  <w:szCs w:val="16"/>
                  <w:highlight w:val="none"/>
                  <w:rPrChange w:id="1701" w:author="Spring●M" w:date="2022-04-21T09:34:20Z">
                    <w:rPr>
                      <w:rFonts w:hint="eastAsia" w:ascii="宋体" w:hAnsi="宋体" w:cs="宋体"/>
                      <w:sz w:val="20"/>
                      <w:szCs w:val="20"/>
                      <w:highlight w:val="none"/>
                    </w:rPr>
                  </w:rPrChange>
                </w:rPr>
                <w:t>发票</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703" w:author="Spring●M" w:date="2022-04-21T09:35:1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572" w:hRule="atLeast"/>
          <w:ins w:id="1702" w:author="Spring●M" w:date="2022-03-17T16:33:11Z"/>
          <w:trPrChange w:id="1703" w:author="Spring●M" w:date="2022-04-21T09:35:19Z">
            <w:trPr>
              <w:trHeight w:val="572" w:hRule="atLeast"/>
            </w:trPr>
          </w:trPrChange>
        </w:trPr>
        <w:tc>
          <w:tcPr>
            <w:tcW w:w="586" w:type="dxa"/>
            <w:tcBorders>
              <w:top w:val="single" w:color="auto" w:sz="4" w:space="0"/>
              <w:left w:val="single" w:color="auto" w:sz="4" w:space="0"/>
            </w:tcBorders>
            <w:noWrap w:val="0"/>
            <w:vAlign w:val="center"/>
            <w:tcPrChange w:id="1704" w:author="Spring●M" w:date="2022-04-21T09:35:19Z">
              <w:tcPr>
                <w:tcW w:w="586" w:type="dxa"/>
                <w:tcBorders>
                  <w:top w:val="single" w:color="auto" w:sz="4" w:space="0"/>
                  <w:left w:val="single" w:color="auto" w:sz="4" w:space="0"/>
                </w:tcBorders>
                <w:noWrap w:val="0"/>
                <w:vAlign w:val="center"/>
              </w:tcPr>
            </w:tcPrChange>
          </w:tcPr>
          <w:p>
            <w:pPr>
              <w:widowControl/>
              <w:numPr>
                <w:ilvl w:val="0"/>
                <w:numId w:val="0"/>
              </w:numPr>
              <w:jc w:val="center"/>
              <w:rPr>
                <w:ins w:id="1706" w:author="Spring●M" w:date="2022-03-17T16:33:11Z"/>
                <w:rFonts w:hint="eastAsia" w:ascii="宋体" w:hAnsi="宋体" w:cs="宋体"/>
                <w:kern w:val="2"/>
                <w:sz w:val="21"/>
                <w:szCs w:val="21"/>
                <w:highlight w:val="none"/>
                <w:lang w:val="en-US" w:eastAsia="zh-CN" w:bidi="ar-SA"/>
                <w:rPrChange w:id="1707" w:author="Spring●M" w:date="2022-04-21T09:37:07Z">
                  <w:rPr>
                    <w:ins w:id="1708" w:author="Spring●M" w:date="2022-03-17T16:33:11Z"/>
                    <w:rFonts w:hint="eastAsia" w:ascii="宋体" w:hAnsi="宋体" w:cs="宋体"/>
                    <w:kern w:val="2"/>
                    <w:sz w:val="18"/>
                    <w:szCs w:val="18"/>
                    <w:lang w:val="en-US" w:eastAsia="zh-CN" w:bidi="ar-SA"/>
                  </w:rPr>
                </w:rPrChange>
              </w:rPr>
              <w:pPrChange w:id="1705" w:author="Spring●M" w:date="2022-04-21T09:37:31Z">
                <w:pPr>
                  <w:widowControl/>
                  <w:jc w:val="center"/>
                </w:pPr>
              </w:pPrChange>
            </w:pPr>
            <w:ins w:id="1709" w:author="Spring●M" w:date="2022-03-17T16:33:11Z">
              <w:r>
                <w:rPr>
                  <w:rFonts w:hint="eastAsia" w:ascii="宋体" w:hAnsi="宋体" w:cs="宋体"/>
                  <w:sz w:val="21"/>
                  <w:szCs w:val="21"/>
                  <w:highlight w:val="none"/>
                  <w:rPrChange w:id="1710" w:author="Spring●M" w:date="2022-04-21T09:37:07Z">
                    <w:rPr>
                      <w:rFonts w:hint="eastAsia" w:ascii="宋体" w:hAnsi="宋体" w:cs="宋体"/>
                      <w:sz w:val="18"/>
                      <w:szCs w:val="18"/>
                    </w:rPr>
                  </w:rPrChange>
                </w:rPr>
                <w:t>2</w:t>
              </w:r>
            </w:ins>
          </w:p>
        </w:tc>
        <w:tc>
          <w:tcPr>
            <w:tcW w:w="1619" w:type="dxa"/>
            <w:tcBorders>
              <w:top w:val="single" w:color="auto" w:sz="4" w:space="0"/>
            </w:tcBorders>
            <w:noWrap w:val="0"/>
            <w:vAlign w:val="center"/>
            <w:tcPrChange w:id="1711" w:author="Spring●M" w:date="2022-04-21T09:35:19Z">
              <w:tcPr>
                <w:tcW w:w="1755" w:type="dxa"/>
                <w:tcBorders>
                  <w:top w:val="single" w:color="auto" w:sz="4" w:space="0"/>
                </w:tcBorders>
                <w:noWrap w:val="0"/>
                <w:vAlign w:val="center"/>
              </w:tcPr>
            </w:tcPrChange>
          </w:tcPr>
          <w:p>
            <w:pPr>
              <w:widowControl/>
              <w:numPr>
                <w:ilvl w:val="0"/>
                <w:numId w:val="0"/>
              </w:numPr>
              <w:jc w:val="left"/>
              <w:rPr>
                <w:ins w:id="1713" w:author="Spring●M" w:date="2022-03-17T16:33:11Z"/>
                <w:rFonts w:hint="eastAsia" w:ascii="宋体" w:hAnsi="宋体" w:cs="宋体"/>
                <w:sz w:val="21"/>
                <w:szCs w:val="21"/>
                <w:highlight w:val="none"/>
                <w:rPrChange w:id="1714" w:author="Spring●M" w:date="2022-04-21T09:37:07Z">
                  <w:rPr>
                    <w:ins w:id="1715" w:author="Spring●M" w:date="2022-03-17T16:33:11Z"/>
                    <w:rFonts w:hint="eastAsia" w:ascii="宋体" w:hAnsi="宋体" w:cs="宋体"/>
                    <w:sz w:val="18"/>
                    <w:szCs w:val="18"/>
                  </w:rPr>
                </w:rPrChange>
              </w:rPr>
              <w:pPrChange w:id="1712" w:author="Spring●M" w:date="2022-04-21T09:37:07Z">
                <w:pPr>
                  <w:widowControl/>
                  <w:jc w:val="center"/>
                </w:pPr>
              </w:pPrChange>
            </w:pPr>
            <w:ins w:id="1716" w:author="Spring●M" w:date="2022-03-17T16:33:11Z">
              <w:r>
                <w:rPr>
                  <w:rFonts w:hint="eastAsia" w:ascii="宋体" w:hAnsi="宋体" w:cs="宋体"/>
                  <w:sz w:val="21"/>
                  <w:szCs w:val="21"/>
                  <w:highlight w:val="none"/>
                  <w:rPrChange w:id="1717" w:author="Spring●M" w:date="2022-04-21T09:37:07Z">
                    <w:rPr>
                      <w:rFonts w:hint="eastAsia" w:ascii="宋体" w:hAnsi="宋体" w:cs="宋体"/>
                      <w:sz w:val="18"/>
                      <w:szCs w:val="18"/>
                    </w:rPr>
                  </w:rPrChange>
                </w:rPr>
                <w:t>随车吊</w:t>
              </w:r>
            </w:ins>
          </w:p>
        </w:tc>
        <w:tc>
          <w:tcPr>
            <w:tcW w:w="1077" w:type="dxa"/>
            <w:tcBorders>
              <w:top w:val="single" w:color="auto" w:sz="4" w:space="0"/>
            </w:tcBorders>
            <w:noWrap w:val="0"/>
            <w:vAlign w:val="center"/>
            <w:tcPrChange w:id="1718" w:author="Spring●M" w:date="2022-04-21T09:35:19Z">
              <w:tcPr>
                <w:tcW w:w="1155" w:type="dxa"/>
                <w:tcBorders>
                  <w:top w:val="single" w:color="auto" w:sz="4" w:space="0"/>
                </w:tcBorders>
                <w:noWrap w:val="0"/>
                <w:vAlign w:val="center"/>
              </w:tcPr>
            </w:tcPrChange>
          </w:tcPr>
          <w:p>
            <w:pPr>
              <w:widowControl/>
              <w:numPr>
                <w:ilvl w:val="0"/>
                <w:numId w:val="0"/>
              </w:numPr>
              <w:jc w:val="left"/>
              <w:rPr>
                <w:ins w:id="1720" w:author="Spring●M" w:date="2022-03-17T16:33:11Z"/>
                <w:rFonts w:hint="eastAsia" w:ascii="宋体" w:hAnsi="宋体" w:cs="宋体"/>
                <w:sz w:val="21"/>
                <w:szCs w:val="21"/>
                <w:highlight w:val="none"/>
                <w:rPrChange w:id="1721" w:author="Spring●M" w:date="2022-04-21T09:37:07Z">
                  <w:rPr>
                    <w:ins w:id="1722" w:author="Spring●M" w:date="2022-03-17T16:33:11Z"/>
                    <w:rFonts w:hint="eastAsia" w:ascii="宋体" w:hAnsi="宋体" w:cs="宋体"/>
                    <w:sz w:val="18"/>
                    <w:szCs w:val="18"/>
                  </w:rPr>
                </w:rPrChange>
              </w:rPr>
              <w:pPrChange w:id="1719" w:author="Spring●M" w:date="2022-04-21T09:37:07Z">
                <w:pPr>
                  <w:widowControl/>
                  <w:jc w:val="center"/>
                </w:pPr>
              </w:pPrChange>
            </w:pPr>
          </w:p>
        </w:tc>
        <w:tc>
          <w:tcPr>
            <w:tcW w:w="682" w:type="dxa"/>
            <w:tcBorders>
              <w:top w:val="single" w:color="auto" w:sz="4" w:space="0"/>
            </w:tcBorders>
            <w:noWrap w:val="0"/>
            <w:vAlign w:val="center"/>
            <w:tcPrChange w:id="1723" w:author="Spring●M" w:date="2022-04-21T09:35:19Z">
              <w:tcPr>
                <w:tcW w:w="720" w:type="dxa"/>
                <w:tcBorders>
                  <w:top w:val="single" w:color="auto" w:sz="4" w:space="0"/>
                </w:tcBorders>
                <w:noWrap w:val="0"/>
                <w:vAlign w:val="center"/>
              </w:tcPr>
            </w:tcPrChange>
          </w:tcPr>
          <w:p>
            <w:pPr>
              <w:widowControl/>
              <w:numPr>
                <w:ilvl w:val="0"/>
                <w:numId w:val="0"/>
              </w:numPr>
              <w:jc w:val="left"/>
              <w:rPr>
                <w:ins w:id="1725" w:author="Spring●M" w:date="2022-03-17T16:33:11Z"/>
                <w:rFonts w:hint="eastAsia" w:ascii="宋体" w:hAnsi="宋体" w:cs="宋体"/>
                <w:sz w:val="21"/>
                <w:szCs w:val="21"/>
                <w:highlight w:val="none"/>
                <w:rPrChange w:id="1726" w:author="Spring●M" w:date="2022-04-21T09:37:07Z">
                  <w:rPr>
                    <w:ins w:id="1727" w:author="Spring●M" w:date="2022-03-17T16:33:11Z"/>
                    <w:rFonts w:hint="eastAsia" w:ascii="宋体" w:hAnsi="宋体" w:cs="宋体"/>
                    <w:sz w:val="18"/>
                    <w:szCs w:val="18"/>
                  </w:rPr>
                </w:rPrChange>
              </w:rPr>
              <w:pPrChange w:id="1724" w:author="Spring●M" w:date="2022-04-21T09:37:07Z">
                <w:pPr>
                  <w:widowControl/>
                  <w:jc w:val="center"/>
                </w:pPr>
              </w:pPrChange>
            </w:pPr>
            <w:ins w:id="1728" w:author="Spring●M" w:date="2022-03-17T16:33:11Z">
              <w:r>
                <w:rPr>
                  <w:rFonts w:hint="eastAsia" w:ascii="宋体" w:hAnsi="宋体" w:cs="宋体"/>
                  <w:sz w:val="21"/>
                  <w:szCs w:val="21"/>
                  <w:highlight w:val="none"/>
                  <w:rPrChange w:id="1729" w:author="Spring●M" w:date="2022-04-21T09:37:07Z">
                    <w:rPr>
                      <w:rFonts w:hint="eastAsia" w:ascii="宋体" w:hAnsi="宋体" w:cs="宋体"/>
                      <w:sz w:val="18"/>
                      <w:szCs w:val="18"/>
                    </w:rPr>
                  </w:rPrChange>
                </w:rPr>
                <w:t>台</w:t>
              </w:r>
            </w:ins>
          </w:p>
        </w:tc>
        <w:tc>
          <w:tcPr>
            <w:tcW w:w="872" w:type="dxa"/>
            <w:tcBorders>
              <w:top w:val="single" w:color="auto" w:sz="4" w:space="0"/>
            </w:tcBorders>
            <w:noWrap w:val="0"/>
            <w:vAlign w:val="center"/>
            <w:tcPrChange w:id="1730" w:author="Spring●M" w:date="2022-04-21T09:35:19Z">
              <w:tcPr>
                <w:tcW w:w="897" w:type="dxa"/>
                <w:tcBorders>
                  <w:top w:val="single" w:color="auto" w:sz="4" w:space="0"/>
                </w:tcBorders>
                <w:noWrap w:val="0"/>
                <w:vAlign w:val="center"/>
              </w:tcPr>
            </w:tcPrChange>
          </w:tcPr>
          <w:p>
            <w:pPr>
              <w:widowControl/>
              <w:numPr>
                <w:ilvl w:val="0"/>
                <w:numId w:val="0"/>
              </w:numPr>
              <w:jc w:val="center"/>
              <w:rPr>
                <w:ins w:id="1732" w:author="Spring●M" w:date="2022-03-17T16:33:11Z"/>
                <w:rFonts w:hint="eastAsia" w:ascii="宋体" w:hAnsi="宋体" w:cs="宋体"/>
                <w:sz w:val="21"/>
                <w:szCs w:val="21"/>
                <w:highlight w:val="none"/>
                <w:rPrChange w:id="1733" w:author="Spring●M" w:date="2022-04-21T09:37:07Z">
                  <w:rPr>
                    <w:ins w:id="1734" w:author="Spring●M" w:date="2022-03-17T16:33:11Z"/>
                    <w:rFonts w:hint="eastAsia" w:ascii="宋体" w:hAnsi="宋体" w:cs="宋体"/>
                    <w:sz w:val="18"/>
                    <w:szCs w:val="18"/>
                  </w:rPr>
                </w:rPrChange>
              </w:rPr>
              <w:pPrChange w:id="1731" w:author="Spring●M" w:date="2022-04-21T09:37:12Z">
                <w:pPr>
                  <w:widowControl/>
                  <w:jc w:val="center"/>
                </w:pPr>
              </w:pPrChange>
            </w:pPr>
            <w:ins w:id="1735" w:author="Spring●M" w:date="2022-03-17T16:33:11Z">
              <w:r>
                <w:rPr>
                  <w:rFonts w:hint="eastAsia" w:ascii="宋体" w:hAnsi="宋体" w:cs="宋体"/>
                  <w:sz w:val="21"/>
                  <w:szCs w:val="21"/>
                  <w:highlight w:val="none"/>
                  <w:rPrChange w:id="1736" w:author="Spring●M" w:date="2022-04-21T09:37:07Z">
                    <w:rPr>
                      <w:rFonts w:hint="eastAsia" w:ascii="宋体" w:hAnsi="宋体" w:cs="宋体"/>
                      <w:sz w:val="18"/>
                      <w:szCs w:val="18"/>
                    </w:rPr>
                  </w:rPrChange>
                </w:rPr>
                <w:t>1</w:t>
              </w:r>
            </w:ins>
          </w:p>
        </w:tc>
        <w:tc>
          <w:tcPr>
            <w:tcW w:w="941" w:type="dxa"/>
            <w:tcBorders>
              <w:top w:val="single" w:color="auto" w:sz="4" w:space="0"/>
            </w:tcBorders>
            <w:noWrap w:val="0"/>
            <w:vAlign w:val="center"/>
            <w:tcPrChange w:id="1737" w:author="Spring●M" w:date="2022-04-21T09:35:19Z">
              <w:tcPr>
                <w:tcW w:w="880" w:type="dxa"/>
                <w:tcBorders>
                  <w:top w:val="single" w:color="auto" w:sz="4" w:space="0"/>
                </w:tcBorders>
                <w:noWrap w:val="0"/>
                <w:vAlign w:val="center"/>
              </w:tcPr>
            </w:tcPrChange>
          </w:tcPr>
          <w:p>
            <w:pPr>
              <w:widowControl/>
              <w:numPr>
                <w:ilvl w:val="0"/>
                <w:numId w:val="0"/>
              </w:numPr>
              <w:jc w:val="left"/>
              <w:rPr>
                <w:ins w:id="1739" w:author="Spring●M" w:date="2022-03-17T16:33:11Z"/>
                <w:rFonts w:hint="eastAsia" w:ascii="宋体" w:hAnsi="宋体" w:cs="宋体"/>
                <w:sz w:val="21"/>
                <w:szCs w:val="21"/>
                <w:highlight w:val="none"/>
                <w:rPrChange w:id="1740" w:author="Spring●M" w:date="2022-04-21T09:37:07Z">
                  <w:rPr>
                    <w:ins w:id="1741" w:author="Spring●M" w:date="2022-03-17T16:33:11Z"/>
                    <w:rFonts w:hint="eastAsia" w:ascii="宋体" w:hAnsi="宋体" w:cs="宋体"/>
                    <w:sz w:val="18"/>
                    <w:szCs w:val="18"/>
                  </w:rPr>
                </w:rPrChange>
              </w:rPr>
              <w:pPrChange w:id="1738" w:author="Spring●M" w:date="2022-04-21T09:37:07Z">
                <w:pPr>
                  <w:widowControl/>
                  <w:jc w:val="center"/>
                </w:pPr>
              </w:pPrChange>
            </w:pPr>
          </w:p>
        </w:tc>
        <w:tc>
          <w:tcPr>
            <w:tcW w:w="1023" w:type="dxa"/>
            <w:tcBorders>
              <w:top w:val="single" w:color="auto" w:sz="4" w:space="0"/>
            </w:tcBorders>
            <w:noWrap w:val="0"/>
            <w:vAlign w:val="center"/>
            <w:tcPrChange w:id="1742" w:author="Spring●M" w:date="2022-04-21T09:35:19Z">
              <w:tcPr>
                <w:tcW w:w="981" w:type="dxa"/>
                <w:tcBorders>
                  <w:top w:val="single" w:color="auto" w:sz="4" w:space="0"/>
                </w:tcBorders>
                <w:noWrap w:val="0"/>
                <w:vAlign w:val="center"/>
              </w:tcPr>
            </w:tcPrChange>
          </w:tcPr>
          <w:p>
            <w:pPr>
              <w:widowControl/>
              <w:numPr>
                <w:ilvl w:val="0"/>
                <w:numId w:val="0"/>
              </w:numPr>
              <w:jc w:val="center"/>
              <w:rPr>
                <w:ins w:id="1744" w:author="Spring●M" w:date="2022-03-17T16:33:11Z"/>
                <w:rFonts w:hint="eastAsia" w:ascii="宋体" w:hAnsi="宋体" w:eastAsia="宋体" w:cs="宋体"/>
                <w:sz w:val="21"/>
                <w:szCs w:val="21"/>
                <w:highlight w:val="none"/>
                <w:lang w:val="en-US" w:eastAsia="zh-CN"/>
                <w:rPrChange w:id="1745" w:author="Spring●M" w:date="2022-04-21T09:37:07Z">
                  <w:rPr>
                    <w:ins w:id="1746" w:author="Spring●M" w:date="2022-03-17T16:33:11Z"/>
                    <w:rFonts w:hint="default" w:ascii="宋体" w:hAnsi="宋体" w:eastAsia="宋体" w:cs="宋体"/>
                    <w:sz w:val="18"/>
                    <w:szCs w:val="18"/>
                    <w:lang w:val="en-US" w:eastAsia="zh-CN"/>
                  </w:rPr>
                </w:rPrChange>
              </w:rPr>
              <w:pPrChange w:id="1743" w:author="Spring●M" w:date="2022-04-21T09:37:26Z">
                <w:pPr>
                  <w:widowControl/>
                  <w:jc w:val="center"/>
                </w:pPr>
              </w:pPrChange>
            </w:pPr>
            <w:ins w:id="1747" w:author="Spring●M" w:date="2022-03-17T16:33:11Z">
              <w:r>
                <w:rPr>
                  <w:rFonts w:hint="eastAsia" w:ascii="宋体" w:hAnsi="宋体" w:cs="宋体"/>
                  <w:sz w:val="21"/>
                  <w:szCs w:val="21"/>
                  <w:highlight w:val="none"/>
                  <w:lang w:val="en-US" w:eastAsia="zh-CN"/>
                  <w:rPrChange w:id="1748" w:author="Spring●M" w:date="2022-04-21T09:37:07Z">
                    <w:rPr>
                      <w:rFonts w:hint="eastAsia" w:ascii="宋体" w:hAnsi="宋体" w:cs="宋体"/>
                      <w:sz w:val="18"/>
                      <w:szCs w:val="18"/>
                      <w:lang w:val="en-US" w:eastAsia="zh-CN"/>
                    </w:rPr>
                  </w:rPrChange>
                </w:rPr>
                <w:t>1</w:t>
              </w:r>
            </w:ins>
          </w:p>
        </w:tc>
        <w:tc>
          <w:tcPr>
            <w:tcW w:w="695" w:type="dxa"/>
            <w:tcBorders>
              <w:top w:val="single" w:color="auto" w:sz="4" w:space="0"/>
            </w:tcBorders>
            <w:noWrap w:val="0"/>
            <w:vAlign w:val="center"/>
            <w:tcPrChange w:id="1749" w:author="Spring●M" w:date="2022-04-21T09:35:19Z">
              <w:tcPr>
                <w:tcW w:w="738" w:type="dxa"/>
                <w:tcBorders>
                  <w:top w:val="single" w:color="auto" w:sz="4" w:space="0"/>
                </w:tcBorders>
                <w:noWrap w:val="0"/>
                <w:vAlign w:val="center"/>
              </w:tcPr>
            </w:tcPrChange>
          </w:tcPr>
          <w:p>
            <w:pPr>
              <w:widowControl/>
              <w:numPr>
                <w:ilvl w:val="0"/>
                <w:numId w:val="0"/>
              </w:numPr>
              <w:jc w:val="center"/>
              <w:rPr>
                <w:ins w:id="1751" w:author="Spring●M" w:date="2022-03-17T16:33:11Z"/>
                <w:rFonts w:hint="eastAsia" w:ascii="宋体" w:hAnsi="宋体" w:eastAsia="宋体" w:cs="宋体"/>
                <w:sz w:val="21"/>
                <w:szCs w:val="21"/>
                <w:highlight w:val="none"/>
                <w:lang w:val="en-US" w:eastAsia="zh-CN"/>
                <w:rPrChange w:id="1752" w:author="Spring●M" w:date="2022-04-21T09:37:07Z">
                  <w:rPr>
                    <w:ins w:id="1753" w:author="Spring●M" w:date="2022-03-17T16:33:11Z"/>
                    <w:rFonts w:hint="eastAsia" w:ascii="宋体" w:hAnsi="宋体" w:eastAsia="宋体" w:cs="宋体"/>
                    <w:sz w:val="18"/>
                    <w:szCs w:val="18"/>
                    <w:lang w:val="en-US" w:eastAsia="zh-CN"/>
                  </w:rPr>
                </w:rPrChange>
              </w:rPr>
              <w:pPrChange w:id="1750" w:author="Spring●M" w:date="2022-04-21T09:37:23Z">
                <w:pPr>
                  <w:widowControl/>
                  <w:jc w:val="center"/>
                </w:pPr>
              </w:pPrChange>
            </w:pPr>
            <w:ins w:id="1754" w:author="Spring●M" w:date="2022-03-17T16:33:11Z">
              <w:r>
                <w:rPr>
                  <w:rFonts w:hint="eastAsia" w:ascii="宋体" w:hAnsi="宋体" w:cs="宋体"/>
                  <w:sz w:val="21"/>
                  <w:szCs w:val="21"/>
                  <w:highlight w:val="none"/>
                  <w:lang w:val="en-US" w:eastAsia="zh-CN"/>
                  <w:rPrChange w:id="1755" w:author="Spring●M" w:date="2022-04-21T09:37:07Z">
                    <w:rPr>
                      <w:rFonts w:hint="eastAsia" w:ascii="宋体" w:hAnsi="宋体" w:cs="宋体"/>
                      <w:sz w:val="18"/>
                      <w:szCs w:val="18"/>
                      <w:lang w:val="en-US" w:eastAsia="zh-CN"/>
                    </w:rPr>
                  </w:rPrChange>
                </w:rPr>
                <w:t>1</w:t>
              </w:r>
            </w:ins>
          </w:p>
        </w:tc>
        <w:tc>
          <w:tcPr>
            <w:tcW w:w="887" w:type="dxa"/>
            <w:vMerge w:val="continue"/>
            <w:tcBorders>
              <w:left w:val="single" w:color="auto" w:sz="4" w:space="0"/>
              <w:right w:val="single" w:color="auto" w:sz="4" w:space="0"/>
            </w:tcBorders>
            <w:noWrap w:val="0"/>
            <w:vAlign w:val="center"/>
            <w:tcPrChange w:id="1756" w:author="Spring●M" w:date="2022-04-21T09:35:19Z">
              <w:tcPr>
                <w:tcW w:w="737" w:type="dxa"/>
                <w:vMerge w:val="continue"/>
                <w:tcBorders>
                  <w:left w:val="single" w:color="auto" w:sz="4" w:space="0"/>
                  <w:right w:val="single" w:color="auto" w:sz="4" w:space="0"/>
                </w:tcBorders>
                <w:noWrap w:val="0"/>
                <w:vAlign w:val="center"/>
              </w:tcPr>
            </w:tcPrChange>
          </w:tcPr>
          <w:p>
            <w:pPr>
              <w:widowControl/>
              <w:jc w:val="left"/>
              <w:rPr>
                <w:ins w:id="1757" w:author="Spring●M" w:date="2022-03-17T16:33:11Z"/>
                <w:rFonts w:hint="eastAsia" w:ascii="宋体" w:hAnsi="宋体" w:cs="宋体"/>
                <w:sz w:val="18"/>
                <w:szCs w:val="18"/>
              </w:rPr>
            </w:pPr>
          </w:p>
        </w:tc>
        <w:tc>
          <w:tcPr>
            <w:tcW w:w="1110" w:type="dxa"/>
            <w:vMerge w:val="continue"/>
            <w:tcBorders>
              <w:left w:val="single" w:color="auto" w:sz="4" w:space="0"/>
              <w:right w:val="single" w:color="auto" w:sz="4" w:space="0"/>
            </w:tcBorders>
            <w:noWrap w:val="0"/>
            <w:vAlign w:val="center"/>
            <w:tcPrChange w:id="1758" w:author="Spring●M" w:date="2022-04-21T09:35:19Z">
              <w:tcPr>
                <w:tcW w:w="1043" w:type="dxa"/>
                <w:vMerge w:val="continue"/>
                <w:tcBorders>
                  <w:left w:val="single" w:color="auto" w:sz="4" w:space="0"/>
                  <w:right w:val="single" w:color="auto" w:sz="4" w:space="0"/>
                </w:tcBorders>
                <w:noWrap w:val="0"/>
                <w:vAlign w:val="center"/>
              </w:tcPr>
            </w:tcPrChange>
          </w:tcPr>
          <w:p>
            <w:pPr>
              <w:widowControl/>
              <w:jc w:val="left"/>
              <w:rPr>
                <w:ins w:id="1759" w:author="Spring●M" w:date="2022-03-17T16:33:11Z"/>
                <w:rFonts w:hint="eastAsia"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761" w:author="Spring●M" w:date="2022-04-21T09:35:1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803" w:hRule="atLeast"/>
          <w:ins w:id="1760" w:author="Spring●M" w:date="2022-03-17T16:33:11Z"/>
          <w:trPrChange w:id="1761" w:author="Spring●M" w:date="2022-04-21T09:35:19Z">
            <w:trPr>
              <w:trHeight w:val="803" w:hRule="atLeast"/>
            </w:trPr>
          </w:trPrChange>
        </w:trPr>
        <w:tc>
          <w:tcPr>
            <w:tcW w:w="586" w:type="dxa"/>
            <w:tcBorders>
              <w:left w:val="single" w:color="auto" w:sz="4" w:space="0"/>
            </w:tcBorders>
            <w:noWrap w:val="0"/>
            <w:vAlign w:val="center"/>
            <w:tcPrChange w:id="1762" w:author="Spring●M" w:date="2022-04-21T09:35:19Z">
              <w:tcPr>
                <w:tcW w:w="586" w:type="dxa"/>
                <w:tcBorders>
                  <w:left w:val="single" w:color="auto" w:sz="4" w:space="0"/>
                </w:tcBorders>
                <w:noWrap w:val="0"/>
                <w:vAlign w:val="center"/>
              </w:tcPr>
            </w:tcPrChange>
          </w:tcPr>
          <w:p>
            <w:pPr>
              <w:widowControl/>
              <w:numPr>
                <w:ilvl w:val="0"/>
                <w:numId w:val="0"/>
              </w:numPr>
              <w:jc w:val="center"/>
              <w:rPr>
                <w:ins w:id="1764" w:author="Spring●M" w:date="2022-03-17T16:33:11Z"/>
                <w:rFonts w:hint="eastAsia" w:ascii="宋体" w:hAnsi="宋体" w:cs="宋体"/>
                <w:kern w:val="2"/>
                <w:sz w:val="21"/>
                <w:szCs w:val="21"/>
                <w:highlight w:val="none"/>
                <w:lang w:val="en-US" w:eastAsia="zh-CN" w:bidi="ar-SA"/>
                <w:rPrChange w:id="1765" w:author="Spring●M" w:date="2022-04-21T09:37:07Z">
                  <w:rPr>
                    <w:ins w:id="1766" w:author="Spring●M" w:date="2022-03-17T16:33:11Z"/>
                    <w:rFonts w:hint="eastAsia" w:ascii="宋体" w:hAnsi="宋体" w:cs="宋体"/>
                    <w:kern w:val="2"/>
                    <w:sz w:val="18"/>
                    <w:szCs w:val="18"/>
                    <w:lang w:val="en-US" w:eastAsia="zh-CN" w:bidi="ar-SA"/>
                  </w:rPr>
                </w:rPrChange>
              </w:rPr>
              <w:pPrChange w:id="1763" w:author="Spring●M" w:date="2022-04-21T09:37:31Z">
                <w:pPr>
                  <w:widowControl/>
                  <w:jc w:val="center"/>
                </w:pPr>
              </w:pPrChange>
            </w:pPr>
            <w:ins w:id="1767" w:author="Spring●M" w:date="2022-03-17T16:33:11Z">
              <w:r>
                <w:rPr>
                  <w:rFonts w:hint="eastAsia" w:ascii="宋体" w:hAnsi="宋体" w:cs="宋体"/>
                  <w:sz w:val="21"/>
                  <w:szCs w:val="21"/>
                  <w:highlight w:val="none"/>
                  <w:rPrChange w:id="1768" w:author="Spring●M" w:date="2022-04-21T09:37:07Z">
                    <w:rPr>
                      <w:rFonts w:hint="eastAsia" w:ascii="宋体" w:hAnsi="宋体" w:cs="宋体"/>
                      <w:sz w:val="18"/>
                      <w:szCs w:val="18"/>
                    </w:rPr>
                  </w:rPrChange>
                </w:rPr>
                <w:t>3</w:t>
              </w:r>
            </w:ins>
          </w:p>
        </w:tc>
        <w:tc>
          <w:tcPr>
            <w:tcW w:w="1619" w:type="dxa"/>
            <w:noWrap w:val="0"/>
            <w:vAlign w:val="center"/>
            <w:tcPrChange w:id="1769" w:author="Spring●M" w:date="2022-04-21T09:35:19Z">
              <w:tcPr>
                <w:tcW w:w="1755" w:type="dxa"/>
                <w:noWrap w:val="0"/>
                <w:vAlign w:val="center"/>
              </w:tcPr>
            </w:tcPrChange>
          </w:tcPr>
          <w:p>
            <w:pPr>
              <w:widowControl/>
              <w:numPr>
                <w:ilvl w:val="0"/>
                <w:numId w:val="0"/>
              </w:numPr>
              <w:spacing w:line="240" w:lineRule="auto"/>
              <w:jc w:val="left"/>
              <w:rPr>
                <w:ins w:id="1771" w:author="Spring●M" w:date="2022-03-17T16:33:11Z"/>
                <w:rFonts w:hint="eastAsia" w:ascii="宋体" w:hAnsi="宋体" w:eastAsia="宋体" w:cs="宋体"/>
                <w:sz w:val="21"/>
                <w:szCs w:val="21"/>
                <w:highlight w:val="none"/>
                <w:lang w:eastAsia="zh-CN"/>
                <w:rPrChange w:id="1772" w:author="Spring●M" w:date="2022-04-21T09:37:07Z">
                  <w:rPr>
                    <w:ins w:id="1773" w:author="Spring●M" w:date="2022-03-17T16:33:11Z"/>
                    <w:rFonts w:hint="eastAsia" w:ascii="宋体" w:hAnsi="宋体" w:eastAsia="宋体" w:cs="宋体"/>
                    <w:sz w:val="18"/>
                    <w:szCs w:val="18"/>
                    <w:lang w:eastAsia="zh-CN"/>
                  </w:rPr>
                </w:rPrChange>
              </w:rPr>
              <w:pPrChange w:id="1770" w:author="Spring●M" w:date="2022-04-21T09:37:07Z">
                <w:pPr>
                  <w:spacing w:line="400" w:lineRule="exact"/>
                  <w:jc w:val="center"/>
                </w:pPr>
              </w:pPrChange>
            </w:pPr>
            <w:ins w:id="1774" w:author="Spring●M" w:date="2022-03-17T16:33:11Z">
              <w:r>
                <w:rPr>
                  <w:rFonts w:hint="eastAsia" w:ascii="宋体" w:hAnsi="宋体" w:cs="宋体"/>
                  <w:sz w:val="21"/>
                  <w:szCs w:val="21"/>
                  <w:highlight w:val="none"/>
                  <w:lang w:eastAsia="zh-CN"/>
                  <w:rPrChange w:id="1775" w:author="Spring●M" w:date="2022-04-21T09:37:07Z">
                    <w:rPr>
                      <w:rFonts w:hint="eastAsia" w:ascii="宋体" w:hAnsi="宋体" w:cs="宋体"/>
                      <w:sz w:val="18"/>
                      <w:szCs w:val="18"/>
                      <w:lang w:eastAsia="zh-CN"/>
                    </w:rPr>
                  </w:rPrChange>
                </w:rPr>
                <w:t>预制构件生产设备</w:t>
              </w:r>
            </w:ins>
          </w:p>
        </w:tc>
        <w:tc>
          <w:tcPr>
            <w:tcW w:w="1077" w:type="dxa"/>
            <w:noWrap w:val="0"/>
            <w:vAlign w:val="center"/>
            <w:tcPrChange w:id="1776" w:author="Spring●M" w:date="2022-04-21T09:35:19Z">
              <w:tcPr>
                <w:tcW w:w="1155" w:type="dxa"/>
                <w:noWrap w:val="0"/>
                <w:vAlign w:val="center"/>
              </w:tcPr>
            </w:tcPrChange>
          </w:tcPr>
          <w:p>
            <w:pPr>
              <w:widowControl/>
              <w:numPr>
                <w:ilvl w:val="0"/>
                <w:numId w:val="0"/>
              </w:numPr>
              <w:spacing w:line="240" w:lineRule="auto"/>
              <w:jc w:val="left"/>
              <w:rPr>
                <w:ins w:id="1778" w:author="Spring●M" w:date="2022-03-17T16:33:11Z"/>
                <w:rFonts w:hint="eastAsia" w:ascii="宋体" w:hAnsi="宋体" w:cs="宋体"/>
                <w:sz w:val="21"/>
                <w:szCs w:val="21"/>
                <w:highlight w:val="none"/>
                <w:rPrChange w:id="1779" w:author="Spring●M" w:date="2022-04-21T09:37:07Z">
                  <w:rPr>
                    <w:ins w:id="1780" w:author="Spring●M" w:date="2022-03-17T16:33:11Z"/>
                    <w:rFonts w:hint="eastAsia" w:ascii="宋体" w:hAnsi="宋体" w:cs="宋体"/>
                    <w:sz w:val="18"/>
                    <w:szCs w:val="18"/>
                  </w:rPr>
                </w:rPrChange>
              </w:rPr>
              <w:pPrChange w:id="1777" w:author="Spring●M" w:date="2022-04-21T09:37:07Z">
                <w:pPr>
                  <w:spacing w:line="400" w:lineRule="exact"/>
                  <w:jc w:val="center"/>
                </w:pPr>
              </w:pPrChange>
            </w:pPr>
          </w:p>
        </w:tc>
        <w:tc>
          <w:tcPr>
            <w:tcW w:w="682" w:type="dxa"/>
            <w:noWrap w:val="0"/>
            <w:vAlign w:val="center"/>
            <w:tcPrChange w:id="1781" w:author="Spring●M" w:date="2022-04-21T09:35:19Z">
              <w:tcPr>
                <w:tcW w:w="720" w:type="dxa"/>
                <w:noWrap w:val="0"/>
                <w:vAlign w:val="center"/>
              </w:tcPr>
            </w:tcPrChange>
          </w:tcPr>
          <w:p>
            <w:pPr>
              <w:widowControl/>
              <w:numPr>
                <w:ilvl w:val="0"/>
                <w:numId w:val="0"/>
              </w:numPr>
              <w:spacing w:line="240" w:lineRule="auto"/>
              <w:jc w:val="left"/>
              <w:rPr>
                <w:ins w:id="1783" w:author="Spring●M" w:date="2022-03-17T16:33:11Z"/>
                <w:rFonts w:hint="eastAsia" w:ascii="宋体" w:hAnsi="宋体" w:eastAsia="宋体" w:cs="宋体"/>
                <w:sz w:val="21"/>
                <w:szCs w:val="21"/>
                <w:highlight w:val="none"/>
                <w:lang w:eastAsia="zh-CN"/>
                <w:rPrChange w:id="1784" w:author="Spring●M" w:date="2022-04-21T09:37:07Z">
                  <w:rPr>
                    <w:ins w:id="1785" w:author="Spring●M" w:date="2022-03-17T16:33:11Z"/>
                    <w:rFonts w:hint="eastAsia" w:ascii="宋体" w:hAnsi="宋体" w:eastAsia="宋体" w:cs="宋体"/>
                    <w:sz w:val="18"/>
                    <w:szCs w:val="18"/>
                    <w:lang w:eastAsia="zh-CN"/>
                  </w:rPr>
                </w:rPrChange>
              </w:rPr>
              <w:pPrChange w:id="1782" w:author="Spring●M" w:date="2022-04-21T09:37:07Z">
                <w:pPr>
                  <w:spacing w:line="400" w:lineRule="exact"/>
                  <w:jc w:val="center"/>
                </w:pPr>
              </w:pPrChange>
            </w:pPr>
            <w:ins w:id="1786" w:author="Spring●M" w:date="2022-03-17T16:33:11Z">
              <w:r>
                <w:rPr>
                  <w:rFonts w:hint="eastAsia" w:ascii="宋体" w:hAnsi="宋体" w:cs="宋体"/>
                  <w:sz w:val="21"/>
                  <w:szCs w:val="21"/>
                  <w:highlight w:val="none"/>
                  <w:lang w:eastAsia="zh-CN"/>
                  <w:rPrChange w:id="1787" w:author="Spring●M" w:date="2022-04-21T09:37:07Z">
                    <w:rPr>
                      <w:rFonts w:hint="eastAsia" w:ascii="宋体" w:hAnsi="宋体" w:cs="宋体"/>
                      <w:sz w:val="18"/>
                      <w:szCs w:val="18"/>
                      <w:lang w:eastAsia="zh-CN"/>
                    </w:rPr>
                  </w:rPrChange>
                </w:rPr>
                <w:t>台</w:t>
              </w:r>
            </w:ins>
          </w:p>
        </w:tc>
        <w:tc>
          <w:tcPr>
            <w:tcW w:w="872" w:type="dxa"/>
            <w:noWrap w:val="0"/>
            <w:vAlign w:val="center"/>
            <w:tcPrChange w:id="1788" w:author="Spring●M" w:date="2022-04-21T09:35:19Z">
              <w:tcPr>
                <w:tcW w:w="897" w:type="dxa"/>
                <w:noWrap w:val="0"/>
                <w:vAlign w:val="center"/>
              </w:tcPr>
            </w:tcPrChange>
          </w:tcPr>
          <w:p>
            <w:pPr>
              <w:widowControl/>
              <w:numPr>
                <w:ilvl w:val="0"/>
                <w:numId w:val="0"/>
              </w:numPr>
              <w:jc w:val="center"/>
              <w:rPr>
                <w:ins w:id="1790" w:author="Spring●M" w:date="2022-03-17T16:33:11Z"/>
                <w:rFonts w:hint="eastAsia" w:ascii="宋体" w:hAnsi="宋体" w:eastAsia="宋体" w:cs="宋体"/>
                <w:sz w:val="21"/>
                <w:szCs w:val="21"/>
                <w:highlight w:val="none"/>
                <w:lang w:val="en-US" w:eastAsia="zh-CN"/>
                <w:rPrChange w:id="1791" w:author="Spring●M" w:date="2022-04-21T09:37:07Z">
                  <w:rPr>
                    <w:ins w:id="1792" w:author="Spring●M" w:date="2022-03-17T16:33:11Z"/>
                    <w:rFonts w:hint="eastAsia" w:ascii="宋体" w:hAnsi="宋体" w:eastAsia="宋体" w:cs="宋体"/>
                    <w:sz w:val="18"/>
                    <w:szCs w:val="18"/>
                    <w:lang w:val="en-US" w:eastAsia="zh-CN"/>
                  </w:rPr>
                </w:rPrChange>
              </w:rPr>
              <w:pPrChange w:id="1789" w:author="Spring●M" w:date="2022-04-21T09:37:12Z">
                <w:pPr>
                  <w:widowControl/>
                  <w:jc w:val="center"/>
                </w:pPr>
              </w:pPrChange>
            </w:pPr>
            <w:ins w:id="1793" w:author="Spring●M" w:date="2022-03-17T16:33:11Z">
              <w:r>
                <w:rPr>
                  <w:rFonts w:hint="eastAsia" w:ascii="宋体" w:hAnsi="宋体" w:cs="宋体"/>
                  <w:sz w:val="21"/>
                  <w:szCs w:val="21"/>
                  <w:highlight w:val="none"/>
                  <w:lang w:val="en-US" w:eastAsia="zh-CN"/>
                  <w:rPrChange w:id="1794" w:author="Spring●M" w:date="2022-04-21T09:37:07Z">
                    <w:rPr>
                      <w:rFonts w:hint="eastAsia" w:ascii="宋体" w:hAnsi="宋体" w:cs="宋体"/>
                      <w:sz w:val="18"/>
                      <w:szCs w:val="18"/>
                      <w:lang w:val="en-US" w:eastAsia="zh-CN"/>
                    </w:rPr>
                  </w:rPrChange>
                </w:rPr>
                <w:t>1</w:t>
              </w:r>
            </w:ins>
          </w:p>
        </w:tc>
        <w:tc>
          <w:tcPr>
            <w:tcW w:w="941" w:type="dxa"/>
            <w:noWrap w:val="0"/>
            <w:vAlign w:val="center"/>
            <w:tcPrChange w:id="1795" w:author="Spring●M" w:date="2022-04-21T09:35:19Z">
              <w:tcPr>
                <w:tcW w:w="880" w:type="dxa"/>
                <w:noWrap w:val="0"/>
                <w:vAlign w:val="center"/>
              </w:tcPr>
            </w:tcPrChange>
          </w:tcPr>
          <w:p>
            <w:pPr>
              <w:widowControl/>
              <w:numPr>
                <w:ilvl w:val="0"/>
                <w:numId w:val="0"/>
              </w:numPr>
              <w:jc w:val="left"/>
              <w:rPr>
                <w:ins w:id="1797" w:author="Spring●M" w:date="2022-03-17T16:33:11Z"/>
                <w:rFonts w:hint="eastAsia" w:ascii="宋体" w:hAnsi="宋体" w:eastAsia="宋体" w:cs="宋体"/>
                <w:sz w:val="21"/>
                <w:szCs w:val="21"/>
                <w:highlight w:val="none"/>
                <w:lang w:val="en-US" w:eastAsia="zh-CN"/>
                <w:rPrChange w:id="1798" w:author="Spring●M" w:date="2022-04-21T09:37:07Z">
                  <w:rPr>
                    <w:ins w:id="1799" w:author="Spring●M" w:date="2022-03-17T16:33:11Z"/>
                    <w:rFonts w:hint="eastAsia" w:ascii="宋体" w:hAnsi="宋体" w:eastAsia="宋体" w:cs="宋体"/>
                    <w:sz w:val="18"/>
                    <w:szCs w:val="18"/>
                    <w:lang w:val="en-US" w:eastAsia="zh-CN"/>
                  </w:rPr>
                </w:rPrChange>
              </w:rPr>
              <w:pPrChange w:id="1796" w:author="Spring●M" w:date="2022-04-21T09:37:07Z">
                <w:pPr>
                  <w:widowControl/>
                  <w:jc w:val="center"/>
                </w:pPr>
              </w:pPrChange>
            </w:pPr>
          </w:p>
        </w:tc>
        <w:tc>
          <w:tcPr>
            <w:tcW w:w="1023" w:type="dxa"/>
            <w:noWrap w:val="0"/>
            <w:vAlign w:val="center"/>
            <w:tcPrChange w:id="1800" w:author="Spring●M" w:date="2022-04-21T09:35:19Z">
              <w:tcPr>
                <w:tcW w:w="981" w:type="dxa"/>
                <w:noWrap w:val="0"/>
                <w:vAlign w:val="center"/>
              </w:tcPr>
            </w:tcPrChange>
          </w:tcPr>
          <w:p>
            <w:pPr>
              <w:widowControl/>
              <w:numPr>
                <w:ilvl w:val="0"/>
                <w:numId w:val="0"/>
              </w:numPr>
              <w:jc w:val="left"/>
              <w:rPr>
                <w:ins w:id="1802" w:author="Spring●M" w:date="2022-03-17T16:33:11Z"/>
                <w:rFonts w:hint="eastAsia" w:ascii="宋体" w:hAnsi="宋体" w:eastAsia="宋体" w:cs="宋体"/>
                <w:sz w:val="21"/>
                <w:szCs w:val="21"/>
                <w:highlight w:val="none"/>
                <w:lang w:val="en-US" w:eastAsia="zh-CN"/>
                <w:rPrChange w:id="1803" w:author="Spring●M" w:date="2022-04-21T09:37:07Z">
                  <w:rPr>
                    <w:ins w:id="1804" w:author="Spring●M" w:date="2022-03-17T16:33:11Z"/>
                    <w:rFonts w:hint="default" w:ascii="宋体" w:hAnsi="宋体" w:eastAsia="宋体" w:cs="宋体"/>
                    <w:sz w:val="18"/>
                    <w:szCs w:val="18"/>
                    <w:lang w:val="en-US" w:eastAsia="zh-CN"/>
                  </w:rPr>
                </w:rPrChange>
              </w:rPr>
              <w:pPrChange w:id="1801" w:author="Spring●M" w:date="2022-04-21T09:37:07Z">
                <w:pPr>
                  <w:widowControl/>
                  <w:jc w:val="center"/>
                </w:pPr>
              </w:pPrChange>
            </w:pPr>
          </w:p>
        </w:tc>
        <w:tc>
          <w:tcPr>
            <w:tcW w:w="695" w:type="dxa"/>
            <w:noWrap w:val="0"/>
            <w:vAlign w:val="center"/>
            <w:tcPrChange w:id="1805" w:author="Spring●M" w:date="2022-04-21T09:35:19Z">
              <w:tcPr>
                <w:tcW w:w="738" w:type="dxa"/>
                <w:noWrap w:val="0"/>
                <w:vAlign w:val="center"/>
              </w:tcPr>
            </w:tcPrChange>
          </w:tcPr>
          <w:p>
            <w:pPr>
              <w:widowControl/>
              <w:numPr>
                <w:ilvl w:val="0"/>
                <w:numId w:val="0"/>
              </w:numPr>
              <w:jc w:val="left"/>
              <w:rPr>
                <w:ins w:id="1807" w:author="Spring●M" w:date="2022-03-17T16:33:11Z"/>
                <w:rFonts w:hint="eastAsia" w:ascii="宋体" w:hAnsi="宋体" w:eastAsia="宋体" w:cs="宋体"/>
                <w:sz w:val="21"/>
                <w:szCs w:val="21"/>
                <w:highlight w:val="none"/>
                <w:lang w:val="en-US" w:eastAsia="zh-CN"/>
                <w:rPrChange w:id="1808" w:author="Spring●M" w:date="2022-04-21T09:37:07Z">
                  <w:rPr>
                    <w:ins w:id="1809" w:author="Spring●M" w:date="2022-03-17T16:33:11Z"/>
                    <w:rFonts w:hint="eastAsia" w:ascii="宋体" w:hAnsi="宋体" w:eastAsia="宋体" w:cs="宋体"/>
                    <w:sz w:val="18"/>
                    <w:szCs w:val="18"/>
                    <w:lang w:val="en-US" w:eastAsia="zh-CN"/>
                  </w:rPr>
                </w:rPrChange>
              </w:rPr>
              <w:pPrChange w:id="1806" w:author="Spring●M" w:date="2022-04-21T09:37:07Z">
                <w:pPr>
                  <w:widowControl/>
                  <w:jc w:val="center"/>
                </w:pPr>
              </w:pPrChange>
            </w:pPr>
          </w:p>
        </w:tc>
        <w:tc>
          <w:tcPr>
            <w:tcW w:w="887" w:type="dxa"/>
            <w:vMerge w:val="continue"/>
            <w:tcBorders>
              <w:left w:val="single" w:color="auto" w:sz="4" w:space="0"/>
              <w:right w:val="single" w:color="auto" w:sz="4" w:space="0"/>
            </w:tcBorders>
            <w:noWrap w:val="0"/>
            <w:vAlign w:val="center"/>
            <w:tcPrChange w:id="1810" w:author="Spring●M" w:date="2022-04-21T09:35:19Z">
              <w:tcPr>
                <w:tcW w:w="737" w:type="dxa"/>
                <w:vMerge w:val="continue"/>
                <w:tcBorders>
                  <w:left w:val="single" w:color="auto" w:sz="4" w:space="0"/>
                  <w:right w:val="single" w:color="auto" w:sz="4" w:space="0"/>
                </w:tcBorders>
                <w:noWrap w:val="0"/>
                <w:vAlign w:val="center"/>
              </w:tcPr>
            </w:tcPrChange>
          </w:tcPr>
          <w:p>
            <w:pPr>
              <w:widowControl/>
              <w:jc w:val="left"/>
              <w:rPr>
                <w:ins w:id="1811" w:author="Spring●M" w:date="2022-03-17T16:33:11Z"/>
                <w:rFonts w:hint="eastAsia" w:ascii="宋体" w:hAnsi="宋体" w:cs="宋体"/>
                <w:sz w:val="18"/>
                <w:szCs w:val="18"/>
              </w:rPr>
            </w:pPr>
          </w:p>
        </w:tc>
        <w:tc>
          <w:tcPr>
            <w:tcW w:w="1110" w:type="dxa"/>
            <w:vMerge w:val="continue"/>
            <w:tcBorders>
              <w:left w:val="single" w:color="auto" w:sz="4" w:space="0"/>
              <w:right w:val="single" w:color="auto" w:sz="4" w:space="0"/>
            </w:tcBorders>
            <w:noWrap w:val="0"/>
            <w:vAlign w:val="center"/>
            <w:tcPrChange w:id="1812" w:author="Spring●M" w:date="2022-04-21T09:35:19Z">
              <w:tcPr>
                <w:tcW w:w="1043" w:type="dxa"/>
                <w:vMerge w:val="continue"/>
                <w:tcBorders>
                  <w:left w:val="single" w:color="auto" w:sz="4" w:space="0"/>
                  <w:right w:val="single" w:color="auto" w:sz="4" w:space="0"/>
                </w:tcBorders>
                <w:noWrap w:val="0"/>
                <w:vAlign w:val="center"/>
              </w:tcPr>
            </w:tcPrChange>
          </w:tcPr>
          <w:p>
            <w:pPr>
              <w:widowControl/>
              <w:jc w:val="left"/>
              <w:rPr>
                <w:ins w:id="1813" w:author="Spring●M" w:date="2022-03-17T16:33:11Z"/>
                <w:rFonts w:hint="eastAsia"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815" w:author="Spring●M" w:date="2022-04-21T09:35:1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572" w:hRule="atLeast"/>
          <w:ins w:id="1814" w:author="Spring●M" w:date="2022-03-17T16:33:11Z"/>
          <w:trPrChange w:id="1815" w:author="Spring●M" w:date="2022-04-21T09:35:19Z">
            <w:trPr>
              <w:trHeight w:val="572" w:hRule="atLeast"/>
            </w:trPr>
          </w:trPrChange>
        </w:trPr>
        <w:tc>
          <w:tcPr>
            <w:tcW w:w="586" w:type="dxa"/>
            <w:tcBorders>
              <w:left w:val="single" w:color="auto" w:sz="4" w:space="0"/>
            </w:tcBorders>
            <w:noWrap w:val="0"/>
            <w:vAlign w:val="center"/>
            <w:tcPrChange w:id="1816" w:author="Spring●M" w:date="2022-04-21T09:35:19Z">
              <w:tcPr>
                <w:tcW w:w="586" w:type="dxa"/>
                <w:tcBorders>
                  <w:left w:val="single" w:color="auto" w:sz="4" w:space="0"/>
                </w:tcBorders>
                <w:noWrap w:val="0"/>
                <w:vAlign w:val="center"/>
              </w:tcPr>
            </w:tcPrChange>
          </w:tcPr>
          <w:p>
            <w:pPr>
              <w:widowControl/>
              <w:numPr>
                <w:ilvl w:val="0"/>
                <w:numId w:val="0"/>
              </w:numPr>
              <w:jc w:val="center"/>
              <w:rPr>
                <w:ins w:id="1818" w:author="Spring●M" w:date="2022-03-17T16:33:11Z"/>
                <w:rFonts w:hint="eastAsia" w:ascii="宋体" w:hAnsi="宋体" w:eastAsia="宋体" w:cs="宋体"/>
                <w:kern w:val="2"/>
                <w:sz w:val="21"/>
                <w:szCs w:val="21"/>
                <w:highlight w:val="none"/>
                <w:lang w:val="en-US" w:eastAsia="zh-CN" w:bidi="ar-SA"/>
                <w:rPrChange w:id="1819" w:author="Spring●M" w:date="2022-04-21T09:37:07Z">
                  <w:rPr>
                    <w:ins w:id="1820" w:author="Spring●M" w:date="2022-03-17T16:33:11Z"/>
                    <w:rFonts w:hint="eastAsia" w:ascii="宋体" w:hAnsi="宋体" w:eastAsia="宋体" w:cs="宋体"/>
                    <w:kern w:val="2"/>
                    <w:sz w:val="18"/>
                    <w:szCs w:val="18"/>
                    <w:lang w:val="en-US" w:eastAsia="zh-CN" w:bidi="ar-SA"/>
                  </w:rPr>
                </w:rPrChange>
              </w:rPr>
              <w:pPrChange w:id="1817" w:author="Spring●M" w:date="2022-04-21T09:37:31Z">
                <w:pPr>
                  <w:widowControl/>
                  <w:jc w:val="center"/>
                </w:pPr>
              </w:pPrChange>
            </w:pPr>
            <w:ins w:id="1821" w:author="Spring●M" w:date="2022-03-17T16:33:11Z">
              <w:r>
                <w:rPr>
                  <w:rFonts w:hint="eastAsia" w:ascii="宋体" w:hAnsi="宋体" w:cs="宋体"/>
                  <w:sz w:val="21"/>
                  <w:szCs w:val="21"/>
                  <w:highlight w:val="none"/>
                  <w:lang w:val="en-US" w:eastAsia="zh-CN"/>
                  <w:rPrChange w:id="1822" w:author="Spring●M" w:date="2022-04-21T09:37:07Z">
                    <w:rPr>
                      <w:rFonts w:hint="eastAsia" w:ascii="宋体" w:hAnsi="宋体" w:cs="宋体"/>
                      <w:sz w:val="18"/>
                      <w:szCs w:val="18"/>
                      <w:lang w:val="en-US" w:eastAsia="zh-CN"/>
                    </w:rPr>
                  </w:rPrChange>
                </w:rPr>
                <w:t>4</w:t>
              </w:r>
            </w:ins>
          </w:p>
        </w:tc>
        <w:tc>
          <w:tcPr>
            <w:tcW w:w="1619" w:type="dxa"/>
            <w:noWrap w:val="0"/>
            <w:vAlign w:val="center"/>
            <w:tcPrChange w:id="1823" w:author="Spring●M" w:date="2022-04-21T09:35:19Z">
              <w:tcPr>
                <w:tcW w:w="1755" w:type="dxa"/>
                <w:noWrap w:val="0"/>
                <w:vAlign w:val="center"/>
              </w:tcPr>
            </w:tcPrChange>
          </w:tcPr>
          <w:p>
            <w:pPr>
              <w:widowControl/>
              <w:numPr>
                <w:ilvl w:val="0"/>
                <w:numId w:val="0"/>
              </w:numPr>
              <w:spacing w:line="240" w:lineRule="auto"/>
              <w:jc w:val="left"/>
              <w:rPr>
                <w:ins w:id="1825" w:author="Spring●M" w:date="2022-03-17T16:33:11Z"/>
                <w:rFonts w:hint="eastAsia" w:ascii="宋体" w:hAnsi="宋体" w:cs="宋体"/>
                <w:sz w:val="21"/>
                <w:szCs w:val="21"/>
                <w:highlight w:val="none"/>
                <w:lang w:val="en-US" w:eastAsia="zh-CN"/>
                <w:rPrChange w:id="1826" w:author="Spring●M" w:date="2022-04-21T09:37:07Z">
                  <w:rPr>
                    <w:ins w:id="1827" w:author="Spring●M" w:date="2022-03-17T16:33:11Z"/>
                    <w:rFonts w:hint="default" w:ascii="宋体" w:hAnsi="宋体" w:cs="宋体"/>
                    <w:sz w:val="18"/>
                    <w:szCs w:val="18"/>
                    <w:lang w:val="en-US" w:eastAsia="zh-CN"/>
                  </w:rPr>
                </w:rPrChange>
              </w:rPr>
              <w:pPrChange w:id="1824" w:author="Spring●M" w:date="2022-04-21T09:37:07Z">
                <w:pPr>
                  <w:spacing w:line="400" w:lineRule="exact"/>
                  <w:jc w:val="center"/>
                </w:pPr>
              </w:pPrChange>
            </w:pPr>
            <w:ins w:id="1828" w:author="Spring●M" w:date="2022-03-17T16:33:11Z">
              <w:r>
                <w:rPr>
                  <w:rFonts w:hint="eastAsia" w:ascii="宋体" w:hAnsi="宋体" w:cs="宋体"/>
                  <w:sz w:val="21"/>
                  <w:szCs w:val="21"/>
                  <w:highlight w:val="none"/>
                  <w:lang w:val="en-US" w:eastAsia="zh-CN"/>
                  <w:rPrChange w:id="1829" w:author="Spring●M" w:date="2022-04-21T09:37:07Z">
                    <w:rPr>
                      <w:rFonts w:hint="eastAsia" w:ascii="宋体" w:hAnsi="宋体" w:cs="宋体"/>
                      <w:sz w:val="18"/>
                      <w:szCs w:val="18"/>
                      <w:lang w:val="en-US" w:eastAsia="zh-CN"/>
                    </w:rPr>
                  </w:rPrChange>
                </w:rPr>
                <w:t>洒水车</w:t>
              </w:r>
            </w:ins>
          </w:p>
        </w:tc>
        <w:tc>
          <w:tcPr>
            <w:tcW w:w="1077" w:type="dxa"/>
            <w:noWrap w:val="0"/>
            <w:vAlign w:val="center"/>
            <w:tcPrChange w:id="1830" w:author="Spring●M" w:date="2022-04-21T09:35:19Z">
              <w:tcPr>
                <w:tcW w:w="1155" w:type="dxa"/>
                <w:noWrap w:val="0"/>
                <w:vAlign w:val="center"/>
              </w:tcPr>
            </w:tcPrChange>
          </w:tcPr>
          <w:p>
            <w:pPr>
              <w:widowControl/>
              <w:numPr>
                <w:ilvl w:val="0"/>
                <w:numId w:val="0"/>
              </w:numPr>
              <w:spacing w:line="240" w:lineRule="auto"/>
              <w:jc w:val="left"/>
              <w:rPr>
                <w:ins w:id="1832" w:author="Spring●M" w:date="2022-03-17T16:33:11Z"/>
                <w:rFonts w:hint="eastAsia" w:ascii="宋体" w:hAnsi="宋体" w:cs="宋体"/>
                <w:sz w:val="21"/>
                <w:szCs w:val="21"/>
                <w:highlight w:val="none"/>
                <w:rPrChange w:id="1833" w:author="Spring●M" w:date="2022-04-21T09:37:07Z">
                  <w:rPr>
                    <w:ins w:id="1834" w:author="Spring●M" w:date="2022-03-17T16:33:11Z"/>
                    <w:rFonts w:hint="eastAsia" w:ascii="宋体" w:hAnsi="宋体" w:cs="宋体"/>
                    <w:sz w:val="18"/>
                    <w:szCs w:val="18"/>
                  </w:rPr>
                </w:rPrChange>
              </w:rPr>
              <w:pPrChange w:id="1831" w:author="Spring●M" w:date="2022-04-21T09:37:07Z">
                <w:pPr>
                  <w:spacing w:line="400" w:lineRule="exact"/>
                  <w:jc w:val="center"/>
                </w:pPr>
              </w:pPrChange>
            </w:pPr>
          </w:p>
        </w:tc>
        <w:tc>
          <w:tcPr>
            <w:tcW w:w="682" w:type="dxa"/>
            <w:noWrap w:val="0"/>
            <w:vAlign w:val="center"/>
            <w:tcPrChange w:id="1835" w:author="Spring●M" w:date="2022-04-21T09:35:19Z">
              <w:tcPr>
                <w:tcW w:w="720" w:type="dxa"/>
                <w:noWrap w:val="0"/>
                <w:vAlign w:val="center"/>
              </w:tcPr>
            </w:tcPrChange>
          </w:tcPr>
          <w:p>
            <w:pPr>
              <w:widowControl/>
              <w:numPr>
                <w:ilvl w:val="0"/>
                <w:numId w:val="0"/>
              </w:numPr>
              <w:spacing w:line="240" w:lineRule="auto"/>
              <w:jc w:val="left"/>
              <w:rPr>
                <w:ins w:id="1837" w:author="Spring●M" w:date="2022-03-17T16:33:11Z"/>
                <w:rFonts w:hint="eastAsia" w:ascii="宋体" w:hAnsi="宋体" w:cs="宋体"/>
                <w:sz w:val="21"/>
                <w:szCs w:val="21"/>
                <w:highlight w:val="none"/>
                <w:lang w:val="en-US" w:eastAsia="zh-CN"/>
                <w:rPrChange w:id="1838" w:author="Spring●M" w:date="2022-04-21T09:37:07Z">
                  <w:rPr>
                    <w:ins w:id="1839" w:author="Spring●M" w:date="2022-03-17T16:33:11Z"/>
                    <w:rFonts w:hint="default" w:ascii="宋体" w:hAnsi="宋体" w:cs="宋体"/>
                    <w:sz w:val="18"/>
                    <w:szCs w:val="18"/>
                    <w:lang w:val="en-US" w:eastAsia="zh-CN"/>
                  </w:rPr>
                </w:rPrChange>
              </w:rPr>
              <w:pPrChange w:id="1836" w:author="Spring●M" w:date="2022-04-21T09:37:07Z">
                <w:pPr>
                  <w:spacing w:line="400" w:lineRule="exact"/>
                  <w:jc w:val="center"/>
                </w:pPr>
              </w:pPrChange>
            </w:pPr>
            <w:ins w:id="1840" w:author="Spring●M" w:date="2022-03-17T16:33:11Z">
              <w:r>
                <w:rPr>
                  <w:rFonts w:hint="eastAsia" w:ascii="宋体" w:hAnsi="宋体" w:cs="宋体"/>
                  <w:sz w:val="21"/>
                  <w:szCs w:val="21"/>
                  <w:highlight w:val="none"/>
                  <w:lang w:val="en-US" w:eastAsia="zh-CN"/>
                  <w:rPrChange w:id="1841" w:author="Spring●M" w:date="2022-04-21T09:37:07Z">
                    <w:rPr>
                      <w:rFonts w:hint="eastAsia" w:ascii="宋体" w:hAnsi="宋体" w:cs="宋体"/>
                      <w:sz w:val="18"/>
                      <w:szCs w:val="18"/>
                      <w:lang w:val="en-US" w:eastAsia="zh-CN"/>
                    </w:rPr>
                  </w:rPrChange>
                </w:rPr>
                <w:t>辆</w:t>
              </w:r>
            </w:ins>
          </w:p>
        </w:tc>
        <w:tc>
          <w:tcPr>
            <w:tcW w:w="872" w:type="dxa"/>
            <w:noWrap w:val="0"/>
            <w:vAlign w:val="center"/>
            <w:tcPrChange w:id="1842" w:author="Spring●M" w:date="2022-04-21T09:35:19Z">
              <w:tcPr>
                <w:tcW w:w="897" w:type="dxa"/>
                <w:noWrap w:val="0"/>
                <w:vAlign w:val="center"/>
              </w:tcPr>
            </w:tcPrChange>
          </w:tcPr>
          <w:p>
            <w:pPr>
              <w:widowControl/>
              <w:numPr>
                <w:ilvl w:val="0"/>
                <w:numId w:val="0"/>
              </w:numPr>
              <w:jc w:val="center"/>
              <w:rPr>
                <w:ins w:id="1844" w:author="Spring●M" w:date="2022-03-17T16:33:11Z"/>
                <w:rFonts w:hint="eastAsia" w:ascii="宋体" w:hAnsi="宋体" w:cs="宋体"/>
                <w:sz w:val="21"/>
                <w:szCs w:val="21"/>
                <w:highlight w:val="none"/>
                <w:lang w:val="en-US" w:eastAsia="zh-CN"/>
                <w:rPrChange w:id="1845" w:author="Spring●M" w:date="2022-04-21T09:37:07Z">
                  <w:rPr>
                    <w:ins w:id="1846" w:author="Spring●M" w:date="2022-03-17T16:33:11Z"/>
                    <w:rFonts w:hint="eastAsia" w:ascii="宋体" w:hAnsi="宋体" w:cs="宋体"/>
                    <w:sz w:val="18"/>
                    <w:szCs w:val="18"/>
                    <w:lang w:val="en-US" w:eastAsia="zh-CN"/>
                  </w:rPr>
                </w:rPrChange>
              </w:rPr>
              <w:pPrChange w:id="1843" w:author="Spring●M" w:date="2022-04-21T09:37:12Z">
                <w:pPr>
                  <w:widowControl/>
                  <w:jc w:val="center"/>
                </w:pPr>
              </w:pPrChange>
            </w:pPr>
            <w:ins w:id="1847" w:author="Spring●M" w:date="2022-03-17T16:33:11Z">
              <w:r>
                <w:rPr>
                  <w:rFonts w:hint="eastAsia" w:ascii="宋体" w:hAnsi="宋体" w:cs="宋体"/>
                  <w:sz w:val="21"/>
                  <w:szCs w:val="21"/>
                  <w:highlight w:val="none"/>
                  <w:lang w:val="en-US" w:eastAsia="zh-CN"/>
                  <w:rPrChange w:id="1848" w:author="Spring●M" w:date="2022-04-21T09:37:07Z">
                    <w:rPr>
                      <w:rFonts w:hint="eastAsia" w:ascii="宋体" w:hAnsi="宋体" w:cs="宋体"/>
                      <w:sz w:val="18"/>
                      <w:szCs w:val="18"/>
                      <w:lang w:val="en-US" w:eastAsia="zh-CN"/>
                    </w:rPr>
                  </w:rPrChange>
                </w:rPr>
                <w:t>1</w:t>
              </w:r>
            </w:ins>
          </w:p>
        </w:tc>
        <w:tc>
          <w:tcPr>
            <w:tcW w:w="941" w:type="dxa"/>
            <w:noWrap w:val="0"/>
            <w:vAlign w:val="center"/>
            <w:tcPrChange w:id="1849" w:author="Spring●M" w:date="2022-04-21T09:35:19Z">
              <w:tcPr>
                <w:tcW w:w="880" w:type="dxa"/>
                <w:noWrap w:val="0"/>
                <w:vAlign w:val="center"/>
              </w:tcPr>
            </w:tcPrChange>
          </w:tcPr>
          <w:p>
            <w:pPr>
              <w:widowControl/>
              <w:numPr>
                <w:ilvl w:val="0"/>
                <w:numId w:val="0"/>
              </w:numPr>
              <w:jc w:val="left"/>
              <w:rPr>
                <w:ins w:id="1851" w:author="Spring●M" w:date="2022-03-17T16:33:11Z"/>
                <w:rFonts w:hint="eastAsia" w:ascii="宋体" w:hAnsi="宋体" w:cs="宋体"/>
                <w:sz w:val="21"/>
                <w:szCs w:val="21"/>
                <w:highlight w:val="none"/>
                <w:lang w:val="en-US" w:eastAsia="zh-CN"/>
                <w:rPrChange w:id="1852" w:author="Spring●M" w:date="2022-04-21T09:37:07Z">
                  <w:rPr>
                    <w:ins w:id="1853" w:author="Spring●M" w:date="2022-03-17T16:33:11Z"/>
                    <w:rFonts w:hint="eastAsia" w:ascii="宋体" w:hAnsi="宋体" w:cs="宋体"/>
                    <w:sz w:val="18"/>
                    <w:szCs w:val="18"/>
                    <w:lang w:val="en-US" w:eastAsia="zh-CN"/>
                  </w:rPr>
                </w:rPrChange>
              </w:rPr>
              <w:pPrChange w:id="1850" w:author="Spring●M" w:date="2022-04-21T09:37:07Z">
                <w:pPr>
                  <w:widowControl/>
                  <w:jc w:val="center"/>
                </w:pPr>
              </w:pPrChange>
            </w:pPr>
          </w:p>
        </w:tc>
        <w:tc>
          <w:tcPr>
            <w:tcW w:w="1023" w:type="dxa"/>
            <w:noWrap w:val="0"/>
            <w:vAlign w:val="center"/>
            <w:tcPrChange w:id="1854" w:author="Spring●M" w:date="2022-04-21T09:35:19Z">
              <w:tcPr>
                <w:tcW w:w="981" w:type="dxa"/>
                <w:noWrap w:val="0"/>
                <w:vAlign w:val="center"/>
              </w:tcPr>
            </w:tcPrChange>
          </w:tcPr>
          <w:p>
            <w:pPr>
              <w:widowControl/>
              <w:numPr>
                <w:ilvl w:val="0"/>
                <w:numId w:val="0"/>
              </w:numPr>
              <w:jc w:val="left"/>
              <w:rPr>
                <w:ins w:id="1856" w:author="Spring●M" w:date="2022-03-17T16:33:11Z"/>
                <w:rFonts w:hint="eastAsia" w:ascii="宋体" w:hAnsi="宋体" w:eastAsia="宋体" w:cs="宋体"/>
                <w:sz w:val="21"/>
                <w:szCs w:val="21"/>
                <w:highlight w:val="none"/>
                <w:lang w:val="en-US" w:eastAsia="zh-CN"/>
                <w:rPrChange w:id="1857" w:author="Spring●M" w:date="2022-04-21T09:37:07Z">
                  <w:rPr>
                    <w:ins w:id="1858" w:author="Spring●M" w:date="2022-03-17T16:33:11Z"/>
                    <w:rFonts w:hint="default" w:ascii="宋体" w:hAnsi="宋体" w:eastAsia="宋体" w:cs="宋体"/>
                    <w:sz w:val="18"/>
                    <w:szCs w:val="18"/>
                    <w:lang w:val="en-US" w:eastAsia="zh-CN"/>
                  </w:rPr>
                </w:rPrChange>
              </w:rPr>
              <w:pPrChange w:id="1855" w:author="Spring●M" w:date="2022-04-21T09:37:07Z">
                <w:pPr>
                  <w:widowControl/>
                  <w:jc w:val="center"/>
                </w:pPr>
              </w:pPrChange>
            </w:pPr>
          </w:p>
        </w:tc>
        <w:tc>
          <w:tcPr>
            <w:tcW w:w="695" w:type="dxa"/>
            <w:noWrap w:val="0"/>
            <w:vAlign w:val="center"/>
            <w:tcPrChange w:id="1859" w:author="Spring●M" w:date="2022-04-21T09:35:19Z">
              <w:tcPr>
                <w:tcW w:w="738" w:type="dxa"/>
                <w:noWrap w:val="0"/>
                <w:vAlign w:val="center"/>
              </w:tcPr>
            </w:tcPrChange>
          </w:tcPr>
          <w:p>
            <w:pPr>
              <w:widowControl/>
              <w:numPr>
                <w:ilvl w:val="0"/>
                <w:numId w:val="0"/>
              </w:numPr>
              <w:jc w:val="left"/>
              <w:rPr>
                <w:ins w:id="1861" w:author="Spring●M" w:date="2022-03-17T16:33:11Z"/>
                <w:rFonts w:hint="eastAsia" w:ascii="宋体" w:hAnsi="宋体" w:eastAsia="宋体" w:cs="宋体"/>
                <w:sz w:val="21"/>
                <w:szCs w:val="21"/>
                <w:highlight w:val="none"/>
                <w:lang w:val="en-US" w:eastAsia="zh-CN"/>
                <w:rPrChange w:id="1862" w:author="Spring●M" w:date="2022-04-21T09:37:07Z">
                  <w:rPr>
                    <w:ins w:id="1863" w:author="Spring●M" w:date="2022-03-17T16:33:11Z"/>
                    <w:rFonts w:hint="eastAsia" w:ascii="宋体" w:hAnsi="宋体" w:eastAsia="宋体" w:cs="宋体"/>
                    <w:sz w:val="18"/>
                    <w:szCs w:val="18"/>
                    <w:lang w:val="en-US" w:eastAsia="zh-CN"/>
                  </w:rPr>
                </w:rPrChange>
              </w:rPr>
              <w:pPrChange w:id="1860" w:author="Spring●M" w:date="2022-04-21T09:37:07Z">
                <w:pPr>
                  <w:widowControl/>
                  <w:jc w:val="center"/>
                </w:pPr>
              </w:pPrChange>
            </w:pPr>
          </w:p>
        </w:tc>
        <w:tc>
          <w:tcPr>
            <w:tcW w:w="887" w:type="dxa"/>
            <w:vMerge w:val="continue"/>
            <w:tcBorders>
              <w:left w:val="single" w:color="auto" w:sz="4" w:space="0"/>
              <w:right w:val="single" w:color="auto" w:sz="4" w:space="0"/>
            </w:tcBorders>
            <w:noWrap w:val="0"/>
            <w:vAlign w:val="center"/>
            <w:tcPrChange w:id="1864" w:author="Spring●M" w:date="2022-04-21T09:35:19Z">
              <w:tcPr>
                <w:tcW w:w="737" w:type="dxa"/>
                <w:vMerge w:val="continue"/>
                <w:tcBorders>
                  <w:left w:val="single" w:color="auto" w:sz="4" w:space="0"/>
                  <w:right w:val="single" w:color="auto" w:sz="4" w:space="0"/>
                </w:tcBorders>
                <w:noWrap w:val="0"/>
                <w:vAlign w:val="center"/>
              </w:tcPr>
            </w:tcPrChange>
          </w:tcPr>
          <w:p>
            <w:pPr>
              <w:widowControl/>
              <w:jc w:val="left"/>
              <w:rPr>
                <w:ins w:id="1865" w:author="Spring●M" w:date="2022-03-17T16:33:11Z"/>
                <w:rFonts w:hint="eastAsia" w:ascii="宋体" w:hAnsi="宋体" w:cs="宋体"/>
                <w:sz w:val="18"/>
                <w:szCs w:val="18"/>
              </w:rPr>
            </w:pPr>
          </w:p>
        </w:tc>
        <w:tc>
          <w:tcPr>
            <w:tcW w:w="1110" w:type="dxa"/>
            <w:vMerge w:val="continue"/>
            <w:tcBorders>
              <w:left w:val="single" w:color="auto" w:sz="4" w:space="0"/>
              <w:right w:val="single" w:color="auto" w:sz="4" w:space="0"/>
            </w:tcBorders>
            <w:noWrap w:val="0"/>
            <w:vAlign w:val="center"/>
            <w:tcPrChange w:id="1866" w:author="Spring●M" w:date="2022-04-21T09:35:19Z">
              <w:tcPr>
                <w:tcW w:w="1043" w:type="dxa"/>
                <w:vMerge w:val="continue"/>
                <w:tcBorders>
                  <w:left w:val="single" w:color="auto" w:sz="4" w:space="0"/>
                  <w:right w:val="single" w:color="auto" w:sz="4" w:space="0"/>
                </w:tcBorders>
                <w:noWrap w:val="0"/>
                <w:vAlign w:val="center"/>
              </w:tcPr>
            </w:tcPrChange>
          </w:tcPr>
          <w:p>
            <w:pPr>
              <w:widowControl/>
              <w:jc w:val="left"/>
              <w:rPr>
                <w:ins w:id="1867" w:author="Spring●M" w:date="2022-03-17T16:33:11Z"/>
                <w:rFonts w:hint="eastAsia"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869" w:author="Spring●M" w:date="2022-04-21T09:35:1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572" w:hRule="atLeast"/>
          <w:ins w:id="1868" w:author="Spring●M" w:date="2022-03-17T16:33:11Z"/>
          <w:trPrChange w:id="1869" w:author="Spring●M" w:date="2022-04-21T09:35:19Z">
            <w:trPr>
              <w:trHeight w:val="572" w:hRule="atLeast"/>
            </w:trPr>
          </w:trPrChange>
        </w:trPr>
        <w:tc>
          <w:tcPr>
            <w:tcW w:w="586" w:type="dxa"/>
            <w:tcBorders>
              <w:left w:val="single" w:color="auto" w:sz="4" w:space="0"/>
            </w:tcBorders>
            <w:noWrap w:val="0"/>
            <w:vAlign w:val="center"/>
            <w:tcPrChange w:id="1870" w:author="Spring●M" w:date="2022-04-21T09:35:19Z">
              <w:tcPr>
                <w:tcW w:w="586" w:type="dxa"/>
                <w:tcBorders>
                  <w:left w:val="single" w:color="auto" w:sz="4" w:space="0"/>
                </w:tcBorders>
                <w:noWrap w:val="0"/>
                <w:vAlign w:val="center"/>
              </w:tcPr>
            </w:tcPrChange>
          </w:tcPr>
          <w:p>
            <w:pPr>
              <w:widowControl/>
              <w:numPr>
                <w:ilvl w:val="0"/>
                <w:numId w:val="0"/>
              </w:numPr>
              <w:jc w:val="center"/>
              <w:rPr>
                <w:ins w:id="1872" w:author="Spring●M" w:date="2022-03-17T16:33:11Z"/>
                <w:rFonts w:hint="eastAsia" w:ascii="宋体" w:hAnsi="宋体" w:cs="宋体"/>
                <w:kern w:val="2"/>
                <w:sz w:val="21"/>
                <w:szCs w:val="21"/>
                <w:highlight w:val="none"/>
                <w:lang w:val="en-US" w:eastAsia="zh-CN" w:bidi="ar-SA"/>
                <w:rPrChange w:id="1873" w:author="Spring●M" w:date="2022-04-21T09:37:07Z">
                  <w:rPr>
                    <w:ins w:id="1874" w:author="Spring●M" w:date="2022-03-17T16:33:11Z"/>
                    <w:rFonts w:hint="eastAsia" w:ascii="宋体" w:hAnsi="宋体" w:cs="宋体"/>
                    <w:kern w:val="2"/>
                    <w:sz w:val="18"/>
                    <w:szCs w:val="18"/>
                    <w:lang w:val="en-US" w:eastAsia="zh-CN" w:bidi="ar-SA"/>
                  </w:rPr>
                </w:rPrChange>
              </w:rPr>
              <w:pPrChange w:id="1871" w:author="Spring●M" w:date="2022-04-21T09:37:31Z">
                <w:pPr>
                  <w:widowControl/>
                  <w:jc w:val="center"/>
                </w:pPr>
              </w:pPrChange>
            </w:pPr>
            <w:ins w:id="1875" w:author="Spring●M" w:date="2022-03-17T16:33:11Z">
              <w:r>
                <w:rPr>
                  <w:rFonts w:hint="eastAsia" w:ascii="宋体" w:hAnsi="宋体" w:cs="宋体"/>
                  <w:sz w:val="21"/>
                  <w:szCs w:val="21"/>
                  <w:highlight w:val="none"/>
                  <w:lang w:val="en-US" w:eastAsia="zh-CN"/>
                  <w:rPrChange w:id="1876" w:author="Spring●M" w:date="2022-04-21T09:37:07Z">
                    <w:rPr>
                      <w:rFonts w:hint="eastAsia" w:ascii="宋体" w:hAnsi="宋体" w:cs="宋体"/>
                      <w:sz w:val="18"/>
                      <w:szCs w:val="18"/>
                      <w:lang w:val="en-US" w:eastAsia="zh-CN"/>
                    </w:rPr>
                  </w:rPrChange>
                </w:rPr>
                <w:t>5</w:t>
              </w:r>
            </w:ins>
          </w:p>
        </w:tc>
        <w:tc>
          <w:tcPr>
            <w:tcW w:w="1619" w:type="dxa"/>
            <w:noWrap w:val="0"/>
            <w:vAlign w:val="center"/>
            <w:tcPrChange w:id="1877" w:author="Spring●M" w:date="2022-04-21T09:35:19Z">
              <w:tcPr>
                <w:tcW w:w="1755" w:type="dxa"/>
                <w:noWrap w:val="0"/>
                <w:vAlign w:val="center"/>
              </w:tcPr>
            </w:tcPrChange>
          </w:tcPr>
          <w:p>
            <w:pPr>
              <w:widowControl/>
              <w:numPr>
                <w:ilvl w:val="0"/>
                <w:numId w:val="0"/>
              </w:numPr>
              <w:spacing w:line="240" w:lineRule="auto"/>
              <w:jc w:val="left"/>
              <w:rPr>
                <w:ins w:id="1879" w:author="Spring●M" w:date="2022-03-17T16:33:11Z"/>
                <w:rFonts w:hint="eastAsia" w:ascii="宋体" w:hAnsi="宋体" w:cs="宋体"/>
                <w:sz w:val="21"/>
                <w:szCs w:val="21"/>
                <w:highlight w:val="none"/>
                <w:lang w:val="en-US" w:eastAsia="zh-CN"/>
                <w:rPrChange w:id="1880" w:author="Spring●M" w:date="2022-04-21T09:37:07Z">
                  <w:rPr>
                    <w:ins w:id="1881" w:author="Spring●M" w:date="2022-03-17T16:33:11Z"/>
                    <w:rFonts w:hint="eastAsia" w:ascii="宋体" w:hAnsi="宋体" w:cs="宋体"/>
                    <w:sz w:val="18"/>
                    <w:szCs w:val="18"/>
                    <w:lang w:val="en-US" w:eastAsia="zh-CN"/>
                  </w:rPr>
                </w:rPrChange>
              </w:rPr>
              <w:pPrChange w:id="1878" w:author="Spring●M" w:date="2022-04-21T09:37:07Z">
                <w:pPr>
                  <w:spacing w:line="400" w:lineRule="exact"/>
                  <w:jc w:val="center"/>
                </w:pPr>
              </w:pPrChange>
            </w:pPr>
            <w:ins w:id="1882" w:author="Spring●M" w:date="2022-03-17T16:33:11Z">
              <w:r>
                <w:rPr>
                  <w:rFonts w:hint="eastAsia" w:ascii="宋体" w:hAnsi="宋体" w:cs="宋体"/>
                  <w:sz w:val="21"/>
                  <w:szCs w:val="21"/>
                  <w:highlight w:val="none"/>
                  <w:lang w:val="en-US" w:eastAsia="zh-CN"/>
                  <w:rPrChange w:id="1883" w:author="Spring●M" w:date="2022-04-21T09:37:07Z">
                    <w:rPr>
                      <w:rFonts w:hint="eastAsia" w:ascii="宋体" w:hAnsi="宋体" w:cs="宋体"/>
                      <w:sz w:val="18"/>
                      <w:szCs w:val="18"/>
                      <w:lang w:val="en-US" w:eastAsia="zh-CN"/>
                    </w:rPr>
                  </w:rPrChange>
                </w:rPr>
                <w:t>炮雾机</w:t>
              </w:r>
            </w:ins>
          </w:p>
        </w:tc>
        <w:tc>
          <w:tcPr>
            <w:tcW w:w="1077" w:type="dxa"/>
            <w:noWrap w:val="0"/>
            <w:vAlign w:val="center"/>
            <w:tcPrChange w:id="1884" w:author="Spring●M" w:date="2022-04-21T09:35:19Z">
              <w:tcPr>
                <w:tcW w:w="1155" w:type="dxa"/>
                <w:noWrap w:val="0"/>
                <w:vAlign w:val="center"/>
              </w:tcPr>
            </w:tcPrChange>
          </w:tcPr>
          <w:p>
            <w:pPr>
              <w:widowControl/>
              <w:numPr>
                <w:ilvl w:val="0"/>
                <w:numId w:val="0"/>
              </w:numPr>
              <w:spacing w:line="240" w:lineRule="auto"/>
              <w:jc w:val="left"/>
              <w:rPr>
                <w:ins w:id="1886" w:author="Spring●M" w:date="2022-03-17T16:33:11Z"/>
                <w:rFonts w:hint="eastAsia" w:ascii="宋体" w:hAnsi="宋体" w:cs="宋体"/>
                <w:sz w:val="21"/>
                <w:szCs w:val="21"/>
                <w:highlight w:val="none"/>
                <w:rPrChange w:id="1887" w:author="Spring●M" w:date="2022-04-21T09:37:07Z">
                  <w:rPr>
                    <w:ins w:id="1888" w:author="Spring●M" w:date="2022-03-17T16:33:11Z"/>
                    <w:rFonts w:hint="eastAsia" w:ascii="宋体" w:hAnsi="宋体" w:cs="宋体"/>
                    <w:sz w:val="18"/>
                    <w:szCs w:val="18"/>
                  </w:rPr>
                </w:rPrChange>
              </w:rPr>
              <w:pPrChange w:id="1885" w:author="Spring●M" w:date="2022-04-21T09:37:07Z">
                <w:pPr>
                  <w:spacing w:line="400" w:lineRule="exact"/>
                  <w:jc w:val="center"/>
                </w:pPr>
              </w:pPrChange>
            </w:pPr>
          </w:p>
        </w:tc>
        <w:tc>
          <w:tcPr>
            <w:tcW w:w="682" w:type="dxa"/>
            <w:noWrap w:val="0"/>
            <w:vAlign w:val="center"/>
            <w:tcPrChange w:id="1889" w:author="Spring●M" w:date="2022-04-21T09:35:19Z">
              <w:tcPr>
                <w:tcW w:w="720" w:type="dxa"/>
                <w:noWrap w:val="0"/>
                <w:vAlign w:val="center"/>
              </w:tcPr>
            </w:tcPrChange>
          </w:tcPr>
          <w:p>
            <w:pPr>
              <w:widowControl/>
              <w:numPr>
                <w:ilvl w:val="0"/>
                <w:numId w:val="0"/>
              </w:numPr>
              <w:spacing w:line="240" w:lineRule="auto"/>
              <w:jc w:val="left"/>
              <w:rPr>
                <w:ins w:id="1891" w:author="Spring●M" w:date="2022-03-17T16:33:11Z"/>
                <w:rFonts w:hint="eastAsia" w:ascii="宋体" w:hAnsi="宋体" w:cs="宋体"/>
                <w:sz w:val="21"/>
                <w:szCs w:val="21"/>
                <w:highlight w:val="none"/>
                <w:lang w:val="en-US" w:eastAsia="zh-CN"/>
                <w:rPrChange w:id="1892" w:author="Spring●M" w:date="2022-04-21T09:37:07Z">
                  <w:rPr>
                    <w:ins w:id="1893" w:author="Spring●M" w:date="2022-03-17T16:33:11Z"/>
                    <w:rFonts w:hint="eastAsia" w:ascii="宋体" w:hAnsi="宋体" w:cs="宋体"/>
                    <w:sz w:val="18"/>
                    <w:szCs w:val="18"/>
                    <w:lang w:val="en-US" w:eastAsia="zh-CN"/>
                  </w:rPr>
                </w:rPrChange>
              </w:rPr>
              <w:pPrChange w:id="1890" w:author="Spring●M" w:date="2022-04-21T09:37:07Z">
                <w:pPr>
                  <w:spacing w:line="400" w:lineRule="exact"/>
                  <w:jc w:val="center"/>
                </w:pPr>
              </w:pPrChange>
            </w:pPr>
            <w:ins w:id="1894" w:author="Spring●M" w:date="2022-03-17T16:33:11Z">
              <w:r>
                <w:rPr>
                  <w:rFonts w:hint="eastAsia" w:ascii="宋体" w:hAnsi="宋体" w:cs="宋体"/>
                  <w:sz w:val="21"/>
                  <w:szCs w:val="21"/>
                  <w:highlight w:val="none"/>
                  <w:lang w:val="en-US" w:eastAsia="zh-CN"/>
                  <w:rPrChange w:id="1895" w:author="Spring●M" w:date="2022-04-21T09:37:07Z">
                    <w:rPr>
                      <w:rFonts w:hint="eastAsia" w:ascii="宋体" w:hAnsi="宋体" w:cs="宋体"/>
                      <w:sz w:val="18"/>
                      <w:szCs w:val="18"/>
                      <w:lang w:val="en-US" w:eastAsia="zh-CN"/>
                    </w:rPr>
                  </w:rPrChange>
                </w:rPr>
                <w:t>台</w:t>
              </w:r>
            </w:ins>
          </w:p>
        </w:tc>
        <w:tc>
          <w:tcPr>
            <w:tcW w:w="872" w:type="dxa"/>
            <w:noWrap w:val="0"/>
            <w:vAlign w:val="center"/>
            <w:tcPrChange w:id="1896" w:author="Spring●M" w:date="2022-04-21T09:35:19Z">
              <w:tcPr>
                <w:tcW w:w="897" w:type="dxa"/>
                <w:noWrap w:val="0"/>
                <w:vAlign w:val="center"/>
              </w:tcPr>
            </w:tcPrChange>
          </w:tcPr>
          <w:p>
            <w:pPr>
              <w:widowControl/>
              <w:numPr>
                <w:ilvl w:val="0"/>
                <w:numId w:val="0"/>
              </w:numPr>
              <w:jc w:val="center"/>
              <w:rPr>
                <w:ins w:id="1898" w:author="Spring●M" w:date="2022-03-17T16:33:11Z"/>
                <w:rFonts w:hint="eastAsia" w:ascii="宋体" w:hAnsi="宋体" w:cs="宋体"/>
                <w:sz w:val="21"/>
                <w:szCs w:val="21"/>
                <w:highlight w:val="none"/>
                <w:lang w:val="en-US" w:eastAsia="zh-CN"/>
                <w:rPrChange w:id="1899" w:author="Spring●M" w:date="2022-04-21T09:37:07Z">
                  <w:rPr>
                    <w:ins w:id="1900" w:author="Spring●M" w:date="2022-03-17T16:33:11Z"/>
                    <w:rFonts w:hint="eastAsia" w:ascii="宋体" w:hAnsi="宋体" w:cs="宋体"/>
                    <w:sz w:val="18"/>
                    <w:szCs w:val="18"/>
                    <w:lang w:val="en-US" w:eastAsia="zh-CN"/>
                  </w:rPr>
                </w:rPrChange>
              </w:rPr>
              <w:pPrChange w:id="1897" w:author="Spring●M" w:date="2022-04-21T09:37:12Z">
                <w:pPr>
                  <w:widowControl/>
                  <w:jc w:val="center"/>
                </w:pPr>
              </w:pPrChange>
            </w:pPr>
            <w:ins w:id="1901" w:author="Spring●M" w:date="2022-03-17T16:33:11Z">
              <w:r>
                <w:rPr>
                  <w:rFonts w:hint="eastAsia" w:ascii="宋体" w:hAnsi="宋体" w:cs="宋体"/>
                  <w:sz w:val="21"/>
                  <w:szCs w:val="21"/>
                  <w:highlight w:val="none"/>
                  <w:lang w:val="en-US" w:eastAsia="zh-CN"/>
                  <w:rPrChange w:id="1902" w:author="Spring●M" w:date="2022-04-21T09:37:07Z">
                    <w:rPr>
                      <w:rFonts w:hint="eastAsia" w:ascii="宋体" w:hAnsi="宋体" w:cs="宋体"/>
                      <w:sz w:val="18"/>
                      <w:szCs w:val="18"/>
                      <w:lang w:val="en-US" w:eastAsia="zh-CN"/>
                    </w:rPr>
                  </w:rPrChange>
                </w:rPr>
                <w:t>2</w:t>
              </w:r>
            </w:ins>
          </w:p>
        </w:tc>
        <w:tc>
          <w:tcPr>
            <w:tcW w:w="941" w:type="dxa"/>
            <w:noWrap w:val="0"/>
            <w:vAlign w:val="center"/>
            <w:tcPrChange w:id="1903" w:author="Spring●M" w:date="2022-04-21T09:35:19Z">
              <w:tcPr>
                <w:tcW w:w="880" w:type="dxa"/>
                <w:noWrap w:val="0"/>
                <w:vAlign w:val="center"/>
              </w:tcPr>
            </w:tcPrChange>
          </w:tcPr>
          <w:p>
            <w:pPr>
              <w:widowControl/>
              <w:numPr>
                <w:ilvl w:val="0"/>
                <w:numId w:val="0"/>
              </w:numPr>
              <w:jc w:val="left"/>
              <w:rPr>
                <w:ins w:id="1905" w:author="Spring●M" w:date="2022-03-17T16:33:11Z"/>
                <w:rFonts w:hint="eastAsia" w:ascii="宋体" w:hAnsi="宋体" w:cs="宋体"/>
                <w:sz w:val="21"/>
                <w:szCs w:val="21"/>
                <w:highlight w:val="none"/>
                <w:lang w:val="en-US" w:eastAsia="zh-CN"/>
                <w:rPrChange w:id="1906" w:author="Spring●M" w:date="2022-04-21T09:37:07Z">
                  <w:rPr>
                    <w:ins w:id="1907" w:author="Spring●M" w:date="2022-03-17T16:33:11Z"/>
                    <w:rFonts w:hint="eastAsia" w:ascii="宋体" w:hAnsi="宋体" w:cs="宋体"/>
                    <w:sz w:val="18"/>
                    <w:szCs w:val="18"/>
                    <w:lang w:val="en-US" w:eastAsia="zh-CN"/>
                  </w:rPr>
                </w:rPrChange>
              </w:rPr>
              <w:pPrChange w:id="1904" w:author="Spring●M" w:date="2022-04-21T09:37:07Z">
                <w:pPr>
                  <w:widowControl/>
                  <w:jc w:val="center"/>
                </w:pPr>
              </w:pPrChange>
            </w:pPr>
          </w:p>
        </w:tc>
        <w:tc>
          <w:tcPr>
            <w:tcW w:w="1023" w:type="dxa"/>
            <w:noWrap w:val="0"/>
            <w:vAlign w:val="center"/>
            <w:tcPrChange w:id="1908" w:author="Spring●M" w:date="2022-04-21T09:35:19Z">
              <w:tcPr>
                <w:tcW w:w="981" w:type="dxa"/>
                <w:noWrap w:val="0"/>
                <w:vAlign w:val="center"/>
              </w:tcPr>
            </w:tcPrChange>
          </w:tcPr>
          <w:p>
            <w:pPr>
              <w:widowControl/>
              <w:numPr>
                <w:ilvl w:val="0"/>
                <w:numId w:val="0"/>
              </w:numPr>
              <w:jc w:val="left"/>
              <w:rPr>
                <w:ins w:id="1910" w:author="Spring●M" w:date="2022-03-17T16:33:11Z"/>
                <w:rFonts w:hint="eastAsia" w:ascii="宋体" w:hAnsi="宋体" w:eastAsia="宋体" w:cs="宋体"/>
                <w:sz w:val="21"/>
                <w:szCs w:val="21"/>
                <w:highlight w:val="none"/>
                <w:lang w:val="en-US" w:eastAsia="zh-CN"/>
                <w:rPrChange w:id="1911" w:author="Spring●M" w:date="2022-04-21T09:37:07Z">
                  <w:rPr>
                    <w:ins w:id="1912" w:author="Spring●M" w:date="2022-03-17T16:33:11Z"/>
                    <w:rFonts w:hint="default" w:ascii="宋体" w:hAnsi="宋体" w:eastAsia="宋体" w:cs="宋体"/>
                    <w:sz w:val="18"/>
                    <w:szCs w:val="18"/>
                    <w:lang w:val="en-US" w:eastAsia="zh-CN"/>
                  </w:rPr>
                </w:rPrChange>
              </w:rPr>
              <w:pPrChange w:id="1909" w:author="Spring●M" w:date="2022-04-21T09:37:07Z">
                <w:pPr>
                  <w:widowControl/>
                  <w:jc w:val="center"/>
                </w:pPr>
              </w:pPrChange>
            </w:pPr>
          </w:p>
        </w:tc>
        <w:tc>
          <w:tcPr>
            <w:tcW w:w="695" w:type="dxa"/>
            <w:noWrap w:val="0"/>
            <w:vAlign w:val="center"/>
            <w:tcPrChange w:id="1913" w:author="Spring●M" w:date="2022-04-21T09:35:19Z">
              <w:tcPr>
                <w:tcW w:w="738" w:type="dxa"/>
                <w:noWrap w:val="0"/>
                <w:vAlign w:val="center"/>
              </w:tcPr>
            </w:tcPrChange>
          </w:tcPr>
          <w:p>
            <w:pPr>
              <w:widowControl/>
              <w:numPr>
                <w:ilvl w:val="0"/>
                <w:numId w:val="0"/>
              </w:numPr>
              <w:jc w:val="left"/>
              <w:rPr>
                <w:ins w:id="1915" w:author="Spring●M" w:date="2022-03-17T16:33:11Z"/>
                <w:rFonts w:hint="eastAsia" w:ascii="宋体" w:hAnsi="宋体" w:eastAsia="宋体" w:cs="宋体"/>
                <w:sz w:val="21"/>
                <w:szCs w:val="21"/>
                <w:highlight w:val="none"/>
                <w:lang w:val="en-US" w:eastAsia="zh-CN"/>
                <w:rPrChange w:id="1916" w:author="Spring●M" w:date="2022-04-21T09:37:07Z">
                  <w:rPr>
                    <w:ins w:id="1917" w:author="Spring●M" w:date="2022-03-17T16:33:11Z"/>
                    <w:rFonts w:hint="eastAsia" w:ascii="宋体" w:hAnsi="宋体" w:eastAsia="宋体" w:cs="宋体"/>
                    <w:sz w:val="18"/>
                    <w:szCs w:val="18"/>
                    <w:lang w:val="en-US" w:eastAsia="zh-CN"/>
                  </w:rPr>
                </w:rPrChange>
              </w:rPr>
              <w:pPrChange w:id="1914" w:author="Spring●M" w:date="2022-04-21T09:37:07Z">
                <w:pPr>
                  <w:widowControl/>
                  <w:jc w:val="center"/>
                </w:pPr>
              </w:pPrChange>
            </w:pPr>
          </w:p>
        </w:tc>
        <w:tc>
          <w:tcPr>
            <w:tcW w:w="887" w:type="dxa"/>
            <w:vMerge w:val="continue"/>
            <w:tcBorders>
              <w:left w:val="single" w:color="auto" w:sz="4" w:space="0"/>
              <w:right w:val="single" w:color="auto" w:sz="4" w:space="0"/>
            </w:tcBorders>
            <w:noWrap w:val="0"/>
            <w:vAlign w:val="center"/>
            <w:tcPrChange w:id="1918" w:author="Spring●M" w:date="2022-04-21T09:35:19Z">
              <w:tcPr>
                <w:tcW w:w="737" w:type="dxa"/>
                <w:vMerge w:val="continue"/>
                <w:tcBorders>
                  <w:left w:val="single" w:color="auto" w:sz="4" w:space="0"/>
                  <w:right w:val="single" w:color="auto" w:sz="4" w:space="0"/>
                </w:tcBorders>
                <w:noWrap w:val="0"/>
                <w:vAlign w:val="center"/>
              </w:tcPr>
            </w:tcPrChange>
          </w:tcPr>
          <w:p>
            <w:pPr>
              <w:widowControl/>
              <w:jc w:val="left"/>
              <w:rPr>
                <w:ins w:id="1919" w:author="Spring●M" w:date="2022-03-17T16:33:11Z"/>
                <w:rFonts w:hint="eastAsia" w:ascii="宋体" w:hAnsi="宋体" w:cs="宋体"/>
                <w:sz w:val="18"/>
                <w:szCs w:val="18"/>
              </w:rPr>
            </w:pPr>
          </w:p>
        </w:tc>
        <w:tc>
          <w:tcPr>
            <w:tcW w:w="1110" w:type="dxa"/>
            <w:vMerge w:val="continue"/>
            <w:tcBorders>
              <w:left w:val="single" w:color="auto" w:sz="4" w:space="0"/>
              <w:right w:val="single" w:color="auto" w:sz="4" w:space="0"/>
            </w:tcBorders>
            <w:noWrap w:val="0"/>
            <w:vAlign w:val="center"/>
            <w:tcPrChange w:id="1920" w:author="Spring●M" w:date="2022-04-21T09:35:19Z">
              <w:tcPr>
                <w:tcW w:w="1043" w:type="dxa"/>
                <w:vMerge w:val="continue"/>
                <w:tcBorders>
                  <w:left w:val="single" w:color="auto" w:sz="4" w:space="0"/>
                  <w:right w:val="single" w:color="auto" w:sz="4" w:space="0"/>
                </w:tcBorders>
                <w:noWrap w:val="0"/>
                <w:vAlign w:val="center"/>
              </w:tcPr>
            </w:tcPrChange>
          </w:tcPr>
          <w:p>
            <w:pPr>
              <w:widowControl/>
              <w:jc w:val="left"/>
              <w:rPr>
                <w:ins w:id="1921" w:author="Spring●M" w:date="2022-03-17T16:33:11Z"/>
                <w:rFonts w:hint="eastAsia"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923" w:author="Spring●M" w:date="2022-04-21T09:35:1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572" w:hRule="atLeast"/>
          <w:ins w:id="1922" w:author="Spring●M" w:date="2022-03-17T16:33:11Z"/>
          <w:trPrChange w:id="1923" w:author="Spring●M" w:date="2022-04-21T09:35:19Z">
            <w:trPr>
              <w:trHeight w:val="572" w:hRule="atLeast"/>
            </w:trPr>
          </w:trPrChange>
        </w:trPr>
        <w:tc>
          <w:tcPr>
            <w:tcW w:w="586" w:type="dxa"/>
            <w:tcBorders>
              <w:left w:val="single" w:color="auto" w:sz="4" w:space="0"/>
            </w:tcBorders>
            <w:noWrap w:val="0"/>
            <w:vAlign w:val="center"/>
            <w:tcPrChange w:id="1924" w:author="Spring●M" w:date="2022-04-21T09:35:19Z">
              <w:tcPr>
                <w:tcW w:w="586" w:type="dxa"/>
                <w:tcBorders>
                  <w:left w:val="single" w:color="auto" w:sz="4" w:space="0"/>
                </w:tcBorders>
                <w:noWrap w:val="0"/>
                <w:vAlign w:val="center"/>
              </w:tcPr>
            </w:tcPrChange>
          </w:tcPr>
          <w:p>
            <w:pPr>
              <w:widowControl/>
              <w:numPr>
                <w:ilvl w:val="0"/>
                <w:numId w:val="0"/>
              </w:numPr>
              <w:jc w:val="center"/>
              <w:rPr>
                <w:ins w:id="1926" w:author="Spring●M" w:date="2022-03-17T16:33:11Z"/>
                <w:rFonts w:hint="eastAsia" w:ascii="宋体" w:hAnsi="宋体" w:cs="宋体"/>
                <w:kern w:val="2"/>
                <w:sz w:val="21"/>
                <w:szCs w:val="21"/>
                <w:highlight w:val="none"/>
                <w:lang w:val="en-US" w:eastAsia="zh-CN" w:bidi="ar-SA"/>
                <w:rPrChange w:id="1927" w:author="Spring●M" w:date="2022-04-21T09:37:07Z">
                  <w:rPr>
                    <w:ins w:id="1928" w:author="Spring●M" w:date="2022-03-17T16:33:11Z"/>
                    <w:rFonts w:hint="eastAsia" w:ascii="宋体" w:hAnsi="宋体" w:cs="宋体"/>
                    <w:kern w:val="2"/>
                    <w:sz w:val="18"/>
                    <w:szCs w:val="18"/>
                    <w:lang w:val="en-US" w:eastAsia="zh-CN" w:bidi="ar-SA"/>
                  </w:rPr>
                </w:rPrChange>
              </w:rPr>
              <w:pPrChange w:id="1925" w:author="Spring●M" w:date="2022-04-21T09:37:31Z">
                <w:pPr>
                  <w:widowControl/>
                  <w:jc w:val="center"/>
                </w:pPr>
              </w:pPrChange>
            </w:pPr>
            <w:ins w:id="1929" w:author="Spring●M" w:date="2022-03-17T16:33:11Z">
              <w:r>
                <w:rPr>
                  <w:rFonts w:hint="eastAsia" w:ascii="宋体" w:hAnsi="宋体" w:cs="宋体"/>
                  <w:sz w:val="21"/>
                  <w:szCs w:val="21"/>
                  <w:highlight w:val="none"/>
                  <w:lang w:val="en-US" w:eastAsia="zh-CN"/>
                  <w:rPrChange w:id="1930" w:author="Spring●M" w:date="2022-04-21T09:37:07Z">
                    <w:rPr>
                      <w:rFonts w:hint="eastAsia" w:ascii="宋体" w:hAnsi="宋体" w:cs="宋体"/>
                      <w:sz w:val="18"/>
                      <w:szCs w:val="18"/>
                      <w:lang w:val="en-US" w:eastAsia="zh-CN"/>
                    </w:rPr>
                  </w:rPrChange>
                </w:rPr>
                <w:t>6</w:t>
              </w:r>
            </w:ins>
          </w:p>
        </w:tc>
        <w:tc>
          <w:tcPr>
            <w:tcW w:w="1619" w:type="dxa"/>
            <w:noWrap w:val="0"/>
            <w:vAlign w:val="center"/>
            <w:tcPrChange w:id="1931" w:author="Spring●M" w:date="2022-04-21T09:35:19Z">
              <w:tcPr>
                <w:tcW w:w="1755" w:type="dxa"/>
                <w:noWrap w:val="0"/>
                <w:vAlign w:val="center"/>
              </w:tcPr>
            </w:tcPrChange>
          </w:tcPr>
          <w:p>
            <w:pPr>
              <w:widowControl/>
              <w:numPr>
                <w:ilvl w:val="0"/>
                <w:numId w:val="0"/>
              </w:numPr>
              <w:spacing w:line="240" w:lineRule="auto"/>
              <w:jc w:val="left"/>
              <w:rPr>
                <w:ins w:id="1933" w:author="Spring●M" w:date="2022-03-17T16:33:11Z"/>
                <w:rFonts w:hint="eastAsia" w:ascii="宋体" w:hAnsi="宋体" w:cs="宋体"/>
                <w:sz w:val="21"/>
                <w:szCs w:val="21"/>
                <w:highlight w:val="none"/>
                <w:lang w:val="en-US" w:eastAsia="zh-CN"/>
                <w:rPrChange w:id="1934" w:author="Spring●M" w:date="2022-04-21T09:37:07Z">
                  <w:rPr>
                    <w:ins w:id="1935" w:author="Spring●M" w:date="2022-03-17T16:33:11Z"/>
                    <w:rFonts w:hint="eastAsia" w:ascii="宋体" w:hAnsi="宋体" w:cs="宋体"/>
                    <w:sz w:val="18"/>
                    <w:szCs w:val="18"/>
                    <w:lang w:val="en-US" w:eastAsia="zh-CN"/>
                  </w:rPr>
                </w:rPrChange>
              </w:rPr>
              <w:pPrChange w:id="1932" w:author="Spring●M" w:date="2022-04-21T09:37:07Z">
                <w:pPr>
                  <w:spacing w:line="400" w:lineRule="exact"/>
                  <w:jc w:val="center"/>
                </w:pPr>
              </w:pPrChange>
            </w:pPr>
            <w:ins w:id="1936" w:author="Spring●M" w:date="2022-03-17T16:33:11Z">
              <w:r>
                <w:rPr>
                  <w:rFonts w:hint="eastAsia" w:ascii="宋体" w:hAnsi="宋体" w:cs="宋体"/>
                  <w:sz w:val="21"/>
                  <w:szCs w:val="21"/>
                  <w:highlight w:val="none"/>
                  <w:lang w:val="en-US" w:eastAsia="zh-CN"/>
                  <w:rPrChange w:id="1937" w:author="Spring●M" w:date="2022-04-21T09:37:07Z">
                    <w:rPr>
                      <w:rFonts w:hint="eastAsia" w:ascii="宋体" w:hAnsi="宋体" w:cs="宋体"/>
                      <w:sz w:val="18"/>
                      <w:szCs w:val="18"/>
                      <w:lang w:val="en-US" w:eastAsia="zh-CN"/>
                    </w:rPr>
                  </w:rPrChange>
                </w:rPr>
                <w:t>洗轮机</w:t>
              </w:r>
            </w:ins>
          </w:p>
        </w:tc>
        <w:tc>
          <w:tcPr>
            <w:tcW w:w="1077" w:type="dxa"/>
            <w:noWrap w:val="0"/>
            <w:vAlign w:val="center"/>
            <w:tcPrChange w:id="1938" w:author="Spring●M" w:date="2022-04-21T09:35:19Z">
              <w:tcPr>
                <w:tcW w:w="1155" w:type="dxa"/>
                <w:noWrap w:val="0"/>
                <w:vAlign w:val="center"/>
              </w:tcPr>
            </w:tcPrChange>
          </w:tcPr>
          <w:p>
            <w:pPr>
              <w:widowControl/>
              <w:numPr>
                <w:ilvl w:val="0"/>
                <w:numId w:val="0"/>
              </w:numPr>
              <w:spacing w:line="240" w:lineRule="auto"/>
              <w:jc w:val="left"/>
              <w:rPr>
                <w:ins w:id="1940" w:author="Spring●M" w:date="2022-03-17T16:33:11Z"/>
                <w:rFonts w:hint="eastAsia" w:ascii="宋体" w:hAnsi="宋体" w:cs="宋体"/>
                <w:sz w:val="21"/>
                <w:szCs w:val="21"/>
                <w:highlight w:val="none"/>
                <w:rPrChange w:id="1941" w:author="Spring●M" w:date="2022-04-21T09:37:07Z">
                  <w:rPr>
                    <w:ins w:id="1942" w:author="Spring●M" w:date="2022-03-17T16:33:11Z"/>
                    <w:rFonts w:hint="eastAsia" w:ascii="宋体" w:hAnsi="宋体" w:cs="宋体"/>
                    <w:sz w:val="18"/>
                    <w:szCs w:val="18"/>
                  </w:rPr>
                </w:rPrChange>
              </w:rPr>
              <w:pPrChange w:id="1939" w:author="Spring●M" w:date="2022-04-21T09:37:07Z">
                <w:pPr>
                  <w:spacing w:line="400" w:lineRule="exact"/>
                  <w:jc w:val="center"/>
                </w:pPr>
              </w:pPrChange>
            </w:pPr>
          </w:p>
        </w:tc>
        <w:tc>
          <w:tcPr>
            <w:tcW w:w="682" w:type="dxa"/>
            <w:noWrap w:val="0"/>
            <w:vAlign w:val="center"/>
            <w:tcPrChange w:id="1943" w:author="Spring●M" w:date="2022-04-21T09:35:19Z">
              <w:tcPr>
                <w:tcW w:w="720" w:type="dxa"/>
                <w:noWrap w:val="0"/>
                <w:vAlign w:val="center"/>
              </w:tcPr>
            </w:tcPrChange>
          </w:tcPr>
          <w:p>
            <w:pPr>
              <w:widowControl/>
              <w:numPr>
                <w:ilvl w:val="0"/>
                <w:numId w:val="0"/>
              </w:numPr>
              <w:spacing w:line="240" w:lineRule="auto"/>
              <w:jc w:val="left"/>
              <w:rPr>
                <w:ins w:id="1945" w:author="Spring●M" w:date="2022-03-17T16:33:11Z"/>
                <w:rFonts w:hint="eastAsia" w:ascii="宋体" w:hAnsi="宋体" w:cs="宋体"/>
                <w:sz w:val="21"/>
                <w:szCs w:val="21"/>
                <w:highlight w:val="none"/>
                <w:lang w:val="en-US" w:eastAsia="zh-CN"/>
                <w:rPrChange w:id="1946" w:author="Spring●M" w:date="2022-04-21T09:37:07Z">
                  <w:rPr>
                    <w:ins w:id="1947" w:author="Spring●M" w:date="2022-03-17T16:33:11Z"/>
                    <w:rFonts w:hint="eastAsia" w:ascii="宋体" w:hAnsi="宋体" w:cs="宋体"/>
                    <w:sz w:val="18"/>
                    <w:szCs w:val="18"/>
                    <w:lang w:val="en-US" w:eastAsia="zh-CN"/>
                  </w:rPr>
                </w:rPrChange>
              </w:rPr>
              <w:pPrChange w:id="1944" w:author="Spring●M" w:date="2022-04-21T09:37:07Z">
                <w:pPr>
                  <w:spacing w:line="400" w:lineRule="exact"/>
                  <w:jc w:val="center"/>
                </w:pPr>
              </w:pPrChange>
            </w:pPr>
            <w:ins w:id="1948" w:author="Spring●M" w:date="2022-03-17T16:33:11Z">
              <w:r>
                <w:rPr>
                  <w:rFonts w:hint="eastAsia" w:ascii="宋体" w:hAnsi="宋体" w:cs="宋体"/>
                  <w:sz w:val="21"/>
                  <w:szCs w:val="21"/>
                  <w:highlight w:val="none"/>
                  <w:lang w:val="en-US" w:eastAsia="zh-CN"/>
                  <w:rPrChange w:id="1949" w:author="Spring●M" w:date="2022-04-21T09:37:07Z">
                    <w:rPr>
                      <w:rFonts w:hint="eastAsia" w:ascii="宋体" w:hAnsi="宋体" w:cs="宋体"/>
                      <w:sz w:val="18"/>
                      <w:szCs w:val="18"/>
                      <w:lang w:val="en-US" w:eastAsia="zh-CN"/>
                    </w:rPr>
                  </w:rPrChange>
                </w:rPr>
                <w:t>台</w:t>
              </w:r>
            </w:ins>
          </w:p>
        </w:tc>
        <w:tc>
          <w:tcPr>
            <w:tcW w:w="872" w:type="dxa"/>
            <w:noWrap w:val="0"/>
            <w:vAlign w:val="center"/>
            <w:tcPrChange w:id="1950" w:author="Spring●M" w:date="2022-04-21T09:35:19Z">
              <w:tcPr>
                <w:tcW w:w="897" w:type="dxa"/>
                <w:noWrap w:val="0"/>
                <w:vAlign w:val="center"/>
              </w:tcPr>
            </w:tcPrChange>
          </w:tcPr>
          <w:p>
            <w:pPr>
              <w:widowControl/>
              <w:numPr>
                <w:ilvl w:val="0"/>
                <w:numId w:val="0"/>
              </w:numPr>
              <w:jc w:val="center"/>
              <w:rPr>
                <w:ins w:id="1952" w:author="Spring●M" w:date="2022-03-17T16:33:11Z"/>
                <w:rFonts w:hint="eastAsia" w:ascii="宋体" w:hAnsi="宋体" w:cs="宋体"/>
                <w:sz w:val="21"/>
                <w:szCs w:val="21"/>
                <w:highlight w:val="none"/>
                <w:lang w:val="en-US" w:eastAsia="zh-CN"/>
                <w:rPrChange w:id="1953" w:author="Spring●M" w:date="2022-04-21T09:37:07Z">
                  <w:rPr>
                    <w:ins w:id="1954" w:author="Spring●M" w:date="2022-03-17T16:33:11Z"/>
                    <w:rFonts w:hint="eastAsia" w:ascii="宋体" w:hAnsi="宋体" w:cs="宋体"/>
                    <w:sz w:val="18"/>
                    <w:szCs w:val="18"/>
                    <w:lang w:val="en-US" w:eastAsia="zh-CN"/>
                  </w:rPr>
                </w:rPrChange>
              </w:rPr>
              <w:pPrChange w:id="1951" w:author="Spring●M" w:date="2022-04-21T09:37:12Z">
                <w:pPr>
                  <w:widowControl/>
                  <w:jc w:val="center"/>
                </w:pPr>
              </w:pPrChange>
            </w:pPr>
            <w:ins w:id="1955" w:author="Spring●M" w:date="2022-03-17T16:33:11Z">
              <w:r>
                <w:rPr>
                  <w:rFonts w:hint="eastAsia" w:ascii="宋体" w:hAnsi="宋体" w:cs="宋体"/>
                  <w:sz w:val="21"/>
                  <w:szCs w:val="21"/>
                  <w:highlight w:val="none"/>
                  <w:lang w:val="en-US" w:eastAsia="zh-CN"/>
                  <w:rPrChange w:id="1956" w:author="Spring●M" w:date="2022-04-21T09:37:07Z">
                    <w:rPr>
                      <w:rFonts w:hint="eastAsia" w:ascii="宋体" w:hAnsi="宋体" w:cs="宋体"/>
                      <w:sz w:val="18"/>
                      <w:szCs w:val="18"/>
                      <w:lang w:val="en-US" w:eastAsia="zh-CN"/>
                    </w:rPr>
                  </w:rPrChange>
                </w:rPr>
                <w:t>1</w:t>
              </w:r>
            </w:ins>
          </w:p>
        </w:tc>
        <w:tc>
          <w:tcPr>
            <w:tcW w:w="941" w:type="dxa"/>
            <w:noWrap w:val="0"/>
            <w:vAlign w:val="center"/>
            <w:tcPrChange w:id="1957" w:author="Spring●M" w:date="2022-04-21T09:35:19Z">
              <w:tcPr>
                <w:tcW w:w="880" w:type="dxa"/>
                <w:noWrap w:val="0"/>
                <w:vAlign w:val="center"/>
              </w:tcPr>
            </w:tcPrChange>
          </w:tcPr>
          <w:p>
            <w:pPr>
              <w:widowControl/>
              <w:numPr>
                <w:ilvl w:val="0"/>
                <w:numId w:val="0"/>
              </w:numPr>
              <w:jc w:val="left"/>
              <w:rPr>
                <w:ins w:id="1959" w:author="Spring●M" w:date="2022-03-17T16:33:11Z"/>
                <w:rFonts w:hint="eastAsia" w:ascii="宋体" w:hAnsi="宋体" w:cs="宋体"/>
                <w:sz w:val="21"/>
                <w:szCs w:val="21"/>
                <w:highlight w:val="none"/>
                <w:lang w:val="en-US" w:eastAsia="zh-CN"/>
                <w:rPrChange w:id="1960" w:author="Spring●M" w:date="2022-04-21T09:37:07Z">
                  <w:rPr>
                    <w:ins w:id="1961" w:author="Spring●M" w:date="2022-03-17T16:33:11Z"/>
                    <w:rFonts w:hint="eastAsia" w:ascii="宋体" w:hAnsi="宋体" w:cs="宋体"/>
                    <w:sz w:val="18"/>
                    <w:szCs w:val="18"/>
                    <w:lang w:val="en-US" w:eastAsia="zh-CN"/>
                  </w:rPr>
                </w:rPrChange>
              </w:rPr>
              <w:pPrChange w:id="1958" w:author="Spring●M" w:date="2022-04-21T09:37:07Z">
                <w:pPr>
                  <w:widowControl/>
                  <w:jc w:val="center"/>
                </w:pPr>
              </w:pPrChange>
            </w:pPr>
          </w:p>
        </w:tc>
        <w:tc>
          <w:tcPr>
            <w:tcW w:w="1023" w:type="dxa"/>
            <w:noWrap w:val="0"/>
            <w:vAlign w:val="center"/>
            <w:tcPrChange w:id="1962" w:author="Spring●M" w:date="2022-04-21T09:35:19Z">
              <w:tcPr>
                <w:tcW w:w="981" w:type="dxa"/>
                <w:noWrap w:val="0"/>
                <w:vAlign w:val="center"/>
              </w:tcPr>
            </w:tcPrChange>
          </w:tcPr>
          <w:p>
            <w:pPr>
              <w:widowControl/>
              <w:numPr>
                <w:ilvl w:val="0"/>
                <w:numId w:val="0"/>
              </w:numPr>
              <w:jc w:val="left"/>
              <w:rPr>
                <w:ins w:id="1964" w:author="Spring●M" w:date="2022-03-17T16:33:11Z"/>
                <w:rFonts w:hint="eastAsia" w:ascii="宋体" w:hAnsi="宋体" w:eastAsia="宋体" w:cs="宋体"/>
                <w:sz w:val="21"/>
                <w:szCs w:val="21"/>
                <w:highlight w:val="none"/>
                <w:lang w:val="en-US" w:eastAsia="zh-CN"/>
                <w:rPrChange w:id="1965" w:author="Spring●M" w:date="2022-04-21T09:37:07Z">
                  <w:rPr>
                    <w:ins w:id="1966" w:author="Spring●M" w:date="2022-03-17T16:33:11Z"/>
                    <w:rFonts w:hint="default" w:ascii="宋体" w:hAnsi="宋体" w:eastAsia="宋体" w:cs="宋体"/>
                    <w:sz w:val="18"/>
                    <w:szCs w:val="18"/>
                    <w:lang w:val="en-US" w:eastAsia="zh-CN"/>
                  </w:rPr>
                </w:rPrChange>
              </w:rPr>
              <w:pPrChange w:id="1963" w:author="Spring●M" w:date="2022-04-21T09:37:07Z">
                <w:pPr>
                  <w:widowControl/>
                  <w:jc w:val="center"/>
                </w:pPr>
              </w:pPrChange>
            </w:pPr>
          </w:p>
        </w:tc>
        <w:tc>
          <w:tcPr>
            <w:tcW w:w="695" w:type="dxa"/>
            <w:noWrap w:val="0"/>
            <w:vAlign w:val="center"/>
            <w:tcPrChange w:id="1967" w:author="Spring●M" w:date="2022-04-21T09:35:19Z">
              <w:tcPr>
                <w:tcW w:w="738" w:type="dxa"/>
                <w:noWrap w:val="0"/>
                <w:vAlign w:val="center"/>
              </w:tcPr>
            </w:tcPrChange>
          </w:tcPr>
          <w:p>
            <w:pPr>
              <w:widowControl/>
              <w:numPr>
                <w:ilvl w:val="0"/>
                <w:numId w:val="0"/>
              </w:numPr>
              <w:jc w:val="left"/>
              <w:rPr>
                <w:ins w:id="1969" w:author="Spring●M" w:date="2022-03-17T16:33:11Z"/>
                <w:rFonts w:hint="eastAsia" w:ascii="宋体" w:hAnsi="宋体" w:eastAsia="宋体" w:cs="宋体"/>
                <w:sz w:val="21"/>
                <w:szCs w:val="21"/>
                <w:highlight w:val="none"/>
                <w:lang w:val="en-US" w:eastAsia="zh-CN"/>
                <w:rPrChange w:id="1970" w:author="Spring●M" w:date="2022-04-21T09:37:07Z">
                  <w:rPr>
                    <w:ins w:id="1971" w:author="Spring●M" w:date="2022-03-17T16:33:11Z"/>
                    <w:rFonts w:hint="eastAsia" w:ascii="宋体" w:hAnsi="宋体" w:eastAsia="宋体" w:cs="宋体"/>
                    <w:sz w:val="18"/>
                    <w:szCs w:val="18"/>
                    <w:lang w:val="en-US" w:eastAsia="zh-CN"/>
                  </w:rPr>
                </w:rPrChange>
              </w:rPr>
              <w:pPrChange w:id="1968" w:author="Spring●M" w:date="2022-04-21T09:37:07Z">
                <w:pPr>
                  <w:widowControl/>
                  <w:jc w:val="center"/>
                </w:pPr>
              </w:pPrChange>
            </w:pPr>
          </w:p>
        </w:tc>
        <w:tc>
          <w:tcPr>
            <w:tcW w:w="887" w:type="dxa"/>
            <w:vMerge w:val="continue"/>
            <w:tcBorders>
              <w:left w:val="single" w:color="auto" w:sz="4" w:space="0"/>
              <w:right w:val="single" w:color="auto" w:sz="4" w:space="0"/>
            </w:tcBorders>
            <w:noWrap w:val="0"/>
            <w:vAlign w:val="center"/>
            <w:tcPrChange w:id="1972" w:author="Spring●M" w:date="2022-04-21T09:35:19Z">
              <w:tcPr>
                <w:tcW w:w="737" w:type="dxa"/>
                <w:vMerge w:val="continue"/>
                <w:tcBorders>
                  <w:left w:val="single" w:color="auto" w:sz="4" w:space="0"/>
                  <w:right w:val="single" w:color="auto" w:sz="4" w:space="0"/>
                </w:tcBorders>
                <w:noWrap w:val="0"/>
                <w:vAlign w:val="center"/>
              </w:tcPr>
            </w:tcPrChange>
          </w:tcPr>
          <w:p>
            <w:pPr>
              <w:widowControl/>
              <w:jc w:val="left"/>
              <w:rPr>
                <w:ins w:id="1973" w:author="Spring●M" w:date="2022-03-17T16:33:11Z"/>
                <w:rFonts w:hint="eastAsia" w:ascii="宋体" w:hAnsi="宋体" w:cs="宋体"/>
                <w:sz w:val="18"/>
                <w:szCs w:val="18"/>
              </w:rPr>
            </w:pPr>
          </w:p>
        </w:tc>
        <w:tc>
          <w:tcPr>
            <w:tcW w:w="1110" w:type="dxa"/>
            <w:vMerge w:val="continue"/>
            <w:tcBorders>
              <w:left w:val="single" w:color="auto" w:sz="4" w:space="0"/>
              <w:right w:val="single" w:color="auto" w:sz="4" w:space="0"/>
            </w:tcBorders>
            <w:noWrap w:val="0"/>
            <w:vAlign w:val="center"/>
            <w:tcPrChange w:id="1974" w:author="Spring●M" w:date="2022-04-21T09:35:19Z">
              <w:tcPr>
                <w:tcW w:w="1043" w:type="dxa"/>
                <w:vMerge w:val="continue"/>
                <w:tcBorders>
                  <w:left w:val="single" w:color="auto" w:sz="4" w:space="0"/>
                  <w:right w:val="single" w:color="auto" w:sz="4" w:space="0"/>
                </w:tcBorders>
                <w:noWrap w:val="0"/>
                <w:vAlign w:val="center"/>
              </w:tcPr>
            </w:tcPrChange>
          </w:tcPr>
          <w:p>
            <w:pPr>
              <w:widowControl/>
              <w:jc w:val="left"/>
              <w:rPr>
                <w:ins w:id="1975" w:author="Spring●M" w:date="2022-03-17T16:33:11Z"/>
                <w:rFonts w:hint="eastAsia"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1977" w:author="Spring●M" w:date="2022-04-21T09:35:19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blPrExChange>
        </w:tblPrEx>
        <w:trPr>
          <w:trHeight w:val="582" w:hRule="atLeast"/>
          <w:ins w:id="1976" w:author="Spring●M" w:date="2022-03-17T16:33:11Z"/>
          <w:trPrChange w:id="1977" w:author="Spring●M" w:date="2022-04-21T09:35:19Z">
            <w:trPr>
              <w:trHeight w:val="582" w:hRule="atLeast"/>
            </w:trPr>
          </w:trPrChange>
        </w:trPr>
        <w:tc>
          <w:tcPr>
            <w:tcW w:w="586" w:type="dxa"/>
            <w:tcBorders>
              <w:left w:val="single" w:color="auto" w:sz="4" w:space="0"/>
            </w:tcBorders>
            <w:noWrap w:val="0"/>
            <w:vAlign w:val="center"/>
            <w:tcPrChange w:id="1978" w:author="Spring●M" w:date="2022-04-21T09:35:19Z">
              <w:tcPr>
                <w:tcW w:w="586" w:type="dxa"/>
                <w:tcBorders>
                  <w:left w:val="single" w:color="auto" w:sz="4" w:space="0"/>
                </w:tcBorders>
                <w:noWrap w:val="0"/>
                <w:vAlign w:val="center"/>
              </w:tcPr>
            </w:tcPrChange>
          </w:tcPr>
          <w:p>
            <w:pPr>
              <w:widowControl/>
              <w:numPr>
                <w:ilvl w:val="0"/>
                <w:numId w:val="0"/>
              </w:numPr>
              <w:jc w:val="center"/>
              <w:rPr>
                <w:ins w:id="1980" w:author="Spring●M" w:date="2022-03-17T16:33:11Z"/>
                <w:rFonts w:hint="eastAsia" w:ascii="宋体" w:hAnsi="宋体" w:cs="宋体"/>
                <w:kern w:val="2"/>
                <w:sz w:val="21"/>
                <w:szCs w:val="21"/>
                <w:highlight w:val="none"/>
                <w:lang w:val="en-US" w:eastAsia="zh-CN" w:bidi="ar-SA"/>
                <w:rPrChange w:id="1981" w:author="Spring●M" w:date="2022-04-21T09:37:07Z">
                  <w:rPr>
                    <w:ins w:id="1982" w:author="Spring●M" w:date="2022-03-17T16:33:11Z"/>
                    <w:rFonts w:hint="eastAsia" w:ascii="宋体" w:hAnsi="宋体" w:cs="宋体"/>
                    <w:kern w:val="2"/>
                    <w:sz w:val="18"/>
                    <w:szCs w:val="18"/>
                    <w:lang w:val="en-US" w:eastAsia="zh-CN" w:bidi="ar-SA"/>
                  </w:rPr>
                </w:rPrChange>
              </w:rPr>
              <w:pPrChange w:id="1979" w:author="Spring●M" w:date="2022-04-21T09:37:31Z">
                <w:pPr>
                  <w:widowControl/>
                  <w:jc w:val="center"/>
                </w:pPr>
              </w:pPrChange>
            </w:pPr>
            <w:ins w:id="1983" w:author="Spring●M" w:date="2022-03-17T16:33:11Z">
              <w:r>
                <w:rPr>
                  <w:rFonts w:hint="eastAsia" w:ascii="宋体" w:hAnsi="宋体" w:cs="宋体"/>
                  <w:sz w:val="21"/>
                  <w:szCs w:val="21"/>
                  <w:highlight w:val="none"/>
                  <w:lang w:val="en-US" w:eastAsia="zh-CN"/>
                  <w:rPrChange w:id="1984" w:author="Spring●M" w:date="2022-04-21T09:37:07Z">
                    <w:rPr>
                      <w:rFonts w:hint="eastAsia" w:ascii="宋体" w:hAnsi="宋体" w:cs="宋体"/>
                      <w:sz w:val="18"/>
                      <w:szCs w:val="18"/>
                      <w:lang w:val="en-US" w:eastAsia="zh-CN"/>
                    </w:rPr>
                  </w:rPrChange>
                </w:rPr>
                <w:t>7</w:t>
              </w:r>
            </w:ins>
          </w:p>
        </w:tc>
        <w:tc>
          <w:tcPr>
            <w:tcW w:w="1619" w:type="dxa"/>
            <w:noWrap w:val="0"/>
            <w:vAlign w:val="center"/>
            <w:tcPrChange w:id="1985" w:author="Spring●M" w:date="2022-04-21T09:35:19Z">
              <w:tcPr>
                <w:tcW w:w="1755" w:type="dxa"/>
                <w:noWrap w:val="0"/>
                <w:vAlign w:val="center"/>
              </w:tcPr>
            </w:tcPrChange>
          </w:tcPr>
          <w:p>
            <w:pPr>
              <w:widowControl/>
              <w:numPr>
                <w:ilvl w:val="0"/>
                <w:numId w:val="0"/>
              </w:numPr>
              <w:spacing w:line="240" w:lineRule="auto"/>
              <w:jc w:val="left"/>
              <w:rPr>
                <w:ins w:id="1987" w:author="Spring●M" w:date="2022-03-17T16:33:11Z"/>
                <w:rFonts w:hint="eastAsia" w:ascii="宋体" w:hAnsi="宋体" w:cs="宋体"/>
                <w:sz w:val="21"/>
                <w:szCs w:val="21"/>
                <w:highlight w:val="none"/>
                <w:lang w:val="en-US" w:eastAsia="zh-CN"/>
                <w:rPrChange w:id="1988" w:author="Spring●M" w:date="2022-04-21T09:37:07Z">
                  <w:rPr>
                    <w:ins w:id="1989" w:author="Spring●M" w:date="2022-03-17T16:33:11Z"/>
                    <w:rFonts w:hint="eastAsia" w:ascii="宋体" w:hAnsi="宋体" w:cs="宋体"/>
                    <w:sz w:val="18"/>
                    <w:szCs w:val="18"/>
                    <w:lang w:val="en-US" w:eastAsia="zh-CN"/>
                  </w:rPr>
                </w:rPrChange>
              </w:rPr>
              <w:pPrChange w:id="1986" w:author="Spring●M" w:date="2022-04-21T09:37:07Z">
                <w:pPr>
                  <w:spacing w:line="400" w:lineRule="exact"/>
                  <w:jc w:val="center"/>
                </w:pPr>
              </w:pPrChange>
            </w:pPr>
            <w:ins w:id="1990" w:author="Spring●M" w:date="2022-03-17T16:33:11Z">
              <w:r>
                <w:rPr>
                  <w:rFonts w:hint="eastAsia" w:ascii="宋体" w:hAnsi="宋体" w:cs="宋体"/>
                  <w:sz w:val="21"/>
                  <w:szCs w:val="21"/>
                  <w:highlight w:val="none"/>
                  <w:lang w:val="en-US" w:eastAsia="zh-CN"/>
                  <w:rPrChange w:id="1991" w:author="Spring●M" w:date="2022-04-21T09:37:07Z">
                    <w:rPr>
                      <w:rFonts w:hint="eastAsia" w:ascii="宋体" w:hAnsi="宋体" w:cs="宋体"/>
                      <w:sz w:val="18"/>
                      <w:szCs w:val="18"/>
                      <w:lang w:val="en-US" w:eastAsia="zh-CN"/>
                    </w:rPr>
                  </w:rPrChange>
                </w:rPr>
                <w:t>污水处理系统</w:t>
              </w:r>
            </w:ins>
          </w:p>
        </w:tc>
        <w:tc>
          <w:tcPr>
            <w:tcW w:w="1077" w:type="dxa"/>
            <w:noWrap w:val="0"/>
            <w:vAlign w:val="center"/>
            <w:tcPrChange w:id="1992" w:author="Spring●M" w:date="2022-04-21T09:35:19Z">
              <w:tcPr>
                <w:tcW w:w="1155" w:type="dxa"/>
                <w:noWrap w:val="0"/>
                <w:vAlign w:val="center"/>
              </w:tcPr>
            </w:tcPrChange>
          </w:tcPr>
          <w:p>
            <w:pPr>
              <w:widowControl/>
              <w:numPr>
                <w:ilvl w:val="0"/>
                <w:numId w:val="0"/>
              </w:numPr>
              <w:spacing w:line="240" w:lineRule="auto"/>
              <w:jc w:val="left"/>
              <w:rPr>
                <w:ins w:id="1994" w:author="Spring●M" w:date="2022-03-17T16:33:11Z"/>
                <w:rFonts w:hint="eastAsia" w:ascii="宋体" w:hAnsi="宋体" w:cs="宋体"/>
                <w:sz w:val="21"/>
                <w:szCs w:val="21"/>
                <w:highlight w:val="none"/>
                <w:rPrChange w:id="1995" w:author="Spring●M" w:date="2022-04-21T09:37:07Z">
                  <w:rPr>
                    <w:ins w:id="1996" w:author="Spring●M" w:date="2022-03-17T16:33:11Z"/>
                    <w:rFonts w:hint="eastAsia" w:ascii="宋体" w:hAnsi="宋体" w:cs="宋体"/>
                    <w:sz w:val="18"/>
                    <w:szCs w:val="18"/>
                  </w:rPr>
                </w:rPrChange>
              </w:rPr>
              <w:pPrChange w:id="1993" w:author="Spring●M" w:date="2022-04-21T09:37:07Z">
                <w:pPr>
                  <w:spacing w:line="400" w:lineRule="exact"/>
                  <w:jc w:val="center"/>
                </w:pPr>
              </w:pPrChange>
            </w:pPr>
          </w:p>
        </w:tc>
        <w:tc>
          <w:tcPr>
            <w:tcW w:w="682" w:type="dxa"/>
            <w:noWrap w:val="0"/>
            <w:vAlign w:val="center"/>
            <w:tcPrChange w:id="1997" w:author="Spring●M" w:date="2022-04-21T09:35:19Z">
              <w:tcPr>
                <w:tcW w:w="720" w:type="dxa"/>
                <w:noWrap w:val="0"/>
                <w:vAlign w:val="center"/>
              </w:tcPr>
            </w:tcPrChange>
          </w:tcPr>
          <w:p>
            <w:pPr>
              <w:widowControl/>
              <w:numPr>
                <w:ilvl w:val="0"/>
                <w:numId w:val="0"/>
              </w:numPr>
              <w:spacing w:line="240" w:lineRule="auto"/>
              <w:jc w:val="left"/>
              <w:rPr>
                <w:ins w:id="1999" w:author="Spring●M" w:date="2022-03-17T16:33:11Z"/>
                <w:rFonts w:hint="eastAsia" w:ascii="宋体" w:hAnsi="宋体" w:cs="宋体"/>
                <w:sz w:val="21"/>
                <w:szCs w:val="21"/>
                <w:highlight w:val="none"/>
                <w:lang w:val="en-US" w:eastAsia="zh-CN"/>
                <w:rPrChange w:id="2000" w:author="Spring●M" w:date="2022-04-21T09:37:07Z">
                  <w:rPr>
                    <w:ins w:id="2001" w:author="Spring●M" w:date="2022-03-17T16:33:11Z"/>
                    <w:rFonts w:hint="eastAsia" w:ascii="宋体" w:hAnsi="宋体" w:cs="宋体"/>
                    <w:sz w:val="18"/>
                    <w:szCs w:val="18"/>
                    <w:lang w:val="en-US" w:eastAsia="zh-CN"/>
                  </w:rPr>
                </w:rPrChange>
              </w:rPr>
              <w:pPrChange w:id="1998" w:author="Spring●M" w:date="2022-04-21T09:37:07Z">
                <w:pPr>
                  <w:spacing w:line="400" w:lineRule="exact"/>
                  <w:jc w:val="center"/>
                </w:pPr>
              </w:pPrChange>
            </w:pPr>
            <w:ins w:id="2002" w:author="Spring●M" w:date="2022-03-17T16:33:11Z">
              <w:r>
                <w:rPr>
                  <w:rFonts w:hint="eastAsia" w:ascii="宋体" w:hAnsi="宋体" w:cs="宋体"/>
                  <w:sz w:val="21"/>
                  <w:szCs w:val="21"/>
                  <w:highlight w:val="none"/>
                  <w:lang w:val="en-US" w:eastAsia="zh-CN"/>
                  <w:rPrChange w:id="2003" w:author="Spring●M" w:date="2022-04-21T09:37:07Z">
                    <w:rPr>
                      <w:rFonts w:hint="eastAsia" w:ascii="宋体" w:hAnsi="宋体" w:cs="宋体"/>
                      <w:sz w:val="18"/>
                      <w:szCs w:val="18"/>
                      <w:lang w:val="en-US" w:eastAsia="zh-CN"/>
                    </w:rPr>
                  </w:rPrChange>
                </w:rPr>
                <w:t>套</w:t>
              </w:r>
            </w:ins>
          </w:p>
        </w:tc>
        <w:tc>
          <w:tcPr>
            <w:tcW w:w="872" w:type="dxa"/>
            <w:noWrap w:val="0"/>
            <w:vAlign w:val="center"/>
            <w:tcPrChange w:id="2004" w:author="Spring●M" w:date="2022-04-21T09:35:19Z">
              <w:tcPr>
                <w:tcW w:w="897" w:type="dxa"/>
                <w:noWrap w:val="0"/>
                <w:vAlign w:val="center"/>
              </w:tcPr>
            </w:tcPrChange>
          </w:tcPr>
          <w:p>
            <w:pPr>
              <w:widowControl/>
              <w:numPr>
                <w:ilvl w:val="0"/>
                <w:numId w:val="0"/>
              </w:numPr>
              <w:jc w:val="center"/>
              <w:rPr>
                <w:ins w:id="2006" w:author="Spring●M" w:date="2022-03-17T16:33:11Z"/>
                <w:rFonts w:hint="eastAsia" w:ascii="宋体" w:hAnsi="宋体" w:cs="宋体"/>
                <w:sz w:val="21"/>
                <w:szCs w:val="21"/>
                <w:highlight w:val="none"/>
                <w:lang w:val="en-US" w:eastAsia="zh-CN"/>
                <w:rPrChange w:id="2007" w:author="Spring●M" w:date="2022-04-21T09:37:07Z">
                  <w:rPr>
                    <w:ins w:id="2008" w:author="Spring●M" w:date="2022-03-17T16:33:11Z"/>
                    <w:rFonts w:hint="eastAsia" w:ascii="宋体" w:hAnsi="宋体" w:cs="宋体"/>
                    <w:sz w:val="18"/>
                    <w:szCs w:val="18"/>
                    <w:lang w:val="en-US" w:eastAsia="zh-CN"/>
                  </w:rPr>
                </w:rPrChange>
              </w:rPr>
              <w:pPrChange w:id="2005" w:author="Spring●M" w:date="2022-04-21T09:37:16Z">
                <w:pPr>
                  <w:widowControl/>
                  <w:jc w:val="center"/>
                </w:pPr>
              </w:pPrChange>
            </w:pPr>
            <w:ins w:id="2009" w:author="Spring●M" w:date="2022-03-17T16:33:11Z">
              <w:r>
                <w:rPr>
                  <w:rFonts w:hint="eastAsia" w:ascii="宋体" w:hAnsi="宋体" w:cs="宋体"/>
                  <w:sz w:val="21"/>
                  <w:szCs w:val="21"/>
                  <w:highlight w:val="none"/>
                  <w:lang w:val="en-US" w:eastAsia="zh-CN"/>
                  <w:rPrChange w:id="2010" w:author="Spring●M" w:date="2022-04-21T09:37:07Z">
                    <w:rPr>
                      <w:rFonts w:hint="eastAsia" w:ascii="宋体" w:hAnsi="宋体" w:cs="宋体"/>
                      <w:sz w:val="18"/>
                      <w:szCs w:val="18"/>
                      <w:lang w:val="en-US" w:eastAsia="zh-CN"/>
                    </w:rPr>
                  </w:rPrChange>
                </w:rPr>
                <w:t>2</w:t>
              </w:r>
            </w:ins>
          </w:p>
        </w:tc>
        <w:tc>
          <w:tcPr>
            <w:tcW w:w="941" w:type="dxa"/>
            <w:noWrap w:val="0"/>
            <w:vAlign w:val="center"/>
            <w:tcPrChange w:id="2011" w:author="Spring●M" w:date="2022-04-21T09:35:19Z">
              <w:tcPr>
                <w:tcW w:w="880" w:type="dxa"/>
                <w:noWrap w:val="0"/>
                <w:vAlign w:val="center"/>
              </w:tcPr>
            </w:tcPrChange>
          </w:tcPr>
          <w:p>
            <w:pPr>
              <w:widowControl/>
              <w:numPr>
                <w:ilvl w:val="0"/>
                <w:numId w:val="0"/>
              </w:numPr>
              <w:jc w:val="left"/>
              <w:rPr>
                <w:ins w:id="2013" w:author="Spring●M" w:date="2022-03-17T16:33:11Z"/>
                <w:rFonts w:hint="eastAsia" w:ascii="宋体" w:hAnsi="宋体" w:cs="宋体"/>
                <w:sz w:val="21"/>
                <w:szCs w:val="21"/>
                <w:highlight w:val="none"/>
                <w:lang w:val="en-US" w:eastAsia="zh-CN"/>
                <w:rPrChange w:id="2014" w:author="Spring●M" w:date="2022-04-21T09:37:07Z">
                  <w:rPr>
                    <w:ins w:id="2015" w:author="Spring●M" w:date="2022-03-17T16:33:11Z"/>
                    <w:rFonts w:hint="eastAsia" w:ascii="宋体" w:hAnsi="宋体" w:cs="宋体"/>
                    <w:sz w:val="18"/>
                    <w:szCs w:val="18"/>
                    <w:lang w:val="en-US" w:eastAsia="zh-CN"/>
                  </w:rPr>
                </w:rPrChange>
              </w:rPr>
              <w:pPrChange w:id="2012" w:author="Spring●M" w:date="2022-04-21T09:37:07Z">
                <w:pPr>
                  <w:widowControl/>
                  <w:jc w:val="center"/>
                </w:pPr>
              </w:pPrChange>
            </w:pPr>
          </w:p>
        </w:tc>
        <w:tc>
          <w:tcPr>
            <w:tcW w:w="1023" w:type="dxa"/>
            <w:noWrap w:val="0"/>
            <w:vAlign w:val="center"/>
            <w:tcPrChange w:id="2016" w:author="Spring●M" w:date="2022-04-21T09:35:19Z">
              <w:tcPr>
                <w:tcW w:w="981" w:type="dxa"/>
                <w:noWrap w:val="0"/>
                <w:vAlign w:val="center"/>
              </w:tcPr>
            </w:tcPrChange>
          </w:tcPr>
          <w:p>
            <w:pPr>
              <w:widowControl/>
              <w:numPr>
                <w:ilvl w:val="0"/>
                <w:numId w:val="0"/>
              </w:numPr>
              <w:jc w:val="left"/>
              <w:rPr>
                <w:ins w:id="2018" w:author="Spring●M" w:date="2022-03-17T16:33:11Z"/>
                <w:rFonts w:hint="eastAsia" w:ascii="宋体" w:hAnsi="宋体" w:eastAsia="宋体" w:cs="宋体"/>
                <w:sz w:val="21"/>
                <w:szCs w:val="21"/>
                <w:highlight w:val="none"/>
                <w:lang w:val="en-US" w:eastAsia="zh-CN"/>
                <w:rPrChange w:id="2019" w:author="Spring●M" w:date="2022-04-21T09:37:07Z">
                  <w:rPr>
                    <w:ins w:id="2020" w:author="Spring●M" w:date="2022-03-17T16:33:11Z"/>
                    <w:rFonts w:hint="default" w:ascii="宋体" w:hAnsi="宋体" w:eastAsia="宋体" w:cs="宋体"/>
                    <w:sz w:val="18"/>
                    <w:szCs w:val="18"/>
                    <w:lang w:val="en-US" w:eastAsia="zh-CN"/>
                  </w:rPr>
                </w:rPrChange>
              </w:rPr>
              <w:pPrChange w:id="2017" w:author="Spring●M" w:date="2022-04-21T09:37:07Z">
                <w:pPr>
                  <w:widowControl/>
                  <w:jc w:val="center"/>
                </w:pPr>
              </w:pPrChange>
            </w:pPr>
          </w:p>
        </w:tc>
        <w:tc>
          <w:tcPr>
            <w:tcW w:w="695" w:type="dxa"/>
            <w:noWrap w:val="0"/>
            <w:vAlign w:val="center"/>
            <w:tcPrChange w:id="2021" w:author="Spring●M" w:date="2022-04-21T09:35:19Z">
              <w:tcPr>
                <w:tcW w:w="738" w:type="dxa"/>
                <w:noWrap w:val="0"/>
                <w:vAlign w:val="center"/>
              </w:tcPr>
            </w:tcPrChange>
          </w:tcPr>
          <w:p>
            <w:pPr>
              <w:widowControl/>
              <w:numPr>
                <w:ilvl w:val="0"/>
                <w:numId w:val="0"/>
              </w:numPr>
              <w:jc w:val="left"/>
              <w:rPr>
                <w:ins w:id="2023" w:author="Spring●M" w:date="2022-03-17T16:33:11Z"/>
                <w:rFonts w:hint="eastAsia" w:ascii="宋体" w:hAnsi="宋体" w:eastAsia="宋体" w:cs="宋体"/>
                <w:sz w:val="21"/>
                <w:szCs w:val="21"/>
                <w:highlight w:val="none"/>
                <w:lang w:val="en-US" w:eastAsia="zh-CN"/>
                <w:rPrChange w:id="2024" w:author="Spring●M" w:date="2022-04-21T09:37:07Z">
                  <w:rPr>
                    <w:ins w:id="2025" w:author="Spring●M" w:date="2022-03-17T16:33:11Z"/>
                    <w:rFonts w:hint="eastAsia" w:ascii="宋体" w:hAnsi="宋体" w:eastAsia="宋体" w:cs="宋体"/>
                    <w:sz w:val="18"/>
                    <w:szCs w:val="18"/>
                    <w:lang w:val="en-US" w:eastAsia="zh-CN"/>
                  </w:rPr>
                </w:rPrChange>
              </w:rPr>
              <w:pPrChange w:id="2022" w:author="Spring●M" w:date="2022-04-21T09:37:07Z">
                <w:pPr>
                  <w:widowControl/>
                  <w:jc w:val="center"/>
                </w:pPr>
              </w:pPrChange>
            </w:pPr>
          </w:p>
        </w:tc>
        <w:tc>
          <w:tcPr>
            <w:tcW w:w="887" w:type="dxa"/>
            <w:vMerge w:val="continue"/>
            <w:tcBorders>
              <w:left w:val="single" w:color="auto" w:sz="4" w:space="0"/>
              <w:right w:val="single" w:color="auto" w:sz="4" w:space="0"/>
            </w:tcBorders>
            <w:noWrap w:val="0"/>
            <w:vAlign w:val="center"/>
            <w:tcPrChange w:id="2026" w:author="Spring●M" w:date="2022-04-21T09:35:19Z">
              <w:tcPr>
                <w:tcW w:w="737" w:type="dxa"/>
                <w:vMerge w:val="continue"/>
                <w:tcBorders>
                  <w:left w:val="single" w:color="auto" w:sz="4" w:space="0"/>
                  <w:right w:val="single" w:color="auto" w:sz="4" w:space="0"/>
                </w:tcBorders>
                <w:noWrap w:val="0"/>
                <w:vAlign w:val="center"/>
              </w:tcPr>
            </w:tcPrChange>
          </w:tcPr>
          <w:p>
            <w:pPr>
              <w:widowControl/>
              <w:jc w:val="left"/>
              <w:rPr>
                <w:ins w:id="2027" w:author="Spring●M" w:date="2022-03-17T16:33:11Z"/>
                <w:rFonts w:hint="eastAsia" w:ascii="宋体" w:hAnsi="宋体" w:cs="宋体"/>
                <w:sz w:val="18"/>
                <w:szCs w:val="18"/>
              </w:rPr>
            </w:pPr>
          </w:p>
        </w:tc>
        <w:tc>
          <w:tcPr>
            <w:tcW w:w="1110" w:type="dxa"/>
            <w:vMerge w:val="continue"/>
            <w:tcBorders>
              <w:left w:val="single" w:color="auto" w:sz="4" w:space="0"/>
              <w:right w:val="single" w:color="auto" w:sz="4" w:space="0"/>
            </w:tcBorders>
            <w:noWrap w:val="0"/>
            <w:vAlign w:val="center"/>
            <w:tcPrChange w:id="2028" w:author="Spring●M" w:date="2022-04-21T09:35:19Z">
              <w:tcPr>
                <w:tcW w:w="1043" w:type="dxa"/>
                <w:vMerge w:val="continue"/>
                <w:tcBorders>
                  <w:left w:val="single" w:color="auto" w:sz="4" w:space="0"/>
                  <w:right w:val="single" w:color="auto" w:sz="4" w:space="0"/>
                </w:tcBorders>
                <w:noWrap w:val="0"/>
                <w:vAlign w:val="center"/>
              </w:tcPr>
            </w:tcPrChange>
          </w:tcPr>
          <w:p>
            <w:pPr>
              <w:widowControl/>
              <w:jc w:val="left"/>
              <w:rPr>
                <w:ins w:id="2029" w:author="Spring●M" w:date="2022-03-17T16:33:11Z"/>
                <w:rFonts w:hint="eastAsia" w:ascii="宋体" w:hAnsi="宋体" w:cs="宋体"/>
                <w:sz w:val="18"/>
                <w:szCs w:val="18"/>
              </w:rPr>
            </w:pPr>
          </w:p>
        </w:tc>
      </w:tr>
    </w:tbl>
    <w:p>
      <w:pPr>
        <w:jc w:val="both"/>
        <w:rPr>
          <w:del w:id="2031" w:author="Spring●M" w:date="2022-03-17T16:33:29Z"/>
          <w:rStyle w:val="33"/>
          <w:rFonts w:hint="default"/>
          <w:color w:val="auto"/>
          <w:sz w:val="24"/>
          <w:szCs w:val="24"/>
          <w:highlight w:val="red"/>
        </w:rPr>
        <w:pPrChange w:id="2030" w:author="Spring●M" w:date="2022-03-17T16:29:21Z">
          <w:pPr>
            <w:jc w:val="center"/>
          </w:pPr>
        </w:pPrChange>
      </w:pPr>
      <w:del w:id="2032" w:author="Spring●M" w:date="2022-03-17T16:33:29Z">
        <w:r>
          <w:rPr>
            <w:rFonts w:hint="eastAsia"/>
          </w:rPr>
          <w:br w:type="page"/>
        </w:r>
      </w:del>
    </w:p>
    <w:p>
      <w:pPr>
        <w:jc w:val="both"/>
        <w:rPr>
          <w:del w:id="2034" w:author="Spring●M" w:date="2022-03-17T16:33:29Z"/>
          <w:rFonts w:ascii="宋体" w:hAnsi="宋体" w:cs="宋体"/>
          <w:szCs w:val="21"/>
        </w:rPr>
        <w:pPrChange w:id="2033" w:author="Spring●M" w:date="2022-03-17T16:33:29Z">
          <w:pPr>
            <w:pStyle w:val="30"/>
          </w:pPr>
        </w:pPrChange>
      </w:pPr>
    </w:p>
    <w:p>
      <w:pPr>
        <w:tabs>
          <w:tab w:val="right" w:leader="dot" w:pos="8306"/>
        </w:tabs>
        <w:jc w:val="both"/>
        <w:rPr>
          <w:del w:id="2036" w:author="Spring●M" w:date="2022-03-17T16:33:29Z"/>
          <w:rFonts w:ascii="等线" w:hAnsi="等线" w:eastAsia="等线" w:cs="等线"/>
          <w:b/>
          <w:bCs/>
          <w:sz w:val="48"/>
          <w:szCs w:val="48"/>
          <w:lang w:bidi="zh-CN"/>
        </w:rPr>
        <w:pPrChange w:id="2035" w:author="Spring●M" w:date="2022-03-17T16:33:29Z">
          <w:pPr>
            <w:pStyle w:val="70"/>
            <w:tabs>
              <w:tab w:val="right" w:leader="dot" w:pos="8306"/>
            </w:tabs>
            <w:jc w:val="center"/>
          </w:pPr>
        </w:pPrChange>
      </w:pPr>
      <w:del w:id="2037" w:author="Spring●M" w:date="2022-03-17T16:33:29Z">
        <w:r>
          <w:rPr>
            <w:rFonts w:hint="eastAsia" w:ascii="等线" w:hAnsi="等线" w:eastAsia="等线" w:cs="等线"/>
            <w:b/>
            <w:bCs/>
            <w:sz w:val="48"/>
            <w:szCs w:val="48"/>
            <w:lang w:bidi="zh-CN"/>
          </w:rPr>
          <w:delText>第二章   投标人须知</w:delText>
        </w:r>
        <w:bookmarkEnd w:id="7"/>
        <w:bookmarkEnd w:id="8"/>
      </w:del>
    </w:p>
    <w:p>
      <w:pPr>
        <w:jc w:val="both"/>
        <w:rPr>
          <w:del w:id="2039" w:author="Spring●M" w:date="2022-03-17T16:33:29Z"/>
          <w:rFonts w:ascii="等线"/>
          <w:b/>
          <w:sz w:val="48"/>
        </w:rPr>
        <w:pPrChange w:id="2038" w:author="Spring●M" w:date="2022-03-17T16:33:29Z">
          <w:pPr>
            <w:pStyle w:val="2"/>
          </w:pPr>
        </w:pPrChange>
      </w:pPr>
    </w:p>
    <w:p>
      <w:pPr>
        <w:spacing w:before="388" w:line="364" w:lineRule="auto"/>
        <w:ind w:right="3884"/>
        <w:jc w:val="both"/>
        <w:rPr>
          <w:del w:id="2041" w:author="Spring●M" w:date="2022-03-17T16:33:29Z"/>
        </w:rPr>
        <w:pPrChange w:id="2040" w:author="Spring●M" w:date="2022-03-17T16:33:29Z">
          <w:pPr>
            <w:pStyle w:val="10"/>
            <w:spacing w:before="388" w:line="364" w:lineRule="auto"/>
            <w:ind w:right="3884"/>
            <w:jc w:val="left"/>
          </w:pPr>
        </w:pPrChange>
      </w:pPr>
      <w:del w:id="2042" w:author="Spring●M" w:date="2022-03-17T16:33:29Z">
        <w:r>
          <w:rPr/>
          <w:delText>一、投标人须知前附表</w:delText>
        </w:r>
      </w:del>
    </w:p>
    <w:p>
      <w:pPr>
        <w:spacing w:before="388" w:line="364" w:lineRule="auto"/>
        <w:ind w:right="3884"/>
        <w:jc w:val="both"/>
        <w:rPr>
          <w:del w:id="2044" w:author="Spring●M" w:date="2022-03-17T16:33:29Z"/>
        </w:rPr>
        <w:pPrChange w:id="2043" w:author="Spring●M" w:date="2022-03-17T16:33:29Z">
          <w:pPr>
            <w:pStyle w:val="10"/>
            <w:spacing w:before="388" w:line="364" w:lineRule="auto"/>
            <w:ind w:right="3884"/>
            <w:jc w:val="left"/>
          </w:pPr>
        </w:pPrChange>
      </w:pPr>
      <w:del w:id="2045" w:author="Spring●M" w:date="2022-03-17T16:33:29Z">
        <w:r>
          <w:rPr/>
          <w:delText>二、投标人须知</w:delText>
        </w:r>
      </w:del>
    </w:p>
    <w:p>
      <w:pPr>
        <w:jc w:val="both"/>
        <w:rPr>
          <w:del w:id="2047" w:author="Spring●M" w:date="2022-03-17T16:33:29Z"/>
          <w:rFonts w:ascii="宋体" w:hAnsi="宋体" w:cs="宋体"/>
          <w:b/>
          <w:sz w:val="32"/>
          <w:szCs w:val="32"/>
        </w:rPr>
        <w:sectPr>
          <w:pgSz w:w="11911" w:h="16838"/>
          <w:pgMar w:top="1599" w:right="1179" w:bottom="1298" w:left="1100" w:header="0" w:footer="567" w:gutter="0"/>
          <w:cols w:space="720" w:num="1"/>
          <w:docGrid w:linePitch="1" w:charSpace="0"/>
        </w:sectPr>
        <w:pPrChange w:id="2046" w:author="Spring●M" w:date="2022-03-17T16:33:29Z">
          <w:pPr>
            <w:pStyle w:val="30"/>
          </w:pPr>
        </w:pPrChange>
      </w:pPr>
    </w:p>
    <w:bookmarkEnd w:id="5"/>
    <w:bookmarkEnd w:id="6"/>
    <w:p>
      <w:pPr>
        <w:ind w:firstLine="0"/>
        <w:jc w:val="both"/>
        <w:rPr>
          <w:del w:id="2049" w:author="Spring●M" w:date="2022-03-17T16:33:29Z"/>
        </w:rPr>
        <w:pPrChange w:id="2048" w:author="Spring●M" w:date="2022-03-17T16:33:29Z">
          <w:pPr>
            <w:pStyle w:val="30"/>
            <w:ind w:firstLine="0"/>
          </w:pPr>
        </w:pPrChange>
      </w:pPr>
      <w:bookmarkStart w:id="9" w:name="_Toc31424"/>
      <w:bookmarkStart w:id="10" w:name="_Toc8022"/>
      <w:bookmarkStart w:id="11" w:name="_Toc6807"/>
      <w:bookmarkStart w:id="12" w:name="_Toc7509"/>
      <w:bookmarkStart w:id="13" w:name="_Toc24660"/>
      <w:bookmarkStart w:id="14" w:name="_Toc23868_WPSOffice_Level1"/>
      <w:bookmarkStart w:id="15" w:name="_Toc4825"/>
      <w:bookmarkStart w:id="16" w:name="_Toc10312"/>
    </w:p>
    <w:p>
      <w:pPr>
        <w:numPr>
          <w:ilvl w:val="-1"/>
          <w:numId w:val="0"/>
        </w:numPr>
        <w:spacing w:before="0"/>
        <w:ind w:left="0" w:right="0"/>
        <w:jc w:val="both"/>
        <w:rPr>
          <w:del w:id="2051" w:author="Spring●M" w:date="2022-03-17T16:33:29Z"/>
          <w:rFonts w:ascii="黑体" w:hAnsi="黑体" w:eastAsia="黑体" w:cs="黑体"/>
          <w:b/>
          <w:bCs/>
          <w:sz w:val="32"/>
          <w:szCs w:val="32"/>
          <w:lang w:val="zh-CN" w:bidi="zh-CN"/>
        </w:rPr>
        <w:pPrChange w:id="2050" w:author="Spring●M" w:date="2022-03-17T16:33:29Z">
          <w:pPr>
            <w:numPr>
              <w:ilvl w:val="0"/>
              <w:numId w:val="3"/>
            </w:numPr>
            <w:spacing w:before="42"/>
            <w:ind w:left="372" w:right="369"/>
            <w:jc w:val="center"/>
          </w:pPr>
        </w:pPrChange>
      </w:pPr>
      <w:del w:id="2052" w:author="Spring●M" w:date="2022-03-17T16:33:29Z">
        <w:r>
          <w:rPr>
            <w:rFonts w:hint="eastAsia" w:ascii="黑体" w:hAnsi="黑体" w:eastAsia="黑体" w:cs="黑体"/>
            <w:b/>
            <w:bCs/>
            <w:sz w:val="32"/>
            <w:szCs w:val="32"/>
            <w:lang w:val="zh-CN" w:bidi="zh-CN"/>
          </w:rPr>
          <w:delText>投标人须知前附表</w:delText>
        </w:r>
      </w:del>
    </w:p>
    <w:p>
      <w:pPr>
        <w:ind w:firstLine="0"/>
        <w:jc w:val="both"/>
        <w:rPr>
          <w:del w:id="2054" w:author="Spring●M" w:date="2022-03-17T16:33:29Z"/>
        </w:rPr>
        <w:pPrChange w:id="2053" w:author="Spring●M" w:date="2022-03-17T16:33:29Z">
          <w:pPr>
            <w:pStyle w:val="30"/>
            <w:ind w:firstLine="0"/>
          </w:pPr>
        </w:pPrChange>
      </w:pPr>
    </w:p>
    <w:tbl>
      <w:tblPr>
        <w:tblStyle w:val="24"/>
        <w:tblW w:w="92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1924"/>
        <w:gridCol w:w="64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jc w:val="center"/>
          <w:del w:id="2055" w:author="Spring●M" w:date="2022-03-17T16:33:29Z"/>
        </w:trPr>
        <w:tc>
          <w:tcPr>
            <w:tcW w:w="959" w:type="dxa"/>
            <w:vAlign w:val="center"/>
          </w:tcPr>
          <w:p>
            <w:pPr>
              <w:spacing w:before="144"/>
              <w:ind w:right="152"/>
              <w:jc w:val="both"/>
              <w:rPr>
                <w:del w:id="2057" w:author="Spring●M" w:date="2022-03-17T16:33:29Z"/>
                <w:b/>
              </w:rPr>
              <w:pPrChange w:id="2056" w:author="Spring●M" w:date="2022-03-17T16:33:29Z">
                <w:pPr>
                  <w:pStyle w:val="59"/>
                  <w:spacing w:before="144"/>
                  <w:ind w:right="152"/>
                  <w:jc w:val="right"/>
                </w:pPr>
              </w:pPrChange>
            </w:pPr>
            <w:del w:id="2058" w:author="Spring●M" w:date="2022-03-17T16:33:29Z">
              <w:r>
                <w:rPr>
                  <w:b/>
                </w:rPr>
                <w:delText>条款号</w:delText>
              </w:r>
            </w:del>
          </w:p>
        </w:tc>
        <w:tc>
          <w:tcPr>
            <w:tcW w:w="1924" w:type="dxa"/>
            <w:vAlign w:val="center"/>
          </w:tcPr>
          <w:p>
            <w:pPr>
              <w:spacing w:before="144"/>
              <w:ind w:left="109" w:right="99"/>
              <w:jc w:val="both"/>
              <w:rPr>
                <w:del w:id="2060" w:author="Spring●M" w:date="2022-03-17T16:33:29Z"/>
                <w:b/>
              </w:rPr>
              <w:pPrChange w:id="2059" w:author="Spring●M" w:date="2022-03-17T16:33:29Z">
                <w:pPr>
                  <w:pStyle w:val="59"/>
                  <w:spacing w:before="144"/>
                  <w:ind w:left="109" w:right="99"/>
                  <w:jc w:val="center"/>
                </w:pPr>
              </w:pPrChange>
            </w:pPr>
            <w:del w:id="2061" w:author="Spring●M" w:date="2022-03-17T16:33:29Z">
              <w:r>
                <w:rPr>
                  <w:b/>
                </w:rPr>
                <w:delText>条款名称</w:delText>
              </w:r>
            </w:del>
          </w:p>
        </w:tc>
        <w:tc>
          <w:tcPr>
            <w:tcW w:w="6408" w:type="dxa"/>
            <w:vAlign w:val="center"/>
          </w:tcPr>
          <w:p>
            <w:pPr>
              <w:spacing w:before="144"/>
              <w:ind w:left="2748" w:right="2736"/>
              <w:jc w:val="both"/>
              <w:rPr>
                <w:del w:id="2063" w:author="Spring●M" w:date="2022-03-17T16:33:29Z"/>
                <w:b/>
              </w:rPr>
              <w:pPrChange w:id="2062" w:author="Spring●M" w:date="2022-03-17T16:33:29Z">
                <w:pPr>
                  <w:pStyle w:val="59"/>
                  <w:spacing w:before="144"/>
                  <w:ind w:left="2748" w:right="2736"/>
                  <w:jc w:val="center"/>
                </w:pPr>
              </w:pPrChange>
            </w:pPr>
            <w:del w:id="2064" w:author="Spring●M" w:date="2022-03-17T16:33:29Z">
              <w:r>
                <w:rPr>
                  <w:b/>
                </w:rPr>
                <w:delText>编列内容</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6" w:hRule="atLeast"/>
          <w:jc w:val="center"/>
          <w:del w:id="2065" w:author="Spring●M" w:date="2022-03-17T16:33:29Z"/>
        </w:trPr>
        <w:tc>
          <w:tcPr>
            <w:tcW w:w="959" w:type="dxa"/>
            <w:vAlign w:val="center"/>
          </w:tcPr>
          <w:p>
            <w:pPr>
              <w:spacing w:before="1"/>
              <w:ind w:right="206"/>
              <w:jc w:val="both"/>
              <w:rPr>
                <w:del w:id="2067" w:author="Spring●M" w:date="2022-03-17T16:33:29Z"/>
                <w:szCs w:val="21"/>
              </w:rPr>
              <w:pPrChange w:id="2066" w:author="Spring●M" w:date="2022-03-17T16:33:29Z">
                <w:pPr>
                  <w:pStyle w:val="59"/>
                  <w:spacing w:before="1"/>
                  <w:ind w:right="206"/>
                  <w:jc w:val="center"/>
                </w:pPr>
              </w:pPrChange>
            </w:pPr>
            <w:del w:id="2068" w:author="Spring●M" w:date="2022-03-17T16:33:29Z">
              <w:r>
                <w:rPr>
                  <w:rFonts w:hint="eastAsia"/>
                  <w:szCs w:val="21"/>
                  <w:lang w:val="en-US"/>
                </w:rPr>
                <w:delText xml:space="preserve">  </w:delText>
              </w:r>
            </w:del>
            <w:del w:id="2069" w:author="Spring●M" w:date="2022-03-17T16:33:29Z">
              <w:r>
                <w:rPr>
                  <w:szCs w:val="21"/>
                </w:rPr>
                <w:delText>1.1.2</w:delText>
              </w:r>
            </w:del>
          </w:p>
        </w:tc>
        <w:tc>
          <w:tcPr>
            <w:tcW w:w="1924" w:type="dxa"/>
            <w:vAlign w:val="center"/>
          </w:tcPr>
          <w:p>
            <w:pPr>
              <w:spacing w:before="1"/>
              <w:ind w:left="107" w:right="99"/>
              <w:jc w:val="both"/>
              <w:rPr>
                <w:del w:id="2071" w:author="Spring●M" w:date="2022-03-17T16:33:29Z"/>
                <w:lang w:val="en-US" w:bidi="ar-SA"/>
              </w:rPr>
              <w:pPrChange w:id="2070" w:author="Spring●M" w:date="2022-03-17T16:33:29Z">
                <w:pPr>
                  <w:pStyle w:val="59"/>
                  <w:spacing w:before="1"/>
                  <w:ind w:left="107" w:right="99"/>
                  <w:jc w:val="center"/>
                </w:pPr>
              </w:pPrChange>
            </w:pPr>
            <w:del w:id="2072" w:author="Spring●M" w:date="2022-03-17T16:33:29Z">
              <w:r>
                <w:rPr>
                  <w:rFonts w:hint="eastAsia"/>
                  <w:lang w:val="en-US" w:bidi="ar-SA"/>
                </w:rPr>
                <w:delText>招标人</w:delText>
              </w:r>
            </w:del>
          </w:p>
        </w:tc>
        <w:tc>
          <w:tcPr>
            <w:tcW w:w="6408" w:type="dxa"/>
            <w:vAlign w:val="center"/>
          </w:tcPr>
          <w:p>
            <w:pPr>
              <w:topLinePunct w:val="0"/>
              <w:bidi w:val="0"/>
              <w:snapToGrid/>
              <w:spacing w:line="240" w:lineRule="auto"/>
              <w:ind w:firstLine="0" w:firstLineChars="0"/>
              <w:textAlignment w:val="auto"/>
              <w:rPr>
                <w:del w:id="2074" w:author="Spring●M" w:date="2022-03-17T16:33:29Z"/>
                <w:rFonts w:hint="default" w:ascii="宋体" w:hAnsi="宋体" w:eastAsia="宋体" w:cs="宋体"/>
                <w:szCs w:val="21"/>
                <w:lang w:val="en-US" w:eastAsia="zh-CN"/>
              </w:rPr>
              <w:pPrChange w:id="2073" w:author="Spring●M" w:date="2022-03-17T16:33:29Z">
                <w:pPr>
                  <w:topLinePunct w:val="0"/>
                  <w:bidi w:val="0"/>
                  <w:snapToGrid w:val="0"/>
                  <w:spacing w:line="360" w:lineRule="auto"/>
                  <w:ind w:firstLine="0" w:firstLineChars="0"/>
                  <w:textAlignment w:val="auto"/>
                </w:pPr>
              </w:pPrChange>
            </w:pPr>
            <w:del w:id="2075" w:author="Spring●M" w:date="2022-03-17T16:33:29Z">
              <w:r>
                <w:rPr>
                  <w:rFonts w:hint="eastAsia" w:ascii="宋体" w:hAnsi="宋体" w:cs="宋体"/>
                  <w:szCs w:val="21"/>
                </w:rPr>
                <w:delText>招标人：</w:delText>
              </w:r>
            </w:del>
            <w:del w:id="2076" w:author="Spring●M" w:date="2022-03-17T16:33:29Z">
              <w:r>
                <w:rPr>
                  <w:rFonts w:hint="eastAsia" w:ascii="宋体" w:hAnsi="宋体" w:cs="宋体"/>
                  <w:lang w:val="en-US" w:eastAsia="zh-CN"/>
                </w:rPr>
                <w:delText>四川省交通建设集团股份有限公司路面工程分公司</w:delText>
              </w:r>
            </w:del>
          </w:p>
          <w:p>
            <w:pPr>
              <w:topLinePunct w:val="0"/>
              <w:bidi w:val="0"/>
              <w:adjustRightInd/>
              <w:snapToGrid/>
              <w:spacing w:line="240" w:lineRule="auto"/>
              <w:ind w:firstLine="0" w:firstLineChars="0"/>
              <w:textAlignment w:val="auto"/>
              <w:rPr>
                <w:del w:id="2078" w:author="Spring●M" w:date="2022-03-17T16:33:29Z"/>
                <w:rFonts w:hint="default" w:ascii="宋体" w:hAnsi="宋体" w:eastAsia="宋体" w:cs="宋体"/>
                <w:lang w:val="en-US" w:eastAsia="zh-CN"/>
              </w:rPr>
              <w:pPrChange w:id="2077" w:author="Spring●M" w:date="2022-03-17T16:33:29Z">
                <w:pPr>
                  <w:topLinePunct w:val="0"/>
                  <w:bidi w:val="0"/>
                  <w:adjustRightInd w:val="0"/>
                  <w:snapToGrid w:val="0"/>
                  <w:spacing w:line="360" w:lineRule="auto"/>
                  <w:ind w:firstLine="0" w:firstLineChars="0"/>
                  <w:textAlignment w:val="auto"/>
                </w:pPr>
              </w:pPrChange>
            </w:pPr>
            <w:del w:id="2079" w:author="Spring●M" w:date="2022-03-17T16:33:29Z">
              <w:r>
                <w:rPr>
                  <w:rFonts w:hint="eastAsia" w:ascii="宋体" w:hAnsi="宋体" w:cs="宋体"/>
                  <w:szCs w:val="21"/>
                </w:rPr>
                <w:delText>地  址：</w:delText>
              </w:r>
            </w:del>
            <w:del w:id="2080" w:author="Spring●M" w:date="2022-03-17T16:33:29Z">
              <w:r>
                <w:rPr>
                  <w:rFonts w:hint="eastAsia" w:ascii="宋体" w:hAnsi="宋体" w:eastAsia="宋体" w:cs="宋体"/>
                  <w:color w:val="auto"/>
                  <w:sz w:val="21"/>
                  <w:highlight w:val="none"/>
                  <w:u w:val="none"/>
                </w:rPr>
                <w:delText>成都市武侯区机投街道武兴一路15号大地世纪2栋7楼</w:delText>
              </w:r>
            </w:del>
          </w:p>
          <w:p>
            <w:pPr>
              <w:topLinePunct w:val="0"/>
              <w:bidi w:val="0"/>
              <w:adjustRightInd/>
              <w:snapToGrid/>
              <w:spacing w:line="240" w:lineRule="auto"/>
              <w:ind w:firstLine="0" w:firstLineChars="0"/>
              <w:textAlignment w:val="auto"/>
              <w:rPr>
                <w:del w:id="2082" w:author="Spring●M" w:date="2022-03-17T16:33:29Z"/>
                <w:rFonts w:hint="eastAsia" w:ascii="宋体" w:hAnsi="宋体" w:cs="宋体"/>
                <w:szCs w:val="21"/>
                <w:lang w:val="en-US" w:eastAsia="zh-CN"/>
              </w:rPr>
              <w:pPrChange w:id="2081" w:author="Spring●M" w:date="2022-03-17T16:33:29Z">
                <w:pPr>
                  <w:topLinePunct w:val="0"/>
                  <w:bidi w:val="0"/>
                  <w:adjustRightInd w:val="0"/>
                  <w:snapToGrid w:val="0"/>
                  <w:spacing w:line="360" w:lineRule="auto"/>
                  <w:ind w:firstLine="0" w:firstLineChars="0"/>
                  <w:textAlignment w:val="auto"/>
                </w:pPr>
              </w:pPrChange>
            </w:pPr>
            <w:del w:id="2083" w:author="Spring●M" w:date="2022-03-17T16:33:29Z">
              <w:r>
                <w:rPr>
                  <w:rFonts w:hint="eastAsia" w:ascii="宋体" w:hAnsi="宋体" w:cs="宋体"/>
                  <w:szCs w:val="21"/>
                </w:rPr>
                <w:delText>邮  编：6100</w:delText>
              </w:r>
            </w:del>
            <w:del w:id="2084" w:author="Spring●M" w:date="2022-03-17T16:33:29Z">
              <w:r>
                <w:rPr>
                  <w:rFonts w:hint="eastAsia" w:ascii="宋体" w:hAnsi="宋体" w:cs="宋体"/>
                  <w:szCs w:val="21"/>
                  <w:lang w:val="en-US" w:eastAsia="zh-CN"/>
                </w:rPr>
                <w:delText>41</w:delText>
              </w:r>
            </w:del>
          </w:p>
          <w:p>
            <w:pPr>
              <w:topLinePunct w:val="0"/>
              <w:bidi w:val="0"/>
              <w:adjustRightInd/>
              <w:snapToGrid/>
              <w:spacing w:line="240" w:lineRule="auto"/>
              <w:ind w:firstLine="0" w:firstLineChars="0"/>
              <w:textAlignment w:val="auto"/>
              <w:rPr>
                <w:del w:id="2086" w:author="Spring●M" w:date="2022-03-17T16:33:29Z"/>
                <w:rFonts w:hint="eastAsia" w:ascii="宋体" w:hAnsi="宋体" w:cs="宋体"/>
                <w:szCs w:val="21"/>
              </w:rPr>
              <w:pPrChange w:id="2085" w:author="Spring●M" w:date="2022-03-17T16:33:29Z">
                <w:pPr>
                  <w:topLinePunct w:val="0"/>
                  <w:bidi w:val="0"/>
                  <w:adjustRightInd w:val="0"/>
                  <w:snapToGrid w:val="0"/>
                  <w:spacing w:line="360" w:lineRule="auto"/>
                  <w:ind w:firstLine="0" w:firstLineChars="0"/>
                  <w:textAlignment w:val="auto"/>
                </w:pPr>
              </w:pPrChange>
            </w:pPr>
            <w:del w:id="2087" w:author="Spring●M" w:date="2022-03-17T16:33:29Z">
              <w:r>
                <w:rPr>
                  <w:rFonts w:hint="eastAsia" w:ascii="宋体" w:hAnsi="宋体" w:cs="宋体"/>
                  <w:szCs w:val="21"/>
                </w:rPr>
                <w:delText>联系人：</w:delText>
              </w:r>
            </w:del>
            <w:del w:id="2088" w:author="Spring●M" w:date="2022-03-17T16:33:29Z">
              <w:r>
                <w:rPr>
                  <w:rFonts w:hint="eastAsia" w:ascii="宋体" w:hAnsi="宋体" w:eastAsia="宋体" w:cs="宋体"/>
                  <w:szCs w:val="21"/>
                  <w:lang w:val="en-US" w:eastAsia="zh-CN"/>
                </w:rPr>
                <w:delText>童女士     电话：13458637690</w:delText>
              </w:r>
            </w:del>
          </w:p>
          <w:p>
            <w:pPr>
              <w:snapToGrid/>
              <w:spacing w:line="240" w:lineRule="auto"/>
              <w:ind w:firstLine="0" w:firstLineChars="0"/>
              <w:rPr>
                <w:del w:id="2090" w:author="Spring●M" w:date="2022-03-17T16:33:29Z"/>
                <w:rFonts w:hint="default"/>
                <w:lang w:val="en-US" w:eastAsia="zh-CN"/>
              </w:rPr>
              <w:pPrChange w:id="2089" w:author="Spring●M" w:date="2022-03-17T16:33:29Z">
                <w:pPr>
                  <w:snapToGrid w:val="0"/>
                  <w:spacing w:line="360" w:lineRule="auto"/>
                  <w:ind w:firstLine="840" w:firstLineChars="400"/>
                </w:pPr>
              </w:pPrChange>
            </w:pPr>
            <w:del w:id="2091" w:author="Spring●M" w:date="2022-03-17T16:33:29Z">
              <w:r>
                <w:rPr>
                  <w:rFonts w:hint="eastAsia" w:ascii="宋体" w:hAnsi="宋体" w:cs="宋体"/>
                  <w:szCs w:val="21"/>
                  <w:lang w:val="en-US" w:eastAsia="zh-CN"/>
                </w:rPr>
                <w:delText xml:space="preserve">黄先生     </w:delText>
              </w:r>
            </w:del>
            <w:del w:id="2092" w:author="Spring●M" w:date="2022-03-17T16:33:29Z">
              <w:r>
                <w:rPr>
                  <w:rFonts w:hint="eastAsia" w:ascii="宋体" w:hAnsi="宋体" w:cs="宋体"/>
                  <w:szCs w:val="21"/>
                </w:rPr>
                <w:delText>电话：</w:delText>
              </w:r>
            </w:del>
            <w:del w:id="2093" w:author="Spring●M" w:date="2022-03-17T16:33:29Z">
              <w:r>
                <w:rPr>
                  <w:rFonts w:hint="eastAsia" w:ascii="宋体" w:hAnsi="宋体" w:cs="宋体"/>
                  <w:szCs w:val="21"/>
                  <w:lang w:val="en-US" w:eastAsia="zh-CN"/>
                </w:rPr>
                <w:delText>1</w:delText>
              </w:r>
            </w:del>
            <w:del w:id="2094" w:author="Spring●M" w:date="2022-03-17T16:33:29Z">
              <w:r>
                <w:rPr>
                  <w:rFonts w:hint="default" w:ascii="宋体" w:hAnsi="宋体" w:cs="宋体"/>
                  <w:szCs w:val="21"/>
                  <w:lang w:val="en-US" w:eastAsia="zh-CN"/>
                </w:rPr>
                <w:delText>3699442440</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del w:id="2095" w:author="Spring●M" w:date="2022-03-17T16:33:29Z"/>
        </w:trPr>
        <w:tc>
          <w:tcPr>
            <w:tcW w:w="959" w:type="dxa"/>
            <w:vAlign w:val="center"/>
          </w:tcPr>
          <w:p>
            <w:pPr>
              <w:ind w:right="206"/>
              <w:jc w:val="both"/>
              <w:rPr>
                <w:del w:id="2097" w:author="Spring●M" w:date="2022-03-17T16:33:29Z"/>
                <w:szCs w:val="21"/>
              </w:rPr>
              <w:pPrChange w:id="2096" w:author="Spring●M" w:date="2022-03-17T16:33:29Z">
                <w:pPr>
                  <w:pStyle w:val="59"/>
                  <w:ind w:right="206"/>
                  <w:jc w:val="right"/>
                </w:pPr>
              </w:pPrChange>
            </w:pPr>
            <w:del w:id="2098" w:author="Spring●M" w:date="2022-03-17T16:33:29Z">
              <w:r>
                <w:rPr>
                  <w:szCs w:val="21"/>
                </w:rPr>
                <w:delText>1.1.4</w:delText>
              </w:r>
            </w:del>
          </w:p>
        </w:tc>
        <w:tc>
          <w:tcPr>
            <w:tcW w:w="1924" w:type="dxa"/>
            <w:vAlign w:val="center"/>
          </w:tcPr>
          <w:p>
            <w:pPr>
              <w:ind w:left="104" w:right="99"/>
              <w:jc w:val="both"/>
              <w:rPr>
                <w:del w:id="2100" w:author="Spring●M" w:date="2022-03-17T16:33:29Z"/>
                <w:szCs w:val="21"/>
              </w:rPr>
              <w:pPrChange w:id="2099" w:author="Spring●M" w:date="2022-03-17T16:33:29Z">
                <w:pPr>
                  <w:pStyle w:val="59"/>
                  <w:ind w:left="104" w:right="99"/>
                  <w:jc w:val="center"/>
                </w:pPr>
              </w:pPrChange>
            </w:pPr>
            <w:del w:id="2101" w:author="Spring●M" w:date="2022-03-17T16:33:29Z">
              <w:r>
                <w:rPr>
                  <w:szCs w:val="21"/>
                </w:rPr>
                <w:delText>项目名称</w:delText>
              </w:r>
            </w:del>
          </w:p>
        </w:tc>
        <w:tc>
          <w:tcPr>
            <w:tcW w:w="6408" w:type="dxa"/>
            <w:vAlign w:val="center"/>
          </w:tcPr>
          <w:p>
            <w:pPr>
              <w:spacing w:line="240" w:lineRule="auto"/>
              <w:jc w:val="both"/>
              <w:rPr>
                <w:del w:id="2103" w:author="Spring●M" w:date="2022-03-17T16:33:29Z"/>
                <w:rFonts w:hint="default" w:ascii="宋体" w:hAnsi="宋体" w:cs="宋体"/>
                <w:szCs w:val="21"/>
                <w:lang w:val="en-US" w:bidi="zh-CN"/>
              </w:rPr>
              <w:pPrChange w:id="2102" w:author="Spring●M" w:date="2022-03-17T16:33:29Z">
                <w:pPr>
                  <w:spacing w:line="360" w:lineRule="auto"/>
                  <w:jc w:val="both"/>
                </w:pPr>
              </w:pPrChange>
            </w:pPr>
            <w:del w:id="2104" w:author="Spring●M" w:date="2022-03-17T16:33:29Z">
              <w:r>
                <w:rPr>
                  <w:rFonts w:hint="eastAsia"/>
                  <w:color w:val="auto"/>
                  <w:w w:val="100"/>
                  <w:sz w:val="21"/>
                  <w:szCs w:val="21"/>
                  <w:highlight w:val="none"/>
                  <w:lang w:val="en-US" w:eastAsia="zh-CN"/>
                </w:rPr>
                <w:delText>久马高速公路TJ4项目部混凝土小型构件预制场建设及拆除、构件预制工程施工分包项目</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del w:id="2105" w:author="Spring●M" w:date="2022-03-17T16:33:29Z"/>
        </w:trPr>
        <w:tc>
          <w:tcPr>
            <w:tcW w:w="959" w:type="dxa"/>
            <w:vAlign w:val="center"/>
          </w:tcPr>
          <w:p>
            <w:pPr>
              <w:spacing w:before="180"/>
              <w:ind w:right="206"/>
              <w:jc w:val="both"/>
              <w:rPr>
                <w:del w:id="2107" w:author="Spring●M" w:date="2022-03-17T16:33:29Z"/>
                <w:szCs w:val="21"/>
              </w:rPr>
              <w:pPrChange w:id="2106" w:author="Spring●M" w:date="2022-03-17T16:33:29Z">
                <w:pPr>
                  <w:pStyle w:val="59"/>
                  <w:spacing w:before="180"/>
                  <w:ind w:right="206"/>
                  <w:jc w:val="right"/>
                </w:pPr>
              </w:pPrChange>
            </w:pPr>
            <w:del w:id="2108" w:author="Spring●M" w:date="2022-03-17T16:33:29Z">
              <w:r>
                <w:rPr>
                  <w:szCs w:val="21"/>
                </w:rPr>
                <w:delText>1.1.5</w:delText>
              </w:r>
            </w:del>
          </w:p>
        </w:tc>
        <w:tc>
          <w:tcPr>
            <w:tcW w:w="1924" w:type="dxa"/>
            <w:vAlign w:val="center"/>
          </w:tcPr>
          <w:p>
            <w:pPr>
              <w:keepNext w:val="0"/>
              <w:keepLines w:val="0"/>
              <w:pageBreakBefore w:val="0"/>
              <w:widowControl w:val="0"/>
              <w:kinsoku/>
              <w:wordWrap/>
              <w:overflowPunct/>
              <w:topLinePunct w:val="0"/>
              <w:autoSpaceDE/>
              <w:autoSpaceDN/>
              <w:bidi w:val="0"/>
              <w:adjustRightInd/>
              <w:snapToGrid/>
              <w:ind w:left="104" w:right="99"/>
              <w:jc w:val="both"/>
              <w:textAlignment w:val="auto"/>
              <w:rPr>
                <w:del w:id="2110" w:author="Spring●M" w:date="2022-03-17T16:33:29Z"/>
                <w:szCs w:val="21"/>
              </w:rPr>
              <w:pPrChange w:id="2109" w:author="Spring●M" w:date="2022-03-17T16:33:29Z">
                <w:pPr>
                  <w:pStyle w:val="59"/>
                  <w:keepNext w:val="0"/>
                  <w:keepLines w:val="0"/>
                  <w:pageBreakBefore w:val="0"/>
                  <w:widowControl w:val="0"/>
                  <w:kinsoku/>
                  <w:wordWrap/>
                  <w:overflowPunct/>
                  <w:topLinePunct w:val="0"/>
                  <w:autoSpaceDE/>
                  <w:autoSpaceDN/>
                  <w:bidi w:val="0"/>
                  <w:adjustRightInd/>
                  <w:snapToGrid/>
                  <w:ind w:left="104" w:right="99"/>
                  <w:jc w:val="center"/>
                  <w:textAlignment w:val="auto"/>
                </w:pPr>
              </w:pPrChange>
            </w:pPr>
            <w:del w:id="2111" w:author="Spring●M" w:date="2022-03-17T16:33:29Z">
              <w:r>
                <w:rPr>
                  <w:szCs w:val="21"/>
                </w:rPr>
                <w:delText>建设地点</w:delText>
              </w:r>
            </w:del>
          </w:p>
        </w:tc>
        <w:tc>
          <w:tcPr>
            <w:tcW w:w="6408"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del w:id="2113" w:author="Spring●M" w:date="2022-03-17T16:33:29Z"/>
                <w:rFonts w:hint="default" w:eastAsia="宋体"/>
                <w:szCs w:val="21"/>
                <w:lang w:val="en-US" w:eastAsia="zh-CN"/>
              </w:rPr>
              <w:pPrChange w:id="2112" w:author="Spring●M" w:date="2022-03-17T16:33:29Z">
                <w:pPr>
                  <w:pStyle w:val="59"/>
                  <w:keepNext w:val="0"/>
                  <w:keepLines w:val="0"/>
                  <w:pageBreakBefore w:val="0"/>
                  <w:widowControl w:val="0"/>
                  <w:kinsoku/>
                  <w:wordWrap/>
                  <w:overflowPunct/>
                  <w:topLinePunct w:val="0"/>
                  <w:autoSpaceDE/>
                  <w:autoSpaceDN/>
                  <w:bidi w:val="0"/>
                  <w:adjustRightInd/>
                  <w:snapToGrid/>
                  <w:textAlignment w:val="auto"/>
                </w:pPr>
              </w:pPrChange>
            </w:pPr>
            <w:del w:id="2114" w:author="Spring●M" w:date="2022-03-17T16:33:29Z">
              <w:r>
                <w:rPr>
                  <w:rFonts w:hint="eastAsia"/>
                  <w:szCs w:val="21"/>
                </w:rPr>
                <w:delText>四川省阿坝藏族羌族自治州</w:delText>
              </w:r>
            </w:del>
            <w:del w:id="2115" w:author="Spring●M" w:date="2022-03-17T16:33:29Z">
              <w:r>
                <w:rPr>
                  <w:rFonts w:hint="eastAsia"/>
                  <w:szCs w:val="21"/>
                  <w:lang w:val="en-US" w:eastAsia="zh-CN"/>
                </w:rPr>
                <w:delText>阿坝县</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del w:id="2116" w:author="Spring●M" w:date="2022-03-17T16:33:29Z"/>
        </w:trPr>
        <w:tc>
          <w:tcPr>
            <w:tcW w:w="959" w:type="dxa"/>
            <w:vAlign w:val="center"/>
          </w:tcPr>
          <w:p>
            <w:pPr>
              <w:spacing w:before="1"/>
              <w:ind w:right="206"/>
              <w:jc w:val="both"/>
              <w:rPr>
                <w:del w:id="2118" w:author="Spring●M" w:date="2022-03-17T16:33:29Z"/>
                <w:szCs w:val="21"/>
              </w:rPr>
              <w:pPrChange w:id="2117" w:author="Spring●M" w:date="2022-03-17T16:33:29Z">
                <w:pPr>
                  <w:pStyle w:val="59"/>
                  <w:spacing w:before="1"/>
                  <w:ind w:right="206"/>
                  <w:jc w:val="right"/>
                </w:pPr>
              </w:pPrChange>
            </w:pPr>
            <w:del w:id="2119" w:author="Spring●M" w:date="2022-03-17T16:33:29Z">
              <w:r>
                <w:rPr>
                  <w:szCs w:val="21"/>
                </w:rPr>
                <w:delText>1.2.2</w:delText>
              </w:r>
            </w:del>
          </w:p>
        </w:tc>
        <w:tc>
          <w:tcPr>
            <w:tcW w:w="1924" w:type="dxa"/>
            <w:vAlign w:val="center"/>
          </w:tcPr>
          <w:p>
            <w:pPr>
              <w:spacing w:before="1"/>
              <w:ind w:left="107" w:right="99"/>
              <w:jc w:val="both"/>
              <w:rPr>
                <w:del w:id="2121" w:author="Spring●M" w:date="2022-03-17T16:33:29Z"/>
                <w:szCs w:val="21"/>
              </w:rPr>
              <w:pPrChange w:id="2120" w:author="Spring●M" w:date="2022-03-17T16:33:29Z">
                <w:pPr>
                  <w:pStyle w:val="59"/>
                  <w:spacing w:before="1"/>
                  <w:ind w:left="107" w:right="99"/>
                  <w:jc w:val="center"/>
                </w:pPr>
              </w:pPrChange>
            </w:pPr>
            <w:del w:id="2122" w:author="Spring●M" w:date="2022-03-17T16:33:29Z">
              <w:r>
                <w:rPr>
                  <w:szCs w:val="21"/>
                </w:rPr>
                <w:delText>资金落实情况</w:delText>
              </w:r>
            </w:del>
          </w:p>
        </w:tc>
        <w:tc>
          <w:tcPr>
            <w:tcW w:w="6408" w:type="dxa"/>
            <w:vAlign w:val="center"/>
          </w:tcPr>
          <w:p>
            <w:pPr>
              <w:spacing w:before="1"/>
              <w:ind w:left="107"/>
              <w:jc w:val="both"/>
              <w:rPr>
                <w:del w:id="2124" w:author="Spring●M" w:date="2022-03-17T16:33:29Z"/>
                <w:szCs w:val="21"/>
              </w:rPr>
              <w:pPrChange w:id="2123" w:author="Spring●M" w:date="2022-03-17T16:33:29Z">
                <w:pPr>
                  <w:pStyle w:val="59"/>
                  <w:spacing w:before="1"/>
                  <w:ind w:left="107"/>
                </w:pPr>
              </w:pPrChange>
            </w:pPr>
            <w:del w:id="2125" w:author="Spring●M" w:date="2022-03-17T16:33:29Z">
              <w:r>
                <w:rPr>
                  <w:rFonts w:hint="eastAsia"/>
                  <w:szCs w:val="21"/>
                </w:rPr>
                <w:delText>已落实</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del w:id="2126" w:author="Spring●M" w:date="2022-03-17T16:33:29Z"/>
        </w:trPr>
        <w:tc>
          <w:tcPr>
            <w:tcW w:w="959" w:type="dxa"/>
            <w:vAlign w:val="center"/>
          </w:tcPr>
          <w:p>
            <w:pPr>
              <w:spacing w:before="179"/>
              <w:ind w:right="206"/>
              <w:jc w:val="both"/>
              <w:rPr>
                <w:del w:id="2128" w:author="Spring●M" w:date="2022-03-17T16:33:29Z"/>
                <w:szCs w:val="21"/>
              </w:rPr>
              <w:pPrChange w:id="2127" w:author="Spring●M" w:date="2022-03-17T16:33:29Z">
                <w:pPr>
                  <w:pStyle w:val="59"/>
                  <w:spacing w:before="179"/>
                  <w:ind w:right="206"/>
                  <w:jc w:val="right"/>
                </w:pPr>
              </w:pPrChange>
            </w:pPr>
            <w:del w:id="2129" w:author="Spring●M" w:date="2022-03-17T16:33:29Z">
              <w:r>
                <w:rPr>
                  <w:szCs w:val="21"/>
                </w:rPr>
                <w:delText>1.3.1</w:delText>
              </w:r>
            </w:del>
          </w:p>
        </w:tc>
        <w:tc>
          <w:tcPr>
            <w:tcW w:w="1924" w:type="dxa"/>
            <w:vAlign w:val="center"/>
          </w:tcPr>
          <w:p>
            <w:pPr>
              <w:spacing w:before="179"/>
              <w:ind w:left="104" w:right="99"/>
              <w:jc w:val="both"/>
              <w:rPr>
                <w:del w:id="2131" w:author="Spring●M" w:date="2022-03-17T16:33:29Z"/>
                <w:szCs w:val="21"/>
              </w:rPr>
              <w:pPrChange w:id="2130" w:author="Spring●M" w:date="2022-03-17T16:33:29Z">
                <w:pPr>
                  <w:pStyle w:val="59"/>
                  <w:spacing w:before="179"/>
                  <w:ind w:left="104" w:right="99"/>
                  <w:jc w:val="center"/>
                </w:pPr>
              </w:pPrChange>
            </w:pPr>
            <w:del w:id="2132" w:author="Spring●M" w:date="2022-03-17T16:33:29Z">
              <w:r>
                <w:rPr>
                  <w:szCs w:val="21"/>
                </w:rPr>
                <w:delText>招标范围</w:delText>
              </w:r>
            </w:del>
          </w:p>
        </w:tc>
        <w:tc>
          <w:tcPr>
            <w:tcW w:w="6408" w:type="dxa"/>
            <w:vAlign w:val="center"/>
          </w:tcPr>
          <w:p>
            <w:pPr>
              <w:spacing w:before="179"/>
              <w:ind w:left="107"/>
              <w:jc w:val="both"/>
              <w:rPr>
                <w:del w:id="2134" w:author="Spring●M" w:date="2022-03-17T16:33:29Z"/>
                <w:szCs w:val="21"/>
              </w:rPr>
              <w:pPrChange w:id="2133" w:author="Spring●M" w:date="2022-03-17T16:33:29Z">
                <w:pPr>
                  <w:pStyle w:val="59"/>
                  <w:spacing w:before="179"/>
                  <w:ind w:left="107"/>
                </w:pPr>
              </w:pPrChange>
            </w:pPr>
            <w:del w:id="2135" w:author="Spring●M" w:date="2022-03-17T16:33:29Z">
              <w:r>
                <w:rPr>
                  <w:rFonts w:hint="eastAsia"/>
                  <w:szCs w:val="21"/>
                </w:rPr>
                <w:delText>见招标公告</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del w:id="2136" w:author="Spring●M" w:date="2022-03-17T16:33:29Z"/>
        </w:trPr>
        <w:tc>
          <w:tcPr>
            <w:tcW w:w="959" w:type="dxa"/>
            <w:vAlign w:val="center"/>
          </w:tcPr>
          <w:p>
            <w:pPr>
              <w:ind w:right="206"/>
              <w:jc w:val="both"/>
              <w:rPr>
                <w:del w:id="2138" w:author="Spring●M" w:date="2022-03-17T16:33:29Z"/>
                <w:szCs w:val="21"/>
              </w:rPr>
              <w:pPrChange w:id="2137" w:author="Spring●M" w:date="2022-03-17T16:33:29Z">
                <w:pPr>
                  <w:pStyle w:val="59"/>
                  <w:ind w:right="206"/>
                  <w:jc w:val="right"/>
                </w:pPr>
              </w:pPrChange>
            </w:pPr>
            <w:del w:id="2139" w:author="Spring●M" w:date="2022-03-17T16:33:29Z">
              <w:r>
                <w:rPr>
                  <w:szCs w:val="21"/>
                </w:rPr>
                <w:delText>1.3.2</w:delText>
              </w:r>
            </w:del>
          </w:p>
        </w:tc>
        <w:tc>
          <w:tcPr>
            <w:tcW w:w="1924" w:type="dxa"/>
            <w:vAlign w:val="center"/>
          </w:tcPr>
          <w:p>
            <w:pPr>
              <w:ind w:left="104" w:right="99"/>
              <w:jc w:val="both"/>
              <w:rPr>
                <w:del w:id="2141" w:author="Spring●M" w:date="2022-03-17T16:33:29Z"/>
                <w:szCs w:val="21"/>
              </w:rPr>
              <w:pPrChange w:id="2140" w:author="Spring●M" w:date="2022-03-17T16:33:29Z">
                <w:pPr>
                  <w:pStyle w:val="59"/>
                  <w:ind w:left="104" w:right="99"/>
                  <w:jc w:val="center"/>
                </w:pPr>
              </w:pPrChange>
            </w:pPr>
            <w:del w:id="2142" w:author="Spring●M" w:date="2022-03-17T16:33:29Z">
              <w:r>
                <w:rPr>
                  <w:szCs w:val="21"/>
                </w:rPr>
                <w:delText>计划工期</w:delText>
              </w:r>
            </w:del>
          </w:p>
        </w:tc>
        <w:tc>
          <w:tcPr>
            <w:tcW w:w="6408" w:type="dxa"/>
            <w:vAlign w:val="center"/>
          </w:tcPr>
          <w:p>
            <w:pPr>
              <w:ind w:left="104" w:right="99"/>
              <w:jc w:val="both"/>
              <w:rPr>
                <w:del w:id="2144" w:author="Spring●M" w:date="2022-03-17T16:33:29Z"/>
                <w:szCs w:val="21"/>
              </w:rPr>
              <w:pPrChange w:id="2143" w:author="Spring●M" w:date="2022-03-17T16:33:29Z">
                <w:pPr>
                  <w:pStyle w:val="59"/>
                  <w:ind w:left="104" w:right="99"/>
                  <w:jc w:val="center"/>
                </w:pPr>
              </w:pPrChange>
            </w:pPr>
          </w:p>
          <w:p>
            <w:pPr>
              <w:ind w:left="104" w:right="99"/>
              <w:jc w:val="both"/>
              <w:rPr>
                <w:del w:id="2146" w:author="Spring●M" w:date="2022-03-17T16:33:29Z"/>
                <w:szCs w:val="21"/>
              </w:rPr>
              <w:pPrChange w:id="2145" w:author="Spring●M" w:date="2022-03-17T16:33:29Z">
                <w:pPr>
                  <w:pStyle w:val="59"/>
                  <w:ind w:left="104" w:right="99"/>
                </w:pPr>
              </w:pPrChange>
            </w:pPr>
            <w:del w:id="2147" w:author="Spring●M" w:date="2022-03-17T16:33:29Z">
              <w:r>
                <w:rPr>
                  <w:rFonts w:hint="eastAsia"/>
                  <w:szCs w:val="21"/>
                </w:rPr>
                <w:delText>详见招标公告</w:delText>
              </w:r>
            </w:del>
          </w:p>
          <w:p>
            <w:pPr>
              <w:ind w:left="104" w:right="99"/>
              <w:jc w:val="both"/>
              <w:rPr>
                <w:del w:id="2149" w:author="Spring●M" w:date="2022-03-17T16:33:29Z"/>
                <w:szCs w:val="21"/>
              </w:rPr>
              <w:pPrChange w:id="2148" w:author="Spring●M" w:date="2022-03-17T16:33:29Z">
                <w:pPr>
                  <w:pStyle w:val="59"/>
                  <w:ind w:left="104" w:right="99"/>
                  <w:jc w:val="center"/>
                </w:pPr>
              </w:pPrChange>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del w:id="2150" w:author="Spring●M" w:date="2022-03-17T16:33:29Z"/>
        </w:trPr>
        <w:tc>
          <w:tcPr>
            <w:tcW w:w="959" w:type="dxa"/>
            <w:vAlign w:val="center"/>
          </w:tcPr>
          <w:p>
            <w:pPr>
              <w:spacing w:before="1"/>
              <w:ind w:right="206"/>
              <w:jc w:val="both"/>
              <w:rPr>
                <w:del w:id="2152" w:author="Spring●M" w:date="2022-03-17T16:33:29Z"/>
                <w:szCs w:val="21"/>
              </w:rPr>
              <w:pPrChange w:id="2151" w:author="Spring●M" w:date="2022-03-17T16:33:29Z">
                <w:pPr>
                  <w:pStyle w:val="59"/>
                  <w:spacing w:before="1"/>
                  <w:ind w:right="206"/>
                  <w:jc w:val="right"/>
                </w:pPr>
              </w:pPrChange>
            </w:pPr>
            <w:del w:id="2153" w:author="Spring●M" w:date="2022-03-17T16:33:29Z">
              <w:r>
                <w:rPr>
                  <w:szCs w:val="21"/>
                </w:rPr>
                <w:delText>1.3.3</w:delText>
              </w:r>
            </w:del>
          </w:p>
        </w:tc>
        <w:tc>
          <w:tcPr>
            <w:tcW w:w="1924" w:type="dxa"/>
            <w:vAlign w:val="center"/>
          </w:tcPr>
          <w:p>
            <w:pPr>
              <w:spacing w:before="1"/>
              <w:ind w:left="104" w:right="99"/>
              <w:jc w:val="both"/>
              <w:rPr>
                <w:del w:id="2155" w:author="Spring●M" w:date="2022-03-17T16:33:29Z"/>
                <w:szCs w:val="21"/>
              </w:rPr>
              <w:pPrChange w:id="2154" w:author="Spring●M" w:date="2022-03-17T16:33:29Z">
                <w:pPr>
                  <w:pStyle w:val="59"/>
                  <w:spacing w:before="1"/>
                  <w:ind w:left="104" w:right="99"/>
                  <w:jc w:val="center"/>
                </w:pPr>
              </w:pPrChange>
            </w:pPr>
            <w:del w:id="2156" w:author="Spring●M" w:date="2022-03-17T16:33:29Z">
              <w:r>
                <w:rPr>
                  <w:szCs w:val="21"/>
                </w:rPr>
                <w:delText>质量要求</w:delText>
              </w:r>
            </w:del>
          </w:p>
        </w:tc>
        <w:tc>
          <w:tcPr>
            <w:tcW w:w="6408" w:type="dxa"/>
            <w:vAlign w:val="center"/>
          </w:tcPr>
          <w:p>
            <w:pPr>
              <w:spacing w:line="360" w:lineRule="exact"/>
              <w:ind w:left="107" w:right="93"/>
              <w:jc w:val="both"/>
              <w:rPr>
                <w:del w:id="2158" w:author="Spring●M" w:date="2022-03-17T16:33:29Z"/>
                <w:szCs w:val="21"/>
                <w:lang w:val="en-US"/>
              </w:rPr>
              <w:pPrChange w:id="2157" w:author="Spring●M" w:date="2022-03-17T16:33:29Z">
                <w:pPr>
                  <w:pStyle w:val="59"/>
                  <w:spacing w:line="360" w:lineRule="exact"/>
                  <w:ind w:left="107" w:right="93"/>
                </w:pPr>
              </w:pPrChange>
            </w:pPr>
            <w:del w:id="2159" w:author="Spring●M" w:date="2022-03-17T16:33:29Z">
              <w:r>
                <w:rPr>
                  <w:rFonts w:hint="eastAsia"/>
                  <w:szCs w:val="21"/>
                </w:rPr>
                <w:delText>详见招标公告</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del w:id="2160" w:author="Spring●M" w:date="2022-03-17T16:33:29Z"/>
        </w:trPr>
        <w:tc>
          <w:tcPr>
            <w:tcW w:w="959" w:type="dxa"/>
            <w:vAlign w:val="center"/>
          </w:tcPr>
          <w:p>
            <w:pPr>
              <w:ind w:right="206"/>
              <w:jc w:val="both"/>
              <w:rPr>
                <w:del w:id="2162" w:author="Spring●M" w:date="2022-03-17T16:33:29Z"/>
                <w:szCs w:val="21"/>
              </w:rPr>
              <w:pPrChange w:id="2161" w:author="Spring●M" w:date="2022-03-17T16:33:29Z">
                <w:pPr>
                  <w:pStyle w:val="59"/>
                  <w:ind w:right="206"/>
                  <w:jc w:val="right"/>
                </w:pPr>
              </w:pPrChange>
            </w:pPr>
            <w:del w:id="2163" w:author="Spring●M" w:date="2022-03-17T16:33:29Z">
              <w:r>
                <w:rPr>
                  <w:szCs w:val="21"/>
                </w:rPr>
                <w:delText>1.3.4</w:delText>
              </w:r>
            </w:del>
          </w:p>
        </w:tc>
        <w:tc>
          <w:tcPr>
            <w:tcW w:w="1924" w:type="dxa"/>
            <w:vAlign w:val="center"/>
          </w:tcPr>
          <w:p>
            <w:pPr>
              <w:spacing w:line="360" w:lineRule="exact"/>
              <w:ind w:left="500" w:right="492"/>
              <w:jc w:val="both"/>
              <w:rPr>
                <w:del w:id="2165" w:author="Spring●M" w:date="2022-03-17T16:33:29Z"/>
                <w:szCs w:val="21"/>
              </w:rPr>
              <w:pPrChange w:id="2164" w:author="Spring●M" w:date="2022-03-17T16:33:29Z">
                <w:pPr>
                  <w:pStyle w:val="59"/>
                  <w:spacing w:line="360" w:lineRule="exact"/>
                  <w:ind w:left="500" w:right="492"/>
                </w:pPr>
              </w:pPrChange>
            </w:pPr>
            <w:del w:id="2166" w:author="Spring●M" w:date="2022-03-17T16:33:29Z">
              <w:r>
                <w:rPr>
                  <w:szCs w:val="21"/>
                </w:rPr>
                <w:delText>安全目标</w:delText>
              </w:r>
            </w:del>
          </w:p>
        </w:tc>
        <w:tc>
          <w:tcPr>
            <w:tcW w:w="6408" w:type="dxa"/>
            <w:vAlign w:val="center"/>
          </w:tcPr>
          <w:p>
            <w:pPr>
              <w:ind w:left="107"/>
              <w:jc w:val="both"/>
              <w:rPr>
                <w:del w:id="2168" w:author="Spring●M" w:date="2022-03-17T16:33:29Z"/>
                <w:szCs w:val="21"/>
              </w:rPr>
              <w:pPrChange w:id="2167" w:author="Spring●M" w:date="2022-03-17T16:33:29Z">
                <w:pPr>
                  <w:pStyle w:val="59"/>
                  <w:ind w:left="107"/>
                </w:pPr>
              </w:pPrChange>
            </w:pPr>
            <w:del w:id="2169" w:author="Spring●M" w:date="2022-03-17T16:33:29Z">
              <w:r>
                <w:rPr>
                  <w:rFonts w:hint="eastAsia"/>
                  <w:szCs w:val="21"/>
                </w:rPr>
                <w:delText>详见招标公告</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del w:id="2170" w:author="Spring●M" w:date="2022-03-17T16:33:29Z"/>
        </w:trPr>
        <w:tc>
          <w:tcPr>
            <w:tcW w:w="959" w:type="dxa"/>
            <w:vAlign w:val="center"/>
          </w:tcPr>
          <w:p>
            <w:pPr>
              <w:ind w:right="206"/>
              <w:jc w:val="both"/>
              <w:rPr>
                <w:del w:id="2172" w:author="Spring●M" w:date="2022-03-17T16:33:29Z"/>
                <w:szCs w:val="21"/>
              </w:rPr>
              <w:pPrChange w:id="2171" w:author="Spring●M" w:date="2022-03-17T16:33:29Z">
                <w:pPr>
                  <w:pStyle w:val="59"/>
                  <w:ind w:right="206"/>
                  <w:jc w:val="right"/>
                </w:pPr>
              </w:pPrChange>
            </w:pPr>
            <w:del w:id="2173" w:author="Spring●M" w:date="2022-03-17T16:33:29Z">
              <w:r>
                <w:rPr>
                  <w:szCs w:val="21"/>
                </w:rPr>
                <w:delText>1.4.1</w:delText>
              </w:r>
            </w:del>
          </w:p>
        </w:tc>
        <w:tc>
          <w:tcPr>
            <w:tcW w:w="1924" w:type="dxa"/>
            <w:vAlign w:val="center"/>
          </w:tcPr>
          <w:p>
            <w:pPr>
              <w:spacing w:before="172" w:line="278" w:lineRule="auto"/>
              <w:ind w:left="394" w:right="43" w:hanging="288"/>
              <w:jc w:val="both"/>
              <w:rPr>
                <w:del w:id="2175" w:author="Spring●M" w:date="2022-03-17T16:33:29Z"/>
                <w:szCs w:val="21"/>
              </w:rPr>
              <w:pPrChange w:id="2174" w:author="Spring●M" w:date="2022-03-17T16:33:29Z">
                <w:pPr>
                  <w:pStyle w:val="59"/>
                  <w:spacing w:before="172" w:line="278" w:lineRule="auto"/>
                  <w:ind w:left="394" w:right="43" w:hanging="288"/>
                </w:pPr>
              </w:pPrChange>
            </w:pPr>
            <w:del w:id="2176" w:author="Spring●M" w:date="2022-03-17T16:33:29Z">
              <w:r>
                <w:rPr>
                  <w:szCs w:val="21"/>
                </w:rPr>
                <w:delText>投标人资质条件、能力和信誉</w:delText>
              </w:r>
            </w:del>
          </w:p>
        </w:tc>
        <w:tc>
          <w:tcPr>
            <w:tcW w:w="6408" w:type="dxa"/>
            <w:vAlign w:val="center"/>
          </w:tcPr>
          <w:p>
            <w:pPr>
              <w:spacing w:line="320" w:lineRule="exact"/>
              <w:ind w:right="93" w:firstLine="210" w:firstLineChars="100"/>
              <w:jc w:val="both"/>
              <w:rPr>
                <w:del w:id="2178" w:author="Spring●M" w:date="2022-03-17T16:33:29Z"/>
                <w:szCs w:val="21"/>
              </w:rPr>
              <w:pPrChange w:id="2177" w:author="Spring●M" w:date="2022-03-17T16:33:29Z">
                <w:pPr>
                  <w:pStyle w:val="59"/>
                  <w:spacing w:line="320" w:lineRule="exact"/>
                  <w:ind w:right="93" w:firstLine="210" w:firstLineChars="100"/>
                  <w:jc w:val="left"/>
                </w:pPr>
              </w:pPrChange>
            </w:pPr>
            <w:del w:id="2179" w:author="Spring●M" w:date="2022-03-17T16:33:29Z">
              <w:r>
                <w:rPr>
                  <w:rFonts w:hint="eastAsia"/>
                  <w:szCs w:val="21"/>
                </w:rPr>
                <w:delText>1、资质条件：详见招标公告</w:delText>
              </w:r>
            </w:del>
          </w:p>
          <w:p>
            <w:pPr>
              <w:spacing w:line="320" w:lineRule="exact"/>
              <w:ind w:right="93" w:firstLine="210" w:firstLineChars="100"/>
              <w:jc w:val="both"/>
              <w:rPr>
                <w:del w:id="2181" w:author="Spring●M" w:date="2022-03-17T16:33:29Z"/>
                <w:szCs w:val="21"/>
              </w:rPr>
              <w:pPrChange w:id="2180" w:author="Spring●M" w:date="2022-03-17T16:33:29Z">
                <w:pPr>
                  <w:pStyle w:val="59"/>
                  <w:spacing w:line="320" w:lineRule="exact"/>
                  <w:ind w:right="93" w:firstLine="210" w:firstLineChars="100"/>
                  <w:jc w:val="left"/>
                </w:pPr>
              </w:pPrChange>
            </w:pPr>
            <w:del w:id="2182" w:author="Spring●M" w:date="2022-03-17T16:33:29Z">
              <w:r>
                <w:rPr>
                  <w:rFonts w:hint="eastAsia"/>
                  <w:szCs w:val="21"/>
                </w:rPr>
                <w:delText>2、业绩要求：详见招标公告</w:delText>
              </w:r>
            </w:del>
          </w:p>
          <w:p>
            <w:pPr>
              <w:spacing w:line="320" w:lineRule="exact"/>
              <w:ind w:right="93" w:firstLine="210" w:firstLineChars="100"/>
              <w:jc w:val="both"/>
              <w:rPr>
                <w:del w:id="2184" w:author="Spring●M" w:date="2022-03-17T16:33:29Z"/>
                <w:szCs w:val="21"/>
              </w:rPr>
              <w:pPrChange w:id="2183" w:author="Spring●M" w:date="2022-03-17T16:33:29Z">
                <w:pPr>
                  <w:pStyle w:val="59"/>
                  <w:spacing w:line="320" w:lineRule="exact"/>
                  <w:ind w:right="93" w:firstLine="210" w:firstLineChars="100"/>
                  <w:jc w:val="left"/>
                </w:pPr>
              </w:pPrChange>
            </w:pPr>
            <w:del w:id="2185" w:author="Spring●M" w:date="2022-03-17T16:33:29Z">
              <w:r>
                <w:rPr>
                  <w:rFonts w:hint="eastAsia"/>
                  <w:szCs w:val="21"/>
                </w:rPr>
                <w:delText>3、财务要求：详见招标公告</w:delText>
              </w:r>
            </w:del>
          </w:p>
          <w:p>
            <w:pPr>
              <w:spacing w:line="320" w:lineRule="exact"/>
              <w:ind w:right="93" w:firstLine="210" w:firstLineChars="100"/>
              <w:jc w:val="both"/>
              <w:rPr>
                <w:del w:id="2187" w:author="Spring●M" w:date="2022-03-17T16:33:29Z"/>
                <w:szCs w:val="21"/>
                <w:highlight w:val="none"/>
              </w:rPr>
              <w:pPrChange w:id="2186" w:author="Spring●M" w:date="2022-03-17T16:33:29Z">
                <w:pPr>
                  <w:pStyle w:val="59"/>
                  <w:spacing w:line="320" w:lineRule="exact"/>
                  <w:ind w:right="93" w:firstLine="210" w:firstLineChars="100"/>
                  <w:jc w:val="left"/>
                </w:pPr>
              </w:pPrChange>
            </w:pPr>
            <w:del w:id="2188" w:author="Spring●M" w:date="2022-03-17T16:33:29Z">
              <w:r>
                <w:rPr>
                  <w:rFonts w:hint="eastAsia"/>
                  <w:szCs w:val="21"/>
                  <w:highlight w:val="none"/>
                </w:rPr>
                <w:delText>4、信誉要求：详见招标公告</w:delText>
              </w:r>
            </w:del>
          </w:p>
          <w:p>
            <w:pPr>
              <w:spacing w:line="320" w:lineRule="exact"/>
              <w:ind w:right="93" w:firstLine="210" w:firstLineChars="100"/>
              <w:jc w:val="both"/>
              <w:rPr>
                <w:del w:id="2190" w:author="Spring●M" w:date="2022-03-17T16:33:29Z"/>
                <w:szCs w:val="21"/>
                <w:highlight w:val="none"/>
              </w:rPr>
              <w:pPrChange w:id="2189" w:author="Spring●M" w:date="2022-03-17T16:33:29Z">
                <w:pPr>
                  <w:pStyle w:val="59"/>
                  <w:spacing w:line="320" w:lineRule="exact"/>
                  <w:ind w:right="93" w:firstLine="210" w:firstLineChars="100"/>
                  <w:jc w:val="left"/>
                </w:pPr>
              </w:pPrChange>
            </w:pPr>
            <w:del w:id="2191" w:author="Spring●M" w:date="2022-03-17T16:33:29Z">
              <w:r>
                <w:rPr>
                  <w:rFonts w:hint="eastAsia"/>
                  <w:szCs w:val="21"/>
                  <w:highlight w:val="none"/>
                </w:rPr>
                <w:delText>5、人员要求：详见招标公告</w:delText>
              </w:r>
            </w:del>
          </w:p>
          <w:p>
            <w:pPr>
              <w:spacing w:line="320" w:lineRule="exact"/>
              <w:ind w:right="93" w:firstLine="210" w:firstLineChars="100"/>
              <w:jc w:val="both"/>
              <w:rPr>
                <w:del w:id="2193" w:author="Spring●M" w:date="2022-03-17T16:33:29Z"/>
                <w:rFonts w:hint="eastAsia"/>
                <w:szCs w:val="21"/>
                <w:highlight w:val="none"/>
              </w:rPr>
              <w:pPrChange w:id="2192" w:author="Spring●M" w:date="2022-03-17T16:33:29Z">
                <w:pPr>
                  <w:pStyle w:val="59"/>
                  <w:spacing w:line="320" w:lineRule="exact"/>
                  <w:ind w:right="93" w:firstLine="210" w:firstLineChars="100"/>
                  <w:jc w:val="left"/>
                </w:pPr>
              </w:pPrChange>
            </w:pPr>
            <w:del w:id="2194" w:author="Spring●M" w:date="2022-03-17T16:33:29Z">
              <w:r>
                <w:rPr>
                  <w:szCs w:val="21"/>
                  <w:highlight w:val="none"/>
                </w:rPr>
                <w:delText>6</w:delText>
              </w:r>
            </w:del>
            <w:del w:id="2195" w:author="Spring●M" w:date="2022-03-17T16:33:29Z">
              <w:r>
                <w:rPr>
                  <w:rFonts w:hint="eastAsia"/>
                  <w:szCs w:val="21"/>
                  <w:highlight w:val="none"/>
                </w:rPr>
                <w:delText>、</w:delText>
              </w:r>
            </w:del>
            <w:del w:id="2196" w:author="Spring●M" w:date="2022-03-17T16:33:29Z">
              <w:r>
                <w:rPr>
                  <w:rFonts w:hint="eastAsia"/>
                  <w:szCs w:val="21"/>
                  <w:highlight w:val="none"/>
                  <w:lang w:val="en-US" w:eastAsia="zh-CN"/>
                </w:rPr>
                <w:delText>机械</w:delText>
              </w:r>
            </w:del>
            <w:del w:id="2197" w:author="Spring●M" w:date="2022-03-17T16:33:29Z">
              <w:r>
                <w:rPr>
                  <w:rFonts w:hint="eastAsia"/>
                  <w:szCs w:val="21"/>
                  <w:highlight w:val="none"/>
                </w:rPr>
                <w:delText>设备要求：详见招标公告</w:delText>
              </w:r>
            </w:del>
          </w:p>
          <w:p>
            <w:pPr>
              <w:spacing w:line="320" w:lineRule="exact"/>
              <w:ind w:right="93" w:firstLine="210" w:firstLineChars="100"/>
              <w:jc w:val="both"/>
              <w:rPr>
                <w:del w:id="2199" w:author="Spring●M" w:date="2022-03-17T16:33:29Z"/>
                <w:rFonts w:hint="default" w:eastAsia="宋体"/>
                <w:szCs w:val="21"/>
                <w:highlight w:val="none"/>
                <w:lang w:val="en-US" w:eastAsia="zh-CN"/>
              </w:rPr>
              <w:pPrChange w:id="2198" w:author="Spring●M" w:date="2022-03-17T16:33:29Z">
                <w:pPr>
                  <w:pStyle w:val="59"/>
                  <w:spacing w:line="320" w:lineRule="exact"/>
                  <w:ind w:right="93" w:firstLine="210" w:firstLineChars="100"/>
                  <w:jc w:val="left"/>
                </w:pPr>
              </w:pPrChange>
            </w:pPr>
            <w:del w:id="2200" w:author="Spring●M" w:date="2022-03-17T16:33:29Z">
              <w:r>
                <w:rPr>
                  <w:rFonts w:hint="eastAsia"/>
                  <w:szCs w:val="21"/>
                  <w:highlight w:val="none"/>
                  <w:lang w:val="en-US" w:eastAsia="zh-CN"/>
                </w:rPr>
                <w:delText>7、其他要求：</w:delText>
              </w:r>
            </w:del>
            <w:del w:id="2201" w:author="Spring●M" w:date="2022-03-17T16:33:29Z">
              <w:r>
                <w:rPr>
                  <w:rFonts w:hint="eastAsia"/>
                  <w:szCs w:val="21"/>
                  <w:highlight w:val="none"/>
                </w:rPr>
                <w:delText>详见招标公告</w:delText>
              </w:r>
            </w:del>
          </w:p>
          <w:p>
            <w:pPr>
              <w:spacing w:before="1" w:line="314" w:lineRule="exact"/>
              <w:ind w:left="107" w:right="98"/>
              <w:jc w:val="both"/>
              <w:rPr>
                <w:del w:id="2203" w:author="Spring●M" w:date="2022-03-17T16:33:29Z"/>
                <w:szCs w:val="21"/>
              </w:rPr>
              <w:pPrChange w:id="2202" w:author="Spring●M" w:date="2022-03-17T16:33:29Z">
                <w:pPr>
                  <w:pStyle w:val="59"/>
                  <w:spacing w:before="1" w:line="314" w:lineRule="exact"/>
                  <w:ind w:left="107" w:right="98"/>
                </w:pPr>
              </w:pPrChange>
            </w:pPr>
            <w:del w:id="2204" w:author="Spring●M" w:date="2022-03-17T16:33:29Z">
              <w:r>
                <w:rPr>
                  <w:rFonts w:hint="eastAsia"/>
                  <w:szCs w:val="21"/>
                </w:rPr>
                <w:delText>注：上述要求应附相关证明材料，证明材料以第四章投标文件格式中要求为准。</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del w:id="2205" w:author="Spring●M" w:date="2022-03-17T16:33:29Z"/>
        </w:trPr>
        <w:tc>
          <w:tcPr>
            <w:tcW w:w="959" w:type="dxa"/>
            <w:tcBorders>
              <w:bottom w:val="single" w:color="auto" w:sz="4" w:space="0"/>
            </w:tcBorders>
            <w:vAlign w:val="center"/>
          </w:tcPr>
          <w:p>
            <w:pPr>
              <w:spacing w:before="155"/>
              <w:ind w:right="206"/>
              <w:jc w:val="both"/>
              <w:rPr>
                <w:del w:id="2207" w:author="Spring●M" w:date="2022-03-17T16:33:29Z"/>
                <w:szCs w:val="21"/>
              </w:rPr>
              <w:pPrChange w:id="2206" w:author="Spring●M" w:date="2022-03-17T16:33:29Z">
                <w:pPr>
                  <w:pStyle w:val="59"/>
                  <w:spacing w:before="155"/>
                  <w:ind w:right="206"/>
                  <w:jc w:val="right"/>
                </w:pPr>
              </w:pPrChange>
            </w:pPr>
            <w:del w:id="2208" w:author="Spring●M" w:date="2022-03-17T16:33:29Z">
              <w:r>
                <w:rPr>
                  <w:szCs w:val="21"/>
                </w:rPr>
                <w:delText>1.4.2</w:delText>
              </w:r>
            </w:del>
          </w:p>
        </w:tc>
        <w:tc>
          <w:tcPr>
            <w:tcW w:w="1924" w:type="dxa"/>
            <w:tcBorders>
              <w:bottom w:val="single" w:color="auto" w:sz="4" w:space="0"/>
            </w:tcBorders>
            <w:vAlign w:val="center"/>
          </w:tcPr>
          <w:p>
            <w:pPr>
              <w:spacing w:line="360" w:lineRule="exact"/>
              <w:ind w:left="104" w:right="99"/>
              <w:jc w:val="both"/>
              <w:rPr>
                <w:del w:id="2210" w:author="Spring●M" w:date="2022-03-17T16:33:29Z"/>
                <w:szCs w:val="21"/>
              </w:rPr>
              <w:pPrChange w:id="2209" w:author="Spring●M" w:date="2022-03-17T16:33:29Z">
                <w:pPr>
                  <w:pStyle w:val="59"/>
                  <w:spacing w:line="360" w:lineRule="exact"/>
                  <w:ind w:left="104" w:right="99"/>
                  <w:jc w:val="center"/>
                </w:pPr>
              </w:pPrChange>
            </w:pPr>
            <w:del w:id="2211" w:author="Spring●M" w:date="2022-03-17T16:33:29Z">
              <w:r>
                <w:rPr>
                  <w:szCs w:val="21"/>
                </w:rPr>
                <w:delText>是否接受</w:delText>
              </w:r>
            </w:del>
          </w:p>
          <w:p>
            <w:pPr>
              <w:spacing w:before="45" w:line="360" w:lineRule="exact"/>
              <w:ind w:left="104" w:leftChars="0" w:right="99" w:rightChars="0"/>
              <w:jc w:val="both"/>
              <w:rPr>
                <w:del w:id="2213" w:author="Spring●M" w:date="2022-03-17T16:33:29Z"/>
                <w:szCs w:val="21"/>
              </w:rPr>
              <w:pPrChange w:id="2212" w:author="Spring●M" w:date="2022-03-17T16:33:29Z">
                <w:pPr>
                  <w:pStyle w:val="59"/>
                  <w:spacing w:before="45" w:line="360" w:lineRule="exact"/>
                  <w:ind w:left="104" w:leftChars="0" w:right="99" w:rightChars="0"/>
                  <w:jc w:val="center"/>
                </w:pPr>
              </w:pPrChange>
            </w:pPr>
            <w:del w:id="2214" w:author="Spring●M" w:date="2022-03-17T16:33:29Z">
              <w:r>
                <w:rPr>
                  <w:szCs w:val="21"/>
                </w:rPr>
                <w:delText>联合体投标</w:delText>
              </w:r>
            </w:del>
          </w:p>
        </w:tc>
        <w:tc>
          <w:tcPr>
            <w:tcW w:w="6408" w:type="dxa"/>
            <w:tcBorders>
              <w:bottom w:val="single" w:color="auto" w:sz="4" w:space="0"/>
            </w:tcBorders>
            <w:vAlign w:val="center"/>
          </w:tcPr>
          <w:p>
            <w:pPr>
              <w:spacing w:before="155" w:line="320" w:lineRule="exact"/>
              <w:ind w:firstLine="210" w:firstLineChars="100"/>
              <w:jc w:val="both"/>
              <w:rPr>
                <w:del w:id="2216" w:author="Spring●M" w:date="2022-03-17T16:33:29Z"/>
                <w:szCs w:val="21"/>
                <w:lang w:val="en-US"/>
              </w:rPr>
              <w:pPrChange w:id="2215" w:author="Spring●M" w:date="2022-03-17T16:33:29Z">
                <w:pPr>
                  <w:pStyle w:val="59"/>
                  <w:spacing w:before="155" w:line="320" w:lineRule="exact"/>
                  <w:ind w:firstLine="210" w:firstLineChars="100"/>
                  <w:jc w:val="left"/>
                </w:pPr>
              </w:pPrChange>
            </w:pPr>
            <w:del w:id="2217" w:author="Spring●M" w:date="2022-03-17T16:33:29Z">
              <w:r>
                <w:rPr>
                  <w:szCs w:val="21"/>
                </w:rPr>
                <w:delText>不接受</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del w:id="2218" w:author="Spring●M" w:date="2022-03-17T16:33:29Z"/>
        </w:trPr>
        <w:tc>
          <w:tcPr>
            <w:tcW w:w="959" w:type="dxa"/>
            <w:tcBorders>
              <w:top w:val="single" w:color="auto" w:sz="4" w:space="0"/>
              <w:left w:val="single" w:color="auto" w:sz="4" w:space="0"/>
              <w:bottom w:val="single" w:color="auto" w:sz="4" w:space="0"/>
              <w:right w:val="single" w:color="auto" w:sz="4" w:space="0"/>
            </w:tcBorders>
            <w:vAlign w:val="center"/>
          </w:tcPr>
          <w:p>
            <w:pPr>
              <w:ind w:right="206"/>
              <w:jc w:val="both"/>
              <w:rPr>
                <w:del w:id="2220" w:author="Spring●M" w:date="2022-03-17T16:33:29Z"/>
                <w:szCs w:val="21"/>
              </w:rPr>
              <w:pPrChange w:id="2219" w:author="Spring●M" w:date="2022-03-17T16:33:29Z">
                <w:pPr>
                  <w:pStyle w:val="59"/>
                  <w:ind w:right="206"/>
                  <w:jc w:val="right"/>
                </w:pPr>
              </w:pPrChange>
            </w:pPr>
            <w:del w:id="2221" w:author="Spring●M" w:date="2022-03-17T16:33:29Z">
              <w:r>
                <w:rPr>
                  <w:szCs w:val="21"/>
                </w:rPr>
                <w:delText>1.4.6</w:delText>
              </w:r>
            </w:del>
          </w:p>
        </w:tc>
        <w:tc>
          <w:tcPr>
            <w:tcW w:w="1924" w:type="dxa"/>
            <w:tcBorders>
              <w:top w:val="single" w:color="auto" w:sz="4" w:space="0"/>
              <w:left w:val="single" w:color="auto" w:sz="4" w:space="0"/>
              <w:bottom w:val="single" w:color="auto" w:sz="4" w:space="0"/>
              <w:right w:val="single" w:color="auto" w:sz="4" w:space="0"/>
            </w:tcBorders>
            <w:vAlign w:val="center"/>
          </w:tcPr>
          <w:p>
            <w:pPr>
              <w:spacing w:before="2" w:line="278" w:lineRule="auto"/>
              <w:ind w:left="106" w:right="99"/>
              <w:jc w:val="both"/>
              <w:rPr>
                <w:del w:id="2223" w:author="Spring●M" w:date="2022-03-17T16:33:29Z"/>
                <w:szCs w:val="21"/>
              </w:rPr>
              <w:pPrChange w:id="2222" w:author="Spring●M" w:date="2022-03-17T16:33:29Z">
                <w:pPr>
                  <w:pStyle w:val="59"/>
                  <w:spacing w:before="2" w:line="278" w:lineRule="auto"/>
                  <w:ind w:left="106" w:right="99"/>
                  <w:jc w:val="center"/>
                </w:pPr>
              </w:pPrChange>
            </w:pPr>
            <w:del w:id="2224" w:author="Spring●M" w:date="2022-03-17T16:33:29Z">
              <w:r>
                <w:rPr>
                  <w:szCs w:val="21"/>
                </w:rPr>
                <w:delText>允许参投</w:delText>
              </w:r>
            </w:del>
            <w:del w:id="2225" w:author="Spring●M" w:date="2022-03-17T16:33:29Z">
              <w:r>
                <w:rPr>
                  <w:rFonts w:hint="eastAsia"/>
                  <w:szCs w:val="21"/>
                </w:rPr>
                <w:delText>分段</w:delText>
              </w:r>
            </w:del>
            <w:del w:id="2226" w:author="Spring●M" w:date="2022-03-17T16:33:29Z">
              <w:r>
                <w:rPr>
                  <w:szCs w:val="21"/>
                </w:rPr>
                <w:delText>数量及允许中标数量</w:delText>
              </w:r>
            </w:del>
          </w:p>
        </w:tc>
        <w:tc>
          <w:tcPr>
            <w:tcW w:w="6408" w:type="dxa"/>
            <w:tcBorders>
              <w:top w:val="single" w:color="auto" w:sz="4" w:space="0"/>
              <w:left w:val="single" w:color="auto" w:sz="4" w:space="0"/>
              <w:bottom w:val="single" w:color="auto" w:sz="4" w:space="0"/>
              <w:right w:val="single" w:color="auto" w:sz="4" w:space="0"/>
            </w:tcBorders>
            <w:vAlign w:val="center"/>
          </w:tcPr>
          <w:p>
            <w:pPr>
              <w:spacing w:before="1" w:line="314" w:lineRule="exact"/>
              <w:ind w:left="107" w:right="98"/>
              <w:jc w:val="both"/>
              <w:rPr>
                <w:del w:id="2228" w:author="Spring●M" w:date="2022-03-17T16:33:29Z"/>
                <w:szCs w:val="21"/>
              </w:rPr>
              <w:pPrChange w:id="2227" w:author="Spring●M" w:date="2022-03-17T16:33:29Z">
                <w:pPr>
                  <w:pStyle w:val="59"/>
                  <w:spacing w:before="1" w:line="314" w:lineRule="exact"/>
                  <w:ind w:left="107" w:right="98"/>
                </w:pPr>
              </w:pPrChange>
            </w:pPr>
            <w:del w:id="2229" w:author="Spring●M" w:date="2022-03-17T16:33:29Z">
              <w:r>
                <w:rPr>
                  <w:rFonts w:hint="eastAsia"/>
                  <w:szCs w:val="21"/>
                </w:rPr>
                <w:delText xml:space="preserve">见招标公告 </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del w:id="2230" w:author="Spring●M" w:date="2022-03-17T16:33:29Z"/>
        </w:trPr>
        <w:tc>
          <w:tcPr>
            <w:tcW w:w="959" w:type="dxa"/>
            <w:tcBorders>
              <w:top w:val="single" w:color="auto" w:sz="4" w:space="0"/>
              <w:left w:val="single" w:color="auto" w:sz="4" w:space="0"/>
              <w:bottom w:val="single" w:color="auto" w:sz="4" w:space="0"/>
              <w:right w:val="single" w:color="auto" w:sz="4" w:space="0"/>
            </w:tcBorders>
            <w:vAlign w:val="center"/>
          </w:tcPr>
          <w:p>
            <w:pPr>
              <w:ind w:right="-111"/>
              <w:jc w:val="both"/>
              <w:rPr>
                <w:del w:id="2232" w:author="Spring●M" w:date="2022-03-17T16:33:29Z"/>
                <w:szCs w:val="21"/>
                <w:lang w:val="en-US"/>
              </w:rPr>
              <w:pPrChange w:id="2231" w:author="Spring●M" w:date="2022-03-17T16:33:29Z">
                <w:pPr>
                  <w:pStyle w:val="59"/>
                  <w:ind w:right="-111"/>
                  <w:jc w:val="center"/>
                </w:pPr>
              </w:pPrChange>
            </w:pPr>
            <w:del w:id="2233" w:author="Spring●M" w:date="2022-03-17T16:33:29Z">
              <w:r>
                <w:rPr>
                  <w:szCs w:val="21"/>
                </w:rPr>
                <w:delText>1.</w:delText>
              </w:r>
            </w:del>
            <w:del w:id="2234" w:author="Spring●M" w:date="2022-03-17T16:33:29Z">
              <w:r>
                <w:rPr>
                  <w:rFonts w:hint="eastAsia"/>
                  <w:szCs w:val="21"/>
                  <w:lang w:val="en-US"/>
                </w:rPr>
                <w:delText>11</w:delText>
              </w:r>
            </w:del>
            <w:del w:id="2235" w:author="Spring●M" w:date="2022-03-17T16:33:29Z">
              <w:r>
                <w:rPr>
                  <w:szCs w:val="21"/>
                </w:rPr>
                <w:delText>.</w:delText>
              </w:r>
            </w:del>
            <w:del w:id="2236" w:author="Spring●M" w:date="2022-03-17T16:33:29Z">
              <w:r>
                <w:rPr>
                  <w:rFonts w:hint="eastAsia"/>
                  <w:szCs w:val="21"/>
                  <w:lang w:val="en-US"/>
                </w:rPr>
                <w:delText>1</w:delText>
              </w:r>
            </w:del>
          </w:p>
        </w:tc>
        <w:tc>
          <w:tcPr>
            <w:tcW w:w="1924" w:type="dxa"/>
            <w:tcBorders>
              <w:top w:val="single" w:color="auto" w:sz="4" w:space="0"/>
              <w:left w:val="single" w:color="auto" w:sz="4" w:space="0"/>
              <w:bottom w:val="single" w:color="auto" w:sz="4" w:space="0"/>
              <w:right w:val="single" w:color="auto" w:sz="4" w:space="0"/>
            </w:tcBorders>
            <w:vAlign w:val="center"/>
          </w:tcPr>
          <w:p>
            <w:pPr>
              <w:spacing w:line="360" w:lineRule="exact"/>
              <w:ind w:left="107" w:leftChars="0" w:right="99" w:rightChars="0"/>
              <w:jc w:val="both"/>
              <w:rPr>
                <w:del w:id="2238" w:author="Spring●M" w:date="2022-03-17T16:33:29Z"/>
                <w:szCs w:val="21"/>
              </w:rPr>
              <w:pPrChange w:id="2237" w:author="Spring●M" w:date="2022-03-17T16:33:29Z">
                <w:pPr>
                  <w:pStyle w:val="59"/>
                  <w:spacing w:line="360" w:lineRule="exact"/>
                  <w:ind w:left="107" w:leftChars="0" w:right="99" w:rightChars="0"/>
                  <w:jc w:val="center"/>
                </w:pPr>
              </w:pPrChange>
            </w:pPr>
            <w:del w:id="2239" w:author="Spring●M" w:date="2022-03-17T16:33:29Z">
              <w:r>
                <w:rPr>
                  <w:szCs w:val="21"/>
                </w:rPr>
                <w:delText>分包</w:delText>
              </w:r>
            </w:del>
          </w:p>
        </w:tc>
        <w:tc>
          <w:tcPr>
            <w:tcW w:w="6408" w:type="dxa"/>
            <w:tcBorders>
              <w:top w:val="single" w:color="auto" w:sz="4" w:space="0"/>
              <w:left w:val="single" w:color="auto" w:sz="4" w:space="0"/>
              <w:bottom w:val="single" w:color="auto" w:sz="4" w:space="0"/>
              <w:right w:val="single" w:color="auto" w:sz="4" w:space="0"/>
            </w:tcBorders>
            <w:vAlign w:val="center"/>
          </w:tcPr>
          <w:p>
            <w:pPr>
              <w:spacing w:after="0" w:line="320" w:lineRule="exact"/>
              <w:ind w:left="0" w:leftChars="0" w:firstLine="480" w:firstLineChars="200"/>
              <w:jc w:val="both"/>
              <w:rPr>
                <w:del w:id="2241" w:author="Spring●M" w:date="2022-03-17T16:33:29Z"/>
                <w:rFonts w:ascii="宋体" w:hAnsi="宋体" w:cs="宋体"/>
                <w:sz w:val="24"/>
                <w:highlight w:val="none"/>
              </w:rPr>
              <w:pPrChange w:id="2240" w:author="Spring●M" w:date="2022-03-17T16:33:29Z">
                <w:pPr>
                  <w:pStyle w:val="12"/>
                  <w:spacing w:after="0" w:line="320" w:lineRule="exact"/>
                  <w:ind w:left="0" w:leftChars="0" w:firstLine="480" w:firstLineChars="200"/>
                  <w:jc w:val="left"/>
                </w:pPr>
              </w:pPrChange>
            </w:pPr>
            <w:del w:id="2242" w:author="Spring●M" w:date="2022-03-17T16:33:29Z">
              <w:r>
                <w:rPr>
                  <w:rFonts w:hint="eastAsia" w:ascii="宋体" w:hAnsi="宋体" w:cs="宋体"/>
                  <w:sz w:val="24"/>
                  <w:highlight w:val="none"/>
                </w:rPr>
                <w:sym w:font="Wingdings 2" w:char="0052"/>
              </w:r>
            </w:del>
            <w:del w:id="2243" w:author="Spring●M" w:date="2022-03-17T16:33:29Z">
              <w:r>
                <w:rPr>
                  <w:color w:val="auto"/>
                  <w:szCs w:val="21"/>
                  <w:highlight w:val="none"/>
                </w:rPr>
                <w:delText>不允许</w:delText>
              </w:r>
            </w:del>
            <w:del w:id="2244" w:author="Spring●M" w:date="2022-03-17T16:33:29Z">
              <w:r>
                <w:rPr>
                  <w:rFonts w:hint="eastAsia" w:ascii="宋体" w:hAnsi="宋体" w:cs="宋体"/>
                  <w:szCs w:val="21"/>
                  <w:highlight w:val="none"/>
                  <w:lang w:val="zh-CN" w:bidi="zh-CN"/>
                </w:rPr>
                <w:delText>。</w:delText>
              </w:r>
            </w:del>
          </w:p>
          <w:p>
            <w:pPr>
              <w:spacing w:line="320" w:lineRule="exact"/>
              <w:ind w:firstLine="480" w:firstLineChars="200"/>
              <w:jc w:val="both"/>
              <w:rPr>
                <w:del w:id="2246" w:author="Spring●M" w:date="2022-03-17T16:33:29Z"/>
                <w:szCs w:val="21"/>
              </w:rPr>
              <w:pPrChange w:id="2245" w:author="Spring●M" w:date="2022-03-17T16:33:29Z">
                <w:pPr>
                  <w:pStyle w:val="59"/>
                  <w:spacing w:line="320" w:lineRule="exact"/>
                  <w:ind w:firstLine="480" w:firstLineChars="200"/>
                  <w:jc w:val="left"/>
                </w:pPr>
              </w:pPrChange>
            </w:pPr>
            <w:del w:id="2247" w:author="Spring●M" w:date="2022-03-17T16:33:29Z">
              <w:r>
                <w:rPr>
                  <w:rFonts w:hint="eastAsia"/>
                  <w:sz w:val="24"/>
                  <w:szCs w:val="24"/>
                  <w:highlight w:val="none"/>
                  <w:lang w:val="en-US"/>
                </w:rPr>
                <w:sym w:font="Wingdings 2" w:char="00A3"/>
              </w:r>
            </w:del>
            <w:del w:id="2248" w:author="Spring●M" w:date="2022-03-17T16:33:29Z">
              <w:r>
                <w:rPr>
                  <w:rFonts w:hint="eastAsia"/>
                  <w:color w:val="auto"/>
                  <w:szCs w:val="21"/>
                  <w:highlight w:val="none"/>
                </w:rPr>
                <w:delText>承包人不得将其承包的部分或全部工程非法转包、</w:delText>
              </w:r>
            </w:del>
            <w:del w:id="2249" w:author="Spring●M" w:date="2022-03-17T16:33:29Z">
              <w:r>
                <w:rPr>
                  <w:rFonts w:hint="eastAsia"/>
                  <w:color w:val="auto"/>
                  <w:szCs w:val="21"/>
                  <w:highlight w:val="none"/>
                  <w:lang w:eastAsia="zh-CN"/>
                </w:rPr>
                <w:delText>再</w:delText>
              </w:r>
            </w:del>
            <w:del w:id="2250" w:author="Spring●M" w:date="2022-03-17T16:33:29Z">
              <w:r>
                <w:rPr>
                  <w:rFonts w:hint="eastAsia"/>
                  <w:color w:val="auto"/>
                  <w:szCs w:val="21"/>
                  <w:highlight w:val="none"/>
                </w:rPr>
                <w:delText>分包给第三人，可依法将其现场生产工作采用劳务分包。</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del w:id="2251" w:author="Spring●M" w:date="2022-03-17T16:33:29Z"/>
        </w:trPr>
        <w:tc>
          <w:tcPr>
            <w:tcW w:w="959" w:type="dxa"/>
            <w:tcBorders>
              <w:top w:val="single" w:color="auto" w:sz="4" w:space="0"/>
              <w:left w:val="single" w:color="auto" w:sz="4" w:space="0"/>
              <w:bottom w:val="single" w:color="auto" w:sz="4" w:space="0"/>
              <w:right w:val="single" w:color="auto" w:sz="4" w:space="0"/>
            </w:tcBorders>
            <w:vAlign w:val="center"/>
          </w:tcPr>
          <w:p>
            <w:pPr>
              <w:ind w:right="153"/>
              <w:jc w:val="both"/>
              <w:rPr>
                <w:del w:id="2253" w:author="Spring●M" w:date="2022-03-17T16:33:29Z"/>
              </w:rPr>
              <w:pPrChange w:id="2252" w:author="Spring●M" w:date="2022-03-17T16:33:29Z">
                <w:pPr>
                  <w:pStyle w:val="59"/>
                  <w:ind w:right="153"/>
                  <w:jc w:val="right"/>
                </w:pPr>
              </w:pPrChange>
            </w:pPr>
            <w:del w:id="2254" w:author="Spring●M" w:date="2022-03-17T16:33:29Z">
              <w:r>
                <w:rPr/>
                <w:delText>1.12.2</w:delText>
              </w:r>
            </w:del>
          </w:p>
        </w:tc>
        <w:tc>
          <w:tcPr>
            <w:tcW w:w="1924" w:type="dxa"/>
            <w:tcBorders>
              <w:top w:val="single" w:color="auto" w:sz="4" w:space="0"/>
              <w:left w:val="single" w:color="auto" w:sz="4" w:space="0"/>
              <w:bottom w:val="single" w:color="auto" w:sz="4" w:space="0"/>
              <w:right w:val="single" w:color="auto" w:sz="4" w:space="0"/>
            </w:tcBorders>
            <w:vAlign w:val="center"/>
          </w:tcPr>
          <w:p>
            <w:pPr>
              <w:ind w:left="104" w:right="99"/>
              <w:jc w:val="both"/>
              <w:rPr>
                <w:del w:id="2256" w:author="Spring●M" w:date="2022-03-17T16:33:29Z"/>
              </w:rPr>
              <w:pPrChange w:id="2255" w:author="Spring●M" w:date="2022-03-17T16:33:29Z">
                <w:pPr>
                  <w:pStyle w:val="59"/>
                  <w:ind w:left="104" w:right="99"/>
                  <w:jc w:val="center"/>
                </w:pPr>
              </w:pPrChange>
            </w:pPr>
            <w:del w:id="2257" w:author="Spring●M" w:date="2022-03-17T16:33:29Z">
              <w:r>
                <w:rPr/>
                <w:delText>重大偏差</w:delText>
              </w:r>
            </w:del>
          </w:p>
        </w:tc>
        <w:tc>
          <w:tcPr>
            <w:tcW w:w="6408" w:type="dxa"/>
            <w:tcBorders>
              <w:top w:val="single" w:color="auto" w:sz="4" w:space="0"/>
              <w:left w:val="single" w:color="auto" w:sz="4" w:space="0"/>
              <w:bottom w:val="single" w:color="auto" w:sz="4" w:space="0"/>
              <w:right w:val="single" w:color="auto" w:sz="4" w:space="0"/>
            </w:tcBorders>
            <w:vAlign w:val="center"/>
          </w:tcPr>
          <w:p>
            <w:pPr>
              <w:spacing w:line="264" w:lineRule="exact"/>
              <w:ind w:firstLine="210" w:firstLineChars="100"/>
              <w:jc w:val="both"/>
              <w:rPr>
                <w:del w:id="2259" w:author="Spring●M" w:date="2022-03-17T16:33:29Z"/>
              </w:rPr>
              <w:pPrChange w:id="2258" w:author="Spring●M" w:date="2022-03-17T16:33:29Z">
                <w:pPr>
                  <w:pStyle w:val="59"/>
                  <w:spacing w:line="264" w:lineRule="exact"/>
                  <w:ind w:firstLine="210" w:firstLineChars="100"/>
                  <w:jc w:val="left"/>
                </w:pPr>
              </w:pPrChange>
            </w:pPr>
            <w:del w:id="2260" w:author="Spring●M" w:date="2022-03-17T16:33:29Z">
              <w:r>
                <w:rPr>
                  <w:rFonts w:hint="eastAsia"/>
                </w:rPr>
                <w:delText>不允许重大偏离</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del w:id="2261" w:author="Spring●M" w:date="2022-03-17T16:33:29Z"/>
        </w:trPr>
        <w:tc>
          <w:tcPr>
            <w:tcW w:w="959" w:type="dxa"/>
            <w:tcBorders>
              <w:top w:val="single" w:color="auto" w:sz="4" w:space="0"/>
              <w:left w:val="single" w:color="auto" w:sz="4" w:space="0"/>
              <w:bottom w:val="single" w:color="auto" w:sz="4" w:space="0"/>
              <w:right w:val="single" w:color="auto" w:sz="4" w:space="0"/>
            </w:tcBorders>
            <w:vAlign w:val="center"/>
          </w:tcPr>
          <w:p>
            <w:pPr>
              <w:adjustRightInd/>
              <w:spacing w:line="240" w:lineRule="auto"/>
              <w:jc w:val="both"/>
              <w:rPr>
                <w:del w:id="2263" w:author="Spring●M" w:date="2022-03-17T16:33:29Z"/>
              </w:rPr>
              <w:pPrChange w:id="2262" w:author="Spring●M" w:date="2022-03-17T16:33:29Z">
                <w:pPr>
                  <w:adjustRightInd w:val="0"/>
                  <w:spacing w:line="360" w:lineRule="auto"/>
                  <w:jc w:val="center"/>
                </w:pPr>
              </w:pPrChange>
            </w:pPr>
            <w:del w:id="2264" w:author="Spring●M" w:date="2022-03-17T16:33:29Z">
              <w:r>
                <w:rPr>
                  <w:rFonts w:ascii="宋体" w:hAnsi="宋体"/>
                  <w:szCs w:val="21"/>
                </w:rPr>
                <w:delText>2.</w:delText>
              </w:r>
            </w:del>
            <w:del w:id="2265" w:author="Spring●M" w:date="2022-03-17T16:33:29Z">
              <w:r>
                <w:rPr>
                  <w:rFonts w:hint="eastAsia" w:ascii="宋体" w:hAnsi="宋体"/>
                  <w:szCs w:val="21"/>
                </w:rPr>
                <w:delText>1</w:delText>
              </w:r>
            </w:del>
            <w:del w:id="2266" w:author="Spring●M" w:date="2022-03-17T16:33:29Z">
              <w:r>
                <w:rPr>
                  <w:rFonts w:hint="eastAsia" w:ascii="宋体" w:hAnsi="宋体"/>
                  <w:szCs w:val="21"/>
                  <w:lang w:val="en-US" w:eastAsia="zh-CN"/>
                </w:rPr>
                <w:delText>.1</w:delText>
              </w:r>
            </w:del>
          </w:p>
        </w:tc>
        <w:tc>
          <w:tcPr>
            <w:tcW w:w="1924" w:type="dxa"/>
            <w:tcBorders>
              <w:top w:val="single" w:color="auto" w:sz="4" w:space="0"/>
              <w:left w:val="single" w:color="auto" w:sz="4" w:space="0"/>
              <w:bottom w:val="single" w:color="auto" w:sz="4" w:space="0"/>
              <w:right w:val="single" w:color="auto" w:sz="4" w:space="0"/>
            </w:tcBorders>
            <w:vAlign w:val="center"/>
          </w:tcPr>
          <w:p>
            <w:pPr>
              <w:adjustRightInd/>
              <w:spacing w:line="240" w:lineRule="auto"/>
              <w:jc w:val="both"/>
              <w:rPr>
                <w:del w:id="2268" w:author="Spring●M" w:date="2022-03-17T16:33:29Z"/>
                <w:rFonts w:ascii="宋体" w:hAnsi="宋体"/>
                <w:szCs w:val="21"/>
              </w:rPr>
              <w:pPrChange w:id="2267" w:author="Spring●M" w:date="2022-03-17T16:33:29Z">
                <w:pPr>
                  <w:adjustRightInd w:val="0"/>
                  <w:spacing w:line="360" w:lineRule="auto"/>
                  <w:jc w:val="center"/>
                </w:pPr>
              </w:pPrChange>
            </w:pPr>
            <w:del w:id="2269" w:author="Spring●M" w:date="2022-03-17T16:33:29Z">
              <w:r>
                <w:rPr>
                  <w:rFonts w:ascii="宋体" w:hAnsi="宋体"/>
                  <w:szCs w:val="21"/>
                </w:rPr>
                <w:delText>构成招标文件的</w:delText>
              </w:r>
            </w:del>
          </w:p>
          <w:p>
            <w:pPr>
              <w:adjustRightInd/>
              <w:spacing w:line="240" w:lineRule="auto"/>
              <w:jc w:val="both"/>
              <w:rPr>
                <w:del w:id="2271" w:author="Spring●M" w:date="2022-03-17T16:33:29Z"/>
              </w:rPr>
              <w:pPrChange w:id="2270" w:author="Spring●M" w:date="2022-03-17T16:33:29Z">
                <w:pPr>
                  <w:adjustRightInd w:val="0"/>
                  <w:spacing w:line="360" w:lineRule="auto"/>
                  <w:jc w:val="center"/>
                </w:pPr>
              </w:pPrChange>
            </w:pPr>
            <w:del w:id="2272" w:author="Spring●M" w:date="2022-03-17T16:33:29Z">
              <w:r>
                <w:rPr>
                  <w:rFonts w:ascii="宋体" w:hAnsi="宋体"/>
                  <w:szCs w:val="21"/>
                </w:rPr>
                <w:delText>其他材料</w:delText>
              </w:r>
            </w:del>
          </w:p>
        </w:tc>
        <w:tc>
          <w:tcPr>
            <w:tcW w:w="640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ind w:firstLine="210" w:firstLineChars="100"/>
              <w:jc w:val="both"/>
              <w:rPr>
                <w:del w:id="2274" w:author="Spring●M" w:date="2022-03-17T16:33:29Z"/>
              </w:rPr>
              <w:pPrChange w:id="2273" w:author="Spring●M" w:date="2022-03-17T16:33:29Z">
                <w:pPr>
                  <w:pStyle w:val="14"/>
                  <w:adjustRightInd w:val="0"/>
                  <w:spacing w:line="360" w:lineRule="auto"/>
                  <w:ind w:firstLine="210" w:firstLineChars="100"/>
                  <w:jc w:val="left"/>
                </w:pPr>
              </w:pPrChange>
            </w:pPr>
            <w:del w:id="2275" w:author="Spring●M" w:date="2022-03-17T16:33:29Z">
              <w:r>
                <w:rPr>
                  <w:rFonts w:ascii="Times New Roman" w:hAnsi="Times New Roman" w:cs="Courier New"/>
                </w:rPr>
                <w:delText>招标文件补遗书（如果有）、通知书（如果有）</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jc w:val="center"/>
          <w:del w:id="2276" w:author="Spring●M" w:date="2022-03-17T16:33:29Z"/>
        </w:trPr>
        <w:tc>
          <w:tcPr>
            <w:tcW w:w="959" w:type="dxa"/>
            <w:tcBorders>
              <w:top w:val="single" w:color="auto" w:sz="4" w:space="0"/>
              <w:left w:val="single" w:color="auto" w:sz="4" w:space="0"/>
              <w:bottom w:val="single" w:color="auto" w:sz="4" w:space="0"/>
              <w:right w:val="single" w:color="auto" w:sz="4" w:space="0"/>
            </w:tcBorders>
            <w:vAlign w:val="center"/>
          </w:tcPr>
          <w:p>
            <w:pPr>
              <w:spacing w:before="1"/>
              <w:ind w:left="107" w:right="99"/>
              <w:jc w:val="both"/>
              <w:rPr>
                <w:del w:id="2278" w:author="Spring●M" w:date="2022-03-17T16:33:29Z"/>
              </w:rPr>
              <w:pPrChange w:id="2277" w:author="Spring●M" w:date="2022-03-17T16:33:29Z">
                <w:pPr>
                  <w:pStyle w:val="59"/>
                  <w:spacing w:before="1"/>
                  <w:ind w:left="107" w:right="99"/>
                  <w:jc w:val="center"/>
                </w:pPr>
              </w:pPrChange>
            </w:pPr>
            <w:del w:id="2279" w:author="Spring●M" w:date="2022-03-17T16:33:29Z">
              <w:r>
                <w:rPr/>
                <w:delText>2.2.3</w:delText>
              </w:r>
            </w:del>
          </w:p>
        </w:tc>
        <w:tc>
          <w:tcPr>
            <w:tcW w:w="1924" w:type="dxa"/>
            <w:tcBorders>
              <w:top w:val="single" w:color="auto" w:sz="4" w:space="0"/>
              <w:left w:val="single" w:color="auto" w:sz="4" w:space="0"/>
              <w:bottom w:val="single" w:color="auto" w:sz="4" w:space="0"/>
              <w:right w:val="single" w:color="auto" w:sz="4" w:space="0"/>
            </w:tcBorders>
            <w:vAlign w:val="center"/>
          </w:tcPr>
          <w:p>
            <w:pPr>
              <w:spacing w:before="77"/>
              <w:ind w:left="107" w:right="99"/>
              <w:jc w:val="both"/>
              <w:rPr>
                <w:del w:id="2281" w:author="Spring●M" w:date="2022-03-17T16:33:29Z"/>
              </w:rPr>
              <w:pPrChange w:id="2280" w:author="Spring●M" w:date="2022-03-17T16:33:29Z">
                <w:pPr>
                  <w:pStyle w:val="59"/>
                  <w:spacing w:before="77"/>
                  <w:ind w:left="107" w:right="99"/>
                  <w:jc w:val="center"/>
                </w:pPr>
              </w:pPrChange>
            </w:pPr>
            <w:del w:id="2282" w:author="Spring●M" w:date="2022-03-17T16:33:29Z">
              <w:r>
                <w:rPr/>
                <w:delText>投标人确认收到</w:delText>
              </w:r>
            </w:del>
          </w:p>
          <w:p>
            <w:pPr>
              <w:spacing w:before="91" w:line="263" w:lineRule="exact"/>
              <w:ind w:left="107" w:right="99"/>
              <w:jc w:val="both"/>
              <w:rPr>
                <w:del w:id="2284" w:author="Spring●M" w:date="2022-03-17T16:33:29Z"/>
              </w:rPr>
              <w:pPrChange w:id="2283" w:author="Spring●M" w:date="2022-03-17T16:33:29Z">
                <w:pPr>
                  <w:pStyle w:val="59"/>
                  <w:spacing w:before="91" w:line="263" w:lineRule="exact"/>
                  <w:ind w:left="107" w:right="99"/>
                  <w:jc w:val="center"/>
                </w:pPr>
              </w:pPrChange>
            </w:pPr>
            <w:del w:id="2285" w:author="Spring●M" w:date="2022-03-17T16:33:29Z">
              <w:r>
                <w:rPr/>
                <w:delText>招标文件澄清</w:delText>
              </w:r>
            </w:del>
          </w:p>
        </w:tc>
        <w:tc>
          <w:tcPr>
            <w:tcW w:w="6408" w:type="dxa"/>
            <w:tcBorders>
              <w:top w:val="single" w:color="auto" w:sz="4" w:space="0"/>
              <w:left w:val="single" w:color="auto" w:sz="4" w:space="0"/>
              <w:bottom w:val="single" w:color="auto" w:sz="4" w:space="0"/>
              <w:right w:val="single" w:color="auto" w:sz="4" w:space="0"/>
            </w:tcBorders>
            <w:vAlign w:val="center"/>
          </w:tcPr>
          <w:p>
            <w:pPr>
              <w:spacing w:line="263" w:lineRule="exact"/>
              <w:ind w:firstLine="210" w:firstLineChars="100"/>
              <w:jc w:val="both"/>
              <w:rPr>
                <w:del w:id="2287" w:author="Spring●M" w:date="2022-03-17T16:33:29Z"/>
              </w:rPr>
              <w:pPrChange w:id="2286" w:author="Spring●M" w:date="2022-03-17T16:33:29Z">
                <w:pPr>
                  <w:pStyle w:val="59"/>
                  <w:spacing w:line="263" w:lineRule="exact"/>
                  <w:ind w:firstLine="210" w:firstLineChars="100"/>
                </w:pPr>
              </w:pPrChange>
            </w:pPr>
            <w:del w:id="2288" w:author="Spring●M" w:date="2022-03-17T16:33:29Z">
              <w:r>
                <w:rPr>
                  <w:rFonts w:hint="eastAsia"/>
                </w:rPr>
                <w:delText>由投标人从招标人处领取，不要求投标人向招标人发出确认函</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del w:id="2289" w:author="Spring●M" w:date="2022-03-17T16:33:29Z"/>
        </w:trPr>
        <w:tc>
          <w:tcPr>
            <w:tcW w:w="959" w:type="dxa"/>
            <w:tcBorders>
              <w:top w:val="single" w:color="auto" w:sz="4" w:space="0"/>
              <w:left w:val="single" w:color="auto" w:sz="4" w:space="0"/>
              <w:bottom w:val="single" w:color="auto" w:sz="4" w:space="0"/>
              <w:right w:val="single" w:color="auto" w:sz="4" w:space="0"/>
            </w:tcBorders>
            <w:vAlign w:val="center"/>
          </w:tcPr>
          <w:p>
            <w:pPr>
              <w:spacing w:before="1"/>
              <w:ind w:left="216"/>
              <w:jc w:val="both"/>
              <w:rPr>
                <w:del w:id="2291" w:author="Spring●M" w:date="2022-03-17T16:33:29Z"/>
              </w:rPr>
              <w:pPrChange w:id="2290" w:author="Spring●M" w:date="2022-03-17T16:33:29Z">
                <w:pPr>
                  <w:pStyle w:val="59"/>
                  <w:spacing w:before="1"/>
                  <w:ind w:left="216"/>
                </w:pPr>
              </w:pPrChange>
            </w:pPr>
            <w:del w:id="2292" w:author="Spring●M" w:date="2022-03-17T16:33:29Z">
              <w:r>
                <w:rPr/>
                <w:delText>3.1.1</w:delText>
              </w:r>
            </w:del>
          </w:p>
        </w:tc>
        <w:tc>
          <w:tcPr>
            <w:tcW w:w="1924" w:type="dxa"/>
            <w:tcBorders>
              <w:top w:val="single" w:color="auto" w:sz="4" w:space="0"/>
              <w:left w:val="single" w:color="auto" w:sz="4" w:space="0"/>
              <w:bottom w:val="single" w:color="auto" w:sz="4" w:space="0"/>
              <w:right w:val="single" w:color="auto" w:sz="4" w:space="0"/>
            </w:tcBorders>
            <w:vAlign w:val="center"/>
          </w:tcPr>
          <w:p>
            <w:pPr>
              <w:spacing w:before="91" w:line="263" w:lineRule="exact"/>
              <w:ind w:left="107" w:right="99"/>
              <w:jc w:val="both"/>
              <w:rPr>
                <w:del w:id="2294" w:author="Spring●M" w:date="2022-03-17T16:33:29Z"/>
                <w:rFonts w:hint="eastAsia" w:ascii="宋体" w:hAnsi="宋体" w:eastAsia="宋体" w:cs="宋体"/>
                <w:highlight w:val="none"/>
              </w:rPr>
              <w:pPrChange w:id="2293" w:author="Spring●M" w:date="2022-03-17T16:33:29Z">
                <w:pPr>
                  <w:pStyle w:val="59"/>
                  <w:spacing w:before="91" w:line="263" w:lineRule="exact"/>
                  <w:ind w:left="107" w:right="99"/>
                  <w:jc w:val="center"/>
                </w:pPr>
              </w:pPrChange>
            </w:pPr>
            <w:del w:id="2295" w:author="Spring●M" w:date="2022-03-17T16:33:29Z">
              <w:r>
                <w:rPr>
                  <w:rFonts w:hint="eastAsia" w:ascii="宋体" w:hAnsi="宋体" w:eastAsia="宋体" w:cs="宋体"/>
                  <w:highlight w:val="none"/>
                </w:rPr>
                <w:delText>投标文件密封形</w:delText>
              </w:r>
            </w:del>
          </w:p>
          <w:p>
            <w:pPr>
              <w:spacing w:before="91" w:line="263" w:lineRule="exact"/>
              <w:ind w:left="107" w:leftChars="0" w:right="99" w:rightChars="0"/>
              <w:jc w:val="both"/>
              <w:rPr>
                <w:del w:id="2297" w:author="Spring●M" w:date="2022-03-17T16:33:29Z"/>
              </w:rPr>
              <w:pPrChange w:id="2296" w:author="Spring●M" w:date="2022-03-17T16:33:29Z">
                <w:pPr>
                  <w:pStyle w:val="59"/>
                  <w:spacing w:before="91" w:line="263" w:lineRule="exact"/>
                  <w:ind w:left="107" w:leftChars="0" w:right="99" w:rightChars="0"/>
                  <w:jc w:val="center"/>
                </w:pPr>
              </w:pPrChange>
            </w:pPr>
            <w:del w:id="2298" w:author="Spring●M" w:date="2022-03-17T16:33:29Z">
              <w:r>
                <w:rPr>
                  <w:rFonts w:hint="eastAsia" w:ascii="宋体" w:hAnsi="宋体" w:eastAsia="宋体" w:cs="宋体"/>
                  <w:highlight w:val="none"/>
                </w:rPr>
                <w:delText>式</w:delText>
              </w:r>
            </w:del>
          </w:p>
        </w:tc>
        <w:tc>
          <w:tcPr>
            <w:tcW w:w="6408"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both"/>
              <w:rPr>
                <w:del w:id="2300" w:author="Spring●M" w:date="2022-03-17T16:33:29Z"/>
              </w:rPr>
              <w:pPrChange w:id="2299" w:author="Spring●M" w:date="2022-03-17T16:33:29Z">
                <w:pPr>
                  <w:pStyle w:val="59"/>
                  <w:spacing w:line="320" w:lineRule="exact"/>
                  <w:ind w:firstLine="480" w:firstLineChars="200"/>
                  <w:jc w:val="left"/>
                </w:pPr>
              </w:pPrChange>
            </w:pPr>
            <w:del w:id="2301" w:author="Spring●M" w:date="2022-03-17T16:33:29Z">
              <w:r>
                <w:rPr>
                  <w:rFonts w:hint="eastAsia"/>
                  <w:sz w:val="24"/>
                  <w:szCs w:val="24"/>
                  <w:lang w:val="en-US"/>
                </w:rPr>
                <w:sym w:font="Wingdings 2" w:char="00A3"/>
              </w:r>
            </w:del>
            <w:del w:id="2302" w:author="Spring●M" w:date="2022-03-17T16:33:29Z">
              <w:r>
                <w:rPr>
                  <w:rFonts w:hint="eastAsia"/>
                  <w:lang w:val="en-US"/>
                </w:rPr>
                <w:delText>双信封</w:delText>
              </w:r>
            </w:del>
          </w:p>
          <w:p>
            <w:pPr>
              <w:spacing w:before="91" w:line="320" w:lineRule="exact"/>
              <w:ind w:firstLine="480" w:firstLineChars="200"/>
              <w:jc w:val="both"/>
              <w:rPr>
                <w:del w:id="2304" w:author="Spring●M" w:date="2022-03-17T16:33:29Z"/>
                <w:lang w:val="en-US"/>
              </w:rPr>
              <w:pPrChange w:id="2303" w:author="Spring●M" w:date="2022-03-17T16:33:29Z">
                <w:pPr>
                  <w:pStyle w:val="59"/>
                  <w:spacing w:before="91" w:line="320" w:lineRule="exact"/>
                  <w:ind w:firstLine="480" w:firstLineChars="200"/>
                  <w:jc w:val="left"/>
                </w:pPr>
              </w:pPrChange>
            </w:pPr>
            <w:del w:id="2305" w:author="Spring●M" w:date="2022-03-17T16:33:29Z">
              <w:r>
                <w:rPr>
                  <w:rFonts w:hint="eastAsia"/>
                  <w:sz w:val="24"/>
                  <w:szCs w:val="24"/>
                  <w:lang w:val="en-US"/>
                </w:rPr>
                <w:sym w:font="Wingdings 2" w:char="0052"/>
              </w:r>
            </w:del>
            <w:del w:id="2306" w:author="Spring●M" w:date="2022-03-17T16:33:29Z">
              <w:r>
                <w:rPr>
                  <w:rFonts w:hint="eastAsia"/>
                  <w:lang w:val="en-US"/>
                </w:rPr>
                <w:delText>单信封</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7" w:hRule="atLeast"/>
          <w:jc w:val="center"/>
          <w:del w:id="2307" w:author="Spring●M" w:date="2022-03-17T16:33:29Z"/>
        </w:trPr>
        <w:tc>
          <w:tcPr>
            <w:tcW w:w="959" w:type="dxa"/>
            <w:tcBorders>
              <w:top w:val="single" w:color="auto" w:sz="4" w:space="0"/>
            </w:tcBorders>
            <w:vAlign w:val="center"/>
          </w:tcPr>
          <w:p>
            <w:pPr>
              <w:ind w:left="107" w:right="99"/>
              <w:jc w:val="both"/>
              <w:rPr>
                <w:del w:id="2309" w:author="Spring●M" w:date="2022-03-17T16:33:29Z"/>
              </w:rPr>
              <w:pPrChange w:id="2308" w:author="Spring●M" w:date="2022-03-17T16:33:29Z">
                <w:pPr>
                  <w:pStyle w:val="59"/>
                  <w:ind w:left="107" w:right="99"/>
                  <w:jc w:val="center"/>
                </w:pPr>
              </w:pPrChange>
            </w:pPr>
            <w:del w:id="2310" w:author="Spring●M" w:date="2022-03-17T16:33:29Z">
              <w:r>
                <w:rPr/>
                <w:delText>3.1.1</w:delText>
              </w:r>
            </w:del>
          </w:p>
        </w:tc>
        <w:tc>
          <w:tcPr>
            <w:tcW w:w="1924" w:type="dxa"/>
            <w:tcBorders>
              <w:top w:val="single" w:color="auto" w:sz="4" w:space="0"/>
            </w:tcBorders>
            <w:vAlign w:val="center"/>
          </w:tcPr>
          <w:p>
            <w:pPr>
              <w:spacing w:before="77"/>
              <w:ind w:left="107" w:right="99"/>
              <w:jc w:val="both"/>
              <w:rPr>
                <w:del w:id="2312" w:author="Spring●M" w:date="2022-03-17T16:33:29Z"/>
              </w:rPr>
              <w:pPrChange w:id="2311" w:author="Spring●M" w:date="2022-03-17T16:33:29Z">
                <w:pPr>
                  <w:pStyle w:val="59"/>
                  <w:spacing w:before="77"/>
                  <w:ind w:left="107" w:right="99"/>
                  <w:jc w:val="center"/>
                </w:pPr>
              </w:pPrChange>
            </w:pPr>
            <w:del w:id="2313" w:author="Spring●M" w:date="2022-03-17T16:33:29Z">
              <w:r>
                <w:rPr/>
                <w:delText>投标文件的组成</w:delText>
              </w:r>
            </w:del>
          </w:p>
        </w:tc>
        <w:tc>
          <w:tcPr>
            <w:tcW w:w="6408" w:type="dxa"/>
            <w:tcBorders>
              <w:top w:val="single" w:color="auto" w:sz="4" w:space="0"/>
            </w:tcBorders>
            <w:vAlign w:val="center"/>
          </w:tcPr>
          <w:p>
            <w:pPr>
              <w:spacing w:before="77"/>
              <w:ind w:left="107" w:right="99"/>
              <w:jc w:val="both"/>
              <w:rPr>
                <w:del w:id="2315" w:author="Spring●M" w:date="2022-03-17T16:33:29Z"/>
                <w:rFonts w:hint="eastAsia" w:ascii="宋体" w:hAnsi="宋体" w:eastAsia="宋体" w:cs="宋体"/>
                <w:color w:val="auto"/>
                <w:highlight w:val="none"/>
              </w:rPr>
              <w:pPrChange w:id="2314" w:author="Spring●M" w:date="2022-03-17T16:33:29Z">
                <w:pPr>
                  <w:pStyle w:val="59"/>
                  <w:spacing w:before="77"/>
                  <w:ind w:left="107" w:right="99"/>
                  <w:jc w:val="left"/>
                </w:pPr>
              </w:pPrChange>
            </w:pPr>
            <w:del w:id="2316" w:author="Spring●M" w:date="2022-03-17T16:33:29Z">
              <w:r>
                <w:rPr>
                  <w:rFonts w:hint="eastAsia" w:ascii="宋体" w:hAnsi="宋体" w:eastAsia="宋体" w:cs="宋体"/>
                  <w:color w:val="auto"/>
                  <w:highlight w:val="none"/>
                </w:rPr>
                <w:delText>投标文件应包括下列内容：</w:delText>
              </w:r>
            </w:del>
          </w:p>
          <w:p>
            <w:pPr>
              <w:spacing w:before="77"/>
              <w:ind w:left="107" w:right="99"/>
              <w:jc w:val="both"/>
              <w:rPr>
                <w:del w:id="2318" w:author="Spring●M" w:date="2022-03-17T16:33:29Z"/>
                <w:rFonts w:hint="eastAsia" w:ascii="宋体" w:hAnsi="宋体" w:eastAsia="宋体" w:cs="宋体"/>
                <w:color w:val="auto"/>
                <w:highlight w:val="none"/>
                <w:lang w:val="en-US"/>
              </w:rPr>
              <w:pPrChange w:id="2317" w:author="Spring●M" w:date="2022-03-17T16:33:29Z">
                <w:pPr>
                  <w:pStyle w:val="59"/>
                  <w:spacing w:before="77"/>
                  <w:ind w:left="107" w:right="99"/>
                  <w:jc w:val="left"/>
                </w:pPr>
              </w:pPrChange>
            </w:pPr>
            <w:del w:id="2319" w:author="Spring●M" w:date="2022-03-17T16:33:29Z">
              <w:r>
                <w:rPr>
                  <w:rFonts w:hint="eastAsia" w:ascii="宋体" w:hAnsi="宋体" w:eastAsia="宋体" w:cs="宋体"/>
                  <w:color w:val="auto"/>
                  <w:highlight w:val="none"/>
                  <w:lang w:val="en-US" w:eastAsia="zh-CN"/>
                </w:rPr>
                <w:delText>1</w:delText>
              </w:r>
            </w:del>
            <w:del w:id="2320" w:author="Spring●M" w:date="2022-03-17T16:33:29Z">
              <w:r>
                <w:rPr>
                  <w:rFonts w:hint="eastAsia" w:ascii="宋体" w:hAnsi="宋体" w:eastAsia="宋体" w:cs="宋体"/>
                  <w:color w:val="auto"/>
                  <w:highlight w:val="none"/>
                  <w:lang w:val="en-US"/>
                </w:rPr>
                <w:delText>、投标函</w:delText>
              </w:r>
            </w:del>
          </w:p>
          <w:p>
            <w:pPr>
              <w:spacing w:before="77"/>
              <w:ind w:left="107" w:right="99"/>
              <w:jc w:val="both"/>
              <w:rPr>
                <w:del w:id="2322" w:author="Spring●M" w:date="2022-03-17T16:33:29Z"/>
                <w:rFonts w:hint="eastAsia" w:ascii="宋体" w:hAnsi="宋体" w:eastAsia="宋体" w:cs="宋体"/>
                <w:color w:val="auto"/>
                <w:highlight w:val="none"/>
                <w:lang w:val="en-US"/>
              </w:rPr>
              <w:pPrChange w:id="2321" w:author="Spring●M" w:date="2022-03-17T16:33:29Z">
                <w:pPr>
                  <w:pStyle w:val="59"/>
                  <w:spacing w:before="77"/>
                  <w:ind w:left="107" w:right="99"/>
                  <w:jc w:val="left"/>
                </w:pPr>
              </w:pPrChange>
            </w:pPr>
            <w:del w:id="2323" w:author="Spring●M" w:date="2022-03-17T16:33:29Z">
              <w:r>
                <w:rPr>
                  <w:rFonts w:hint="eastAsia" w:ascii="宋体" w:hAnsi="宋体" w:eastAsia="宋体" w:cs="宋体"/>
                  <w:color w:val="auto"/>
                  <w:highlight w:val="none"/>
                  <w:lang w:val="en-US" w:eastAsia="zh-CN"/>
                </w:rPr>
                <w:delText>2</w:delText>
              </w:r>
            </w:del>
            <w:del w:id="2324" w:author="Spring●M" w:date="2022-03-17T16:33:29Z">
              <w:r>
                <w:rPr>
                  <w:rFonts w:hint="eastAsia" w:ascii="宋体" w:hAnsi="宋体" w:eastAsia="宋体" w:cs="宋体"/>
                  <w:color w:val="auto"/>
                  <w:highlight w:val="none"/>
                  <w:lang w:val="en-US"/>
                </w:rPr>
                <w:delText>、授权委托书或法定代表人身份证明</w:delText>
              </w:r>
            </w:del>
          </w:p>
          <w:p>
            <w:pPr>
              <w:spacing w:before="77"/>
              <w:ind w:left="107" w:right="99"/>
              <w:jc w:val="both"/>
              <w:rPr>
                <w:del w:id="2326" w:author="Spring●M" w:date="2022-03-17T16:33:29Z"/>
                <w:rFonts w:hint="eastAsia" w:ascii="宋体" w:hAnsi="宋体" w:eastAsia="宋体" w:cs="宋体"/>
                <w:color w:val="auto"/>
                <w:highlight w:val="none"/>
                <w:lang w:val="en-US"/>
              </w:rPr>
              <w:pPrChange w:id="2325" w:author="Spring●M" w:date="2022-03-17T16:33:29Z">
                <w:pPr>
                  <w:pStyle w:val="59"/>
                  <w:spacing w:before="77"/>
                  <w:ind w:left="107" w:right="99"/>
                  <w:jc w:val="left"/>
                </w:pPr>
              </w:pPrChange>
            </w:pPr>
            <w:del w:id="2327" w:author="Spring●M" w:date="2022-03-17T16:33:29Z">
              <w:r>
                <w:rPr>
                  <w:rFonts w:hint="eastAsia" w:ascii="宋体" w:hAnsi="宋体" w:eastAsia="宋体" w:cs="宋体"/>
                  <w:color w:val="auto"/>
                  <w:highlight w:val="none"/>
                  <w:lang w:val="en-US" w:eastAsia="zh-CN"/>
                </w:rPr>
                <w:delText>3</w:delText>
              </w:r>
            </w:del>
            <w:del w:id="2328" w:author="Spring●M" w:date="2022-03-17T16:33:29Z">
              <w:r>
                <w:rPr>
                  <w:rFonts w:hint="eastAsia" w:ascii="宋体" w:hAnsi="宋体" w:eastAsia="宋体" w:cs="宋体"/>
                  <w:color w:val="auto"/>
                  <w:highlight w:val="none"/>
                  <w:lang w:val="en-US"/>
                </w:rPr>
                <w:delText>、投标保证金</w:delText>
              </w:r>
            </w:del>
          </w:p>
          <w:p>
            <w:pPr>
              <w:spacing w:before="77"/>
              <w:ind w:left="107" w:right="99"/>
              <w:jc w:val="both"/>
              <w:rPr>
                <w:del w:id="2330" w:author="Spring●M" w:date="2022-03-17T16:33:29Z"/>
                <w:rFonts w:hint="eastAsia" w:ascii="宋体" w:hAnsi="宋体" w:eastAsia="宋体" w:cs="宋体"/>
                <w:color w:val="auto"/>
                <w:highlight w:val="none"/>
                <w:lang w:val="en-US"/>
              </w:rPr>
              <w:pPrChange w:id="2329" w:author="Spring●M" w:date="2022-03-17T16:33:29Z">
                <w:pPr>
                  <w:pStyle w:val="59"/>
                  <w:spacing w:before="77"/>
                  <w:ind w:left="107" w:right="99"/>
                  <w:jc w:val="left"/>
                </w:pPr>
              </w:pPrChange>
            </w:pPr>
            <w:del w:id="2331" w:author="Spring●M" w:date="2022-03-17T16:33:29Z">
              <w:r>
                <w:rPr>
                  <w:rFonts w:hint="eastAsia" w:ascii="宋体" w:hAnsi="宋体" w:eastAsia="宋体" w:cs="宋体"/>
                  <w:color w:val="auto"/>
                  <w:highlight w:val="none"/>
                  <w:lang w:val="en-US" w:eastAsia="zh-CN"/>
                </w:rPr>
                <w:delText>4</w:delText>
              </w:r>
            </w:del>
            <w:del w:id="2332" w:author="Spring●M" w:date="2022-03-17T16:33:29Z">
              <w:r>
                <w:rPr>
                  <w:rFonts w:hint="eastAsia" w:ascii="宋体" w:hAnsi="宋体" w:eastAsia="宋体" w:cs="宋体"/>
                  <w:color w:val="auto"/>
                  <w:highlight w:val="none"/>
                  <w:lang w:val="en-US"/>
                </w:rPr>
                <w:delText>、承诺书、企业信用加分申请书（若有）</w:delText>
              </w:r>
            </w:del>
          </w:p>
          <w:p>
            <w:pPr>
              <w:spacing w:before="77"/>
              <w:ind w:left="107" w:right="99"/>
              <w:jc w:val="both"/>
              <w:rPr>
                <w:del w:id="2334" w:author="Spring●M" w:date="2022-03-17T16:33:29Z"/>
                <w:rFonts w:hint="eastAsia" w:ascii="宋体" w:hAnsi="宋体" w:eastAsia="宋体" w:cs="宋体"/>
                <w:color w:val="auto"/>
                <w:highlight w:val="none"/>
                <w:lang w:val="en-US"/>
              </w:rPr>
              <w:pPrChange w:id="2333" w:author="Spring●M" w:date="2022-03-17T16:33:29Z">
                <w:pPr>
                  <w:pStyle w:val="59"/>
                  <w:spacing w:before="77"/>
                  <w:ind w:left="107" w:right="99"/>
                  <w:jc w:val="left"/>
                </w:pPr>
              </w:pPrChange>
            </w:pPr>
            <w:del w:id="2335" w:author="Spring●M" w:date="2022-03-17T16:33:29Z">
              <w:r>
                <w:rPr>
                  <w:rFonts w:hint="eastAsia" w:ascii="宋体" w:hAnsi="宋体" w:eastAsia="宋体" w:cs="宋体"/>
                  <w:color w:val="auto"/>
                  <w:highlight w:val="none"/>
                  <w:lang w:val="en-US" w:eastAsia="zh-CN"/>
                </w:rPr>
                <w:delText>5</w:delText>
              </w:r>
            </w:del>
            <w:del w:id="2336" w:author="Spring●M" w:date="2022-03-17T16:33:29Z">
              <w:r>
                <w:rPr>
                  <w:rFonts w:hint="eastAsia" w:ascii="宋体" w:hAnsi="宋体" w:eastAsia="宋体" w:cs="宋体"/>
                  <w:color w:val="auto"/>
                  <w:highlight w:val="none"/>
                  <w:lang w:val="en-US"/>
                </w:rPr>
                <w:delText>、施工组织设计</w:delText>
              </w:r>
            </w:del>
          </w:p>
          <w:p>
            <w:pPr>
              <w:spacing w:before="77"/>
              <w:ind w:left="107" w:right="99"/>
              <w:jc w:val="both"/>
              <w:rPr>
                <w:del w:id="2338" w:author="Spring●M" w:date="2022-03-17T16:33:29Z"/>
                <w:rFonts w:hint="eastAsia" w:ascii="宋体" w:hAnsi="宋体" w:eastAsia="宋体" w:cs="宋体"/>
                <w:color w:val="auto"/>
                <w:highlight w:val="none"/>
                <w:lang w:val="en-US"/>
              </w:rPr>
              <w:pPrChange w:id="2337" w:author="Spring●M" w:date="2022-03-17T16:33:29Z">
                <w:pPr>
                  <w:pStyle w:val="59"/>
                  <w:spacing w:before="77"/>
                  <w:ind w:left="107" w:right="99"/>
                  <w:jc w:val="left"/>
                </w:pPr>
              </w:pPrChange>
            </w:pPr>
            <w:del w:id="2339" w:author="Spring●M" w:date="2022-03-17T16:33:29Z">
              <w:r>
                <w:rPr>
                  <w:rFonts w:hint="eastAsia" w:ascii="宋体" w:hAnsi="宋体" w:eastAsia="宋体" w:cs="宋体"/>
                  <w:color w:val="auto"/>
                  <w:highlight w:val="none"/>
                  <w:lang w:val="en-US" w:eastAsia="zh-CN"/>
                </w:rPr>
                <w:delText>6</w:delText>
              </w:r>
            </w:del>
            <w:del w:id="2340" w:author="Spring●M" w:date="2022-03-17T16:33:29Z">
              <w:r>
                <w:rPr>
                  <w:rFonts w:hint="eastAsia" w:ascii="宋体" w:hAnsi="宋体" w:eastAsia="宋体" w:cs="宋体"/>
                  <w:color w:val="auto"/>
                  <w:highlight w:val="none"/>
                  <w:lang w:val="en-US"/>
                </w:rPr>
                <w:delText>、拟投入本项目主要管理人员</w:delText>
              </w:r>
            </w:del>
          </w:p>
          <w:p>
            <w:pPr>
              <w:spacing w:before="77"/>
              <w:ind w:left="107" w:right="99"/>
              <w:jc w:val="both"/>
              <w:rPr>
                <w:del w:id="2342" w:author="Spring●M" w:date="2022-03-17T16:33:29Z"/>
                <w:rFonts w:hint="eastAsia" w:ascii="宋体" w:hAnsi="宋体" w:eastAsia="宋体" w:cs="宋体"/>
                <w:color w:val="auto"/>
                <w:highlight w:val="none"/>
                <w:lang w:val="en-US"/>
              </w:rPr>
              <w:pPrChange w:id="2341" w:author="Spring●M" w:date="2022-03-17T16:33:29Z">
                <w:pPr>
                  <w:pStyle w:val="59"/>
                  <w:spacing w:before="77"/>
                  <w:ind w:left="107" w:right="99"/>
                  <w:jc w:val="left"/>
                </w:pPr>
              </w:pPrChange>
            </w:pPr>
            <w:del w:id="2343" w:author="Spring●M" w:date="2022-03-17T16:33:29Z">
              <w:r>
                <w:rPr>
                  <w:rFonts w:hint="eastAsia" w:ascii="宋体" w:hAnsi="宋体" w:eastAsia="宋体" w:cs="宋体"/>
                  <w:color w:val="auto"/>
                  <w:highlight w:val="none"/>
                  <w:lang w:val="en-US" w:eastAsia="zh-CN"/>
                </w:rPr>
                <w:delText>7</w:delText>
              </w:r>
            </w:del>
            <w:del w:id="2344" w:author="Spring●M" w:date="2022-03-17T16:33:29Z">
              <w:r>
                <w:rPr>
                  <w:rFonts w:hint="eastAsia" w:ascii="宋体" w:hAnsi="宋体" w:eastAsia="宋体" w:cs="宋体"/>
                  <w:color w:val="auto"/>
                  <w:highlight w:val="none"/>
                  <w:lang w:val="en-US"/>
                </w:rPr>
                <w:delText>、计划投入设备表</w:delText>
              </w:r>
            </w:del>
          </w:p>
          <w:p>
            <w:pPr>
              <w:spacing w:before="77"/>
              <w:ind w:left="107" w:right="99"/>
              <w:jc w:val="both"/>
              <w:rPr>
                <w:del w:id="2346" w:author="Spring●M" w:date="2022-03-17T16:33:29Z"/>
                <w:rFonts w:hint="eastAsia" w:ascii="宋体" w:hAnsi="宋体" w:eastAsia="宋体" w:cs="宋体"/>
                <w:color w:val="auto"/>
                <w:highlight w:val="none"/>
                <w:lang w:val="en-US"/>
              </w:rPr>
              <w:pPrChange w:id="2345" w:author="Spring●M" w:date="2022-03-17T16:33:29Z">
                <w:pPr>
                  <w:pStyle w:val="59"/>
                  <w:spacing w:before="77"/>
                  <w:ind w:left="107" w:right="99"/>
                  <w:jc w:val="left"/>
                </w:pPr>
              </w:pPrChange>
            </w:pPr>
            <w:del w:id="2347" w:author="Spring●M" w:date="2022-03-17T16:33:29Z">
              <w:r>
                <w:rPr>
                  <w:rFonts w:hint="eastAsia" w:ascii="宋体" w:hAnsi="宋体" w:eastAsia="宋体" w:cs="宋体"/>
                  <w:color w:val="auto"/>
                  <w:highlight w:val="none"/>
                  <w:lang w:val="en-US" w:eastAsia="zh-CN"/>
                </w:rPr>
                <w:delText>8</w:delText>
              </w:r>
            </w:del>
            <w:del w:id="2348" w:author="Spring●M" w:date="2022-03-17T16:33:29Z">
              <w:r>
                <w:rPr>
                  <w:rFonts w:hint="eastAsia" w:ascii="宋体" w:hAnsi="宋体" w:eastAsia="宋体" w:cs="宋体"/>
                  <w:color w:val="auto"/>
                  <w:highlight w:val="none"/>
                  <w:lang w:val="en-US"/>
                </w:rPr>
                <w:delText>、投标人基本情况表</w:delText>
              </w:r>
            </w:del>
          </w:p>
          <w:p>
            <w:pPr>
              <w:spacing w:before="77"/>
              <w:ind w:left="107" w:right="99"/>
              <w:jc w:val="both"/>
              <w:rPr>
                <w:del w:id="2350" w:author="Spring●M" w:date="2022-03-17T16:33:29Z"/>
                <w:rFonts w:hint="eastAsia" w:ascii="宋体" w:hAnsi="宋体" w:eastAsia="宋体" w:cs="宋体"/>
                <w:color w:val="auto"/>
                <w:highlight w:val="none"/>
                <w:lang w:val="en-US"/>
              </w:rPr>
              <w:pPrChange w:id="2349" w:author="Spring●M" w:date="2022-03-17T16:33:29Z">
                <w:pPr>
                  <w:pStyle w:val="59"/>
                  <w:spacing w:before="77"/>
                  <w:ind w:left="107" w:right="99"/>
                  <w:jc w:val="left"/>
                </w:pPr>
              </w:pPrChange>
            </w:pPr>
            <w:del w:id="2351" w:author="Spring●M" w:date="2022-03-17T16:33:29Z">
              <w:r>
                <w:rPr>
                  <w:rFonts w:hint="eastAsia" w:ascii="宋体" w:hAnsi="宋体" w:eastAsia="宋体" w:cs="宋体"/>
                  <w:color w:val="auto"/>
                  <w:highlight w:val="none"/>
                  <w:lang w:val="en-US" w:eastAsia="zh-CN"/>
                </w:rPr>
                <w:delText>9</w:delText>
              </w:r>
            </w:del>
            <w:del w:id="2352" w:author="Spring●M" w:date="2022-03-17T16:33:29Z">
              <w:r>
                <w:rPr>
                  <w:rFonts w:hint="eastAsia" w:ascii="宋体" w:hAnsi="宋体" w:eastAsia="宋体" w:cs="宋体"/>
                  <w:color w:val="auto"/>
                  <w:highlight w:val="none"/>
                  <w:lang w:val="en-US"/>
                </w:rPr>
                <w:delText>、近年完成的类似项目情况表</w:delText>
              </w:r>
            </w:del>
          </w:p>
          <w:p>
            <w:pPr>
              <w:spacing w:before="77"/>
              <w:ind w:left="107" w:right="99"/>
              <w:jc w:val="both"/>
              <w:rPr>
                <w:del w:id="2354" w:author="Spring●M" w:date="2022-03-17T16:33:29Z"/>
                <w:rFonts w:hint="eastAsia" w:ascii="宋体" w:hAnsi="宋体" w:eastAsia="宋体" w:cs="宋体"/>
                <w:color w:val="auto"/>
                <w:highlight w:val="none"/>
                <w:lang w:val="en-US"/>
              </w:rPr>
              <w:pPrChange w:id="2353" w:author="Spring●M" w:date="2022-03-17T16:33:29Z">
                <w:pPr>
                  <w:pStyle w:val="59"/>
                  <w:spacing w:before="77"/>
                  <w:ind w:left="107" w:right="99"/>
                  <w:jc w:val="left"/>
                </w:pPr>
              </w:pPrChange>
            </w:pPr>
            <w:del w:id="2355" w:author="Spring●M" w:date="2022-03-17T16:33:29Z">
              <w:r>
                <w:rPr>
                  <w:rFonts w:hint="eastAsia" w:ascii="宋体" w:hAnsi="宋体" w:eastAsia="宋体" w:cs="宋体"/>
                  <w:color w:val="auto"/>
                  <w:highlight w:val="none"/>
                  <w:lang w:val="en-US" w:eastAsia="zh-CN"/>
                </w:rPr>
                <w:delText>10</w:delText>
              </w:r>
            </w:del>
            <w:del w:id="2356" w:author="Spring●M" w:date="2022-03-17T16:33:29Z">
              <w:r>
                <w:rPr>
                  <w:rFonts w:hint="eastAsia" w:ascii="宋体" w:hAnsi="宋体" w:eastAsia="宋体" w:cs="宋体"/>
                  <w:color w:val="auto"/>
                  <w:highlight w:val="none"/>
                  <w:lang w:val="en-US"/>
                </w:rPr>
                <w:delText>、已标价的工程量清单</w:delText>
              </w:r>
            </w:del>
          </w:p>
          <w:p>
            <w:pPr>
              <w:spacing w:before="77"/>
              <w:ind w:left="107" w:right="99"/>
              <w:jc w:val="both"/>
              <w:rPr>
                <w:del w:id="2358" w:author="Spring●M" w:date="2022-03-17T16:33:29Z"/>
              </w:rPr>
              <w:pPrChange w:id="2357" w:author="Spring●M" w:date="2022-03-17T16:33:29Z">
                <w:pPr>
                  <w:pStyle w:val="59"/>
                  <w:spacing w:before="77"/>
                  <w:ind w:left="107" w:right="99"/>
                  <w:jc w:val="left"/>
                </w:pPr>
              </w:pPrChange>
            </w:pPr>
            <w:del w:id="2359" w:author="Spring●M" w:date="2022-03-17T16:33:29Z">
              <w:r>
                <w:rPr>
                  <w:rFonts w:hint="eastAsia" w:ascii="宋体" w:hAnsi="宋体" w:eastAsia="宋体" w:cs="宋体"/>
                  <w:color w:val="auto"/>
                  <w:highlight w:val="none"/>
                  <w:lang w:val="en-US" w:eastAsia="zh-CN"/>
                </w:rPr>
                <w:delText>11</w:delText>
              </w:r>
            </w:del>
            <w:del w:id="2360" w:author="Spring●M" w:date="2022-03-17T16:33:29Z">
              <w:r>
                <w:rPr>
                  <w:rFonts w:hint="eastAsia" w:ascii="宋体" w:hAnsi="宋体" w:eastAsia="宋体" w:cs="宋体"/>
                  <w:color w:val="auto"/>
                  <w:highlight w:val="none"/>
                  <w:lang w:val="en-US"/>
                </w:rPr>
                <w:delText>、其他资料</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del w:id="2361" w:author="Spring●M" w:date="2022-03-17T16:33:29Z"/>
        </w:trPr>
        <w:tc>
          <w:tcPr>
            <w:tcW w:w="959" w:type="dxa"/>
            <w:vAlign w:val="center"/>
          </w:tcPr>
          <w:p>
            <w:pPr>
              <w:ind w:left="107" w:right="99"/>
              <w:jc w:val="both"/>
              <w:rPr>
                <w:del w:id="2363" w:author="Spring●M" w:date="2022-03-17T16:33:29Z"/>
              </w:rPr>
              <w:pPrChange w:id="2362" w:author="Spring●M" w:date="2022-03-17T16:33:29Z">
                <w:pPr>
                  <w:pStyle w:val="59"/>
                  <w:ind w:left="107" w:right="99"/>
                  <w:jc w:val="center"/>
                </w:pPr>
              </w:pPrChange>
            </w:pPr>
            <w:del w:id="2364" w:author="Spring●M" w:date="2022-03-17T16:33:29Z">
              <w:r>
                <w:rPr/>
                <w:delText>3.2.1</w:delText>
              </w:r>
            </w:del>
          </w:p>
        </w:tc>
        <w:tc>
          <w:tcPr>
            <w:tcW w:w="1924" w:type="dxa"/>
            <w:vAlign w:val="center"/>
          </w:tcPr>
          <w:p>
            <w:pPr>
              <w:ind w:left="6" w:hanging="6"/>
              <w:jc w:val="both"/>
              <w:rPr>
                <w:del w:id="2366" w:author="Spring●M" w:date="2022-03-17T16:33:29Z"/>
              </w:rPr>
              <w:pPrChange w:id="2365" w:author="Spring●M" w:date="2022-03-17T16:33:29Z">
                <w:pPr>
                  <w:pStyle w:val="59"/>
                  <w:ind w:left="6" w:hanging="6"/>
                  <w:jc w:val="center"/>
                </w:pPr>
              </w:pPrChange>
            </w:pPr>
            <w:del w:id="2367" w:author="Spring●M" w:date="2022-03-17T16:33:29Z">
              <w:r>
                <w:rPr/>
                <w:delText>工程量清单的填写方式</w:delText>
              </w:r>
            </w:del>
          </w:p>
        </w:tc>
        <w:tc>
          <w:tcPr>
            <w:tcW w:w="6408" w:type="dxa"/>
            <w:vAlign w:val="center"/>
          </w:tcPr>
          <w:p>
            <w:pPr>
              <w:spacing w:before="91" w:line="260" w:lineRule="exact"/>
              <w:ind w:left="107"/>
              <w:jc w:val="both"/>
              <w:rPr>
                <w:del w:id="2369" w:author="Spring●M" w:date="2022-03-17T16:33:29Z"/>
              </w:rPr>
              <w:pPrChange w:id="2368" w:author="Spring●M" w:date="2022-03-17T16:33:29Z">
                <w:pPr>
                  <w:pStyle w:val="59"/>
                  <w:spacing w:before="91" w:line="260" w:lineRule="exact"/>
                  <w:ind w:left="107"/>
                </w:pPr>
              </w:pPrChange>
            </w:pPr>
            <w:del w:id="2370" w:author="Spring●M" w:date="2022-03-17T16:33:29Z">
              <w:r>
                <w:rPr/>
                <w:delText>投标人按照招标人提供的书面工程量清单填写工程量清单</w:delText>
              </w:r>
            </w:del>
          </w:p>
          <w:p>
            <w:pPr>
              <w:spacing w:before="91" w:line="260" w:lineRule="exact"/>
              <w:ind w:left="107"/>
              <w:jc w:val="both"/>
              <w:rPr>
                <w:del w:id="2372" w:author="Spring●M" w:date="2022-03-17T16:33:29Z"/>
              </w:rPr>
              <w:pPrChange w:id="2371" w:author="Spring●M" w:date="2022-03-17T16:33:29Z">
                <w:pPr>
                  <w:pStyle w:val="59"/>
                  <w:spacing w:before="91" w:line="260" w:lineRule="exact"/>
                  <w:ind w:left="107"/>
                </w:pPr>
              </w:pPrChange>
            </w:pPr>
            <w:del w:id="2373" w:author="Spring●M" w:date="2022-03-17T16:33:29Z">
              <w:r>
                <w:rPr>
                  <w:rFonts w:hint="eastAsia"/>
                </w:rPr>
                <w:delText>增值税税金采用一般计税法</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del w:id="2374" w:author="Spring●M" w:date="2022-03-17T16:33:29Z"/>
        </w:trPr>
        <w:tc>
          <w:tcPr>
            <w:tcW w:w="959" w:type="dxa"/>
            <w:vAlign w:val="center"/>
          </w:tcPr>
          <w:p>
            <w:pPr>
              <w:ind w:left="216"/>
              <w:jc w:val="both"/>
              <w:rPr>
                <w:del w:id="2376" w:author="Spring●M" w:date="2022-03-17T16:33:29Z"/>
              </w:rPr>
              <w:pPrChange w:id="2375" w:author="Spring●M" w:date="2022-03-17T16:33:29Z">
                <w:pPr>
                  <w:pStyle w:val="59"/>
                  <w:ind w:left="216"/>
                </w:pPr>
              </w:pPrChange>
            </w:pPr>
            <w:del w:id="2377" w:author="Spring●M" w:date="2022-03-17T16:33:29Z">
              <w:r>
                <w:rPr/>
                <w:delText>3.2.3</w:delText>
              </w:r>
            </w:del>
          </w:p>
        </w:tc>
        <w:tc>
          <w:tcPr>
            <w:tcW w:w="1924" w:type="dxa"/>
            <w:vAlign w:val="center"/>
          </w:tcPr>
          <w:p>
            <w:pPr>
              <w:spacing w:line="360" w:lineRule="exact"/>
              <w:ind w:left="500" w:leftChars="0"/>
              <w:jc w:val="both"/>
              <w:rPr>
                <w:del w:id="2379" w:author="Spring●M" w:date="2022-03-17T16:33:29Z"/>
              </w:rPr>
              <w:pPrChange w:id="2378" w:author="Spring●M" w:date="2022-03-17T16:33:29Z">
                <w:pPr>
                  <w:pStyle w:val="59"/>
                  <w:spacing w:line="360" w:lineRule="exact"/>
                  <w:ind w:left="500" w:leftChars="0"/>
                </w:pPr>
              </w:pPrChange>
            </w:pPr>
            <w:del w:id="2380" w:author="Spring●M" w:date="2022-03-17T16:33:29Z">
              <w:r>
                <w:rPr/>
                <w:delText>报价方式</w:delText>
              </w:r>
            </w:del>
          </w:p>
        </w:tc>
        <w:tc>
          <w:tcPr>
            <w:tcW w:w="6408" w:type="dxa"/>
            <w:vAlign w:val="center"/>
          </w:tcPr>
          <w:p>
            <w:pPr>
              <w:spacing w:line="320" w:lineRule="exact"/>
              <w:ind w:firstLine="480" w:firstLineChars="200"/>
              <w:jc w:val="both"/>
              <w:rPr>
                <w:del w:id="2382" w:author="Spring●M" w:date="2022-03-17T16:33:29Z"/>
              </w:rPr>
              <w:pPrChange w:id="2381" w:author="Spring●M" w:date="2022-03-17T16:33:29Z">
                <w:pPr>
                  <w:pStyle w:val="59"/>
                  <w:spacing w:line="320" w:lineRule="exact"/>
                  <w:ind w:firstLine="480" w:firstLineChars="200"/>
                  <w:jc w:val="left"/>
                </w:pPr>
              </w:pPrChange>
            </w:pPr>
            <w:del w:id="2383" w:author="Spring●M" w:date="2022-03-17T16:33:29Z">
              <w:r>
                <w:rPr>
                  <w:rFonts w:hint="eastAsia"/>
                  <w:sz w:val="24"/>
                  <w:szCs w:val="24"/>
                  <w:lang w:val="en-US"/>
                </w:rPr>
                <w:sym w:font="Wingdings 2" w:char="0052"/>
              </w:r>
            </w:del>
            <w:del w:id="2384" w:author="Spring●M" w:date="2022-03-17T16:33:29Z">
              <w:r>
                <w:rPr>
                  <w:rFonts w:hint="eastAsia"/>
                  <w:lang w:val="en-US"/>
                </w:rPr>
                <w:delText>单价</w:delText>
              </w:r>
            </w:del>
          </w:p>
          <w:p>
            <w:pPr>
              <w:spacing w:before="91" w:line="320" w:lineRule="exact"/>
              <w:ind w:firstLine="480" w:firstLineChars="200"/>
              <w:jc w:val="both"/>
              <w:rPr>
                <w:del w:id="2386" w:author="Spring●M" w:date="2022-03-17T16:33:29Z"/>
                <w:lang w:val="en-US"/>
              </w:rPr>
              <w:pPrChange w:id="2385" w:author="Spring●M" w:date="2022-03-17T16:33:29Z">
                <w:pPr>
                  <w:pStyle w:val="59"/>
                  <w:spacing w:before="91" w:line="320" w:lineRule="exact"/>
                  <w:ind w:firstLine="480" w:firstLineChars="200"/>
                  <w:jc w:val="left"/>
                </w:pPr>
              </w:pPrChange>
            </w:pPr>
            <w:del w:id="2387" w:author="Spring●M" w:date="2022-03-17T16:33:29Z">
              <w:r>
                <w:rPr>
                  <w:rFonts w:hint="eastAsia"/>
                  <w:sz w:val="24"/>
                  <w:szCs w:val="24"/>
                  <w:lang w:val="en-US"/>
                </w:rPr>
                <w:sym w:font="Wingdings 2" w:char="00A3"/>
              </w:r>
            </w:del>
            <w:del w:id="2388" w:author="Spring●M" w:date="2022-03-17T16:33:29Z">
              <w:r>
                <w:rPr>
                  <w:rFonts w:hint="eastAsia"/>
                  <w:lang w:val="en-US"/>
                </w:rPr>
                <w:delText>总价</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jc w:val="center"/>
          <w:del w:id="2389" w:author="Spring●M" w:date="2022-03-17T16:33:29Z"/>
        </w:trPr>
        <w:tc>
          <w:tcPr>
            <w:tcW w:w="959" w:type="dxa"/>
            <w:vAlign w:val="center"/>
          </w:tcPr>
          <w:p>
            <w:pPr>
              <w:ind w:left="216"/>
              <w:jc w:val="both"/>
              <w:rPr>
                <w:del w:id="2391" w:author="Spring●M" w:date="2022-03-17T16:33:29Z"/>
              </w:rPr>
              <w:pPrChange w:id="2390" w:author="Spring●M" w:date="2022-03-17T16:33:29Z">
                <w:pPr>
                  <w:pStyle w:val="59"/>
                  <w:ind w:left="216"/>
                </w:pPr>
              </w:pPrChange>
            </w:pPr>
            <w:del w:id="2392" w:author="Spring●M" w:date="2022-03-17T16:33:29Z">
              <w:r>
                <w:rPr/>
                <w:delText>3.2.6</w:delText>
              </w:r>
            </w:del>
          </w:p>
        </w:tc>
        <w:tc>
          <w:tcPr>
            <w:tcW w:w="1924" w:type="dxa"/>
            <w:vAlign w:val="center"/>
          </w:tcPr>
          <w:p>
            <w:pPr>
              <w:spacing w:line="360" w:lineRule="exact"/>
              <w:ind w:left="186" w:leftChars="0"/>
              <w:jc w:val="both"/>
              <w:rPr>
                <w:del w:id="2394" w:author="Spring●M" w:date="2022-03-17T16:33:29Z"/>
              </w:rPr>
              <w:pPrChange w:id="2393" w:author="Spring●M" w:date="2022-03-17T16:33:29Z">
                <w:pPr>
                  <w:pStyle w:val="59"/>
                  <w:spacing w:line="360" w:lineRule="exact"/>
                  <w:ind w:left="186" w:leftChars="0"/>
                </w:pPr>
              </w:pPrChange>
            </w:pPr>
            <w:del w:id="2395" w:author="Spring●M" w:date="2022-03-17T16:33:29Z">
              <w:r>
                <w:rPr/>
                <w:delText>是否接受调价函</w:delText>
              </w:r>
            </w:del>
          </w:p>
        </w:tc>
        <w:tc>
          <w:tcPr>
            <w:tcW w:w="6408" w:type="dxa"/>
            <w:vAlign w:val="center"/>
          </w:tcPr>
          <w:p>
            <w:pPr>
              <w:spacing w:line="320" w:lineRule="exact"/>
              <w:ind w:firstLine="480" w:firstLineChars="200"/>
              <w:jc w:val="both"/>
              <w:rPr>
                <w:del w:id="2397" w:author="Spring●M" w:date="2022-03-17T16:33:29Z"/>
              </w:rPr>
              <w:pPrChange w:id="2396" w:author="Spring●M" w:date="2022-03-17T16:33:29Z">
                <w:pPr>
                  <w:pStyle w:val="59"/>
                  <w:spacing w:line="320" w:lineRule="exact"/>
                  <w:ind w:firstLine="480" w:firstLineChars="200"/>
                  <w:jc w:val="left"/>
                </w:pPr>
              </w:pPrChange>
            </w:pPr>
            <w:del w:id="2398" w:author="Spring●M" w:date="2022-03-17T16:33:29Z">
              <w:r>
                <w:rPr>
                  <w:rFonts w:hint="eastAsia"/>
                  <w:sz w:val="24"/>
                  <w:szCs w:val="24"/>
                  <w:lang w:val="en-US"/>
                </w:rPr>
                <w:sym w:font="Wingdings 2" w:char="00A3"/>
              </w:r>
            </w:del>
            <w:del w:id="2399" w:author="Spring●M" w:date="2022-03-17T16:33:29Z">
              <w:r>
                <w:rPr>
                  <w:rFonts w:hint="eastAsia"/>
                  <w:lang w:val="en-US"/>
                </w:rPr>
                <w:delText>是</w:delText>
              </w:r>
            </w:del>
          </w:p>
          <w:p>
            <w:pPr>
              <w:spacing w:before="91" w:line="320" w:lineRule="exact"/>
              <w:ind w:firstLine="480" w:firstLineChars="200"/>
              <w:jc w:val="both"/>
              <w:rPr>
                <w:del w:id="2401" w:author="Spring●M" w:date="2022-03-17T16:33:29Z"/>
              </w:rPr>
              <w:pPrChange w:id="2400" w:author="Spring●M" w:date="2022-03-17T16:33:29Z">
                <w:pPr>
                  <w:pStyle w:val="59"/>
                  <w:spacing w:before="91" w:line="320" w:lineRule="exact"/>
                  <w:ind w:firstLine="480" w:firstLineChars="200"/>
                  <w:jc w:val="left"/>
                </w:pPr>
              </w:pPrChange>
            </w:pPr>
            <w:del w:id="2402" w:author="Spring●M" w:date="2022-03-17T16:33:29Z">
              <w:r>
                <w:rPr>
                  <w:rFonts w:hint="eastAsia"/>
                  <w:sz w:val="24"/>
                  <w:szCs w:val="24"/>
                  <w:lang w:val="en-US"/>
                </w:rPr>
                <w:sym w:font="Wingdings 2" w:char="0052"/>
              </w:r>
            </w:del>
            <w:del w:id="2403" w:author="Spring●M" w:date="2022-03-17T16:33:29Z">
              <w:r>
                <w:rPr>
                  <w:rFonts w:hint="eastAsia"/>
                  <w:lang w:val="en-US"/>
                </w:rPr>
                <w:delText>否</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del w:id="2404" w:author="Spring●M" w:date="2022-03-17T16:33:29Z"/>
        </w:trPr>
        <w:tc>
          <w:tcPr>
            <w:tcW w:w="959" w:type="dxa"/>
            <w:vAlign w:val="center"/>
          </w:tcPr>
          <w:p>
            <w:pPr>
              <w:spacing w:before="143"/>
              <w:ind w:left="107" w:right="99"/>
              <w:jc w:val="both"/>
              <w:rPr>
                <w:del w:id="2406" w:author="Spring●M" w:date="2022-03-17T16:33:29Z"/>
              </w:rPr>
              <w:pPrChange w:id="2405" w:author="Spring●M" w:date="2022-03-17T16:33:29Z">
                <w:pPr>
                  <w:pStyle w:val="59"/>
                  <w:spacing w:before="143"/>
                  <w:ind w:left="107" w:right="99"/>
                  <w:jc w:val="center"/>
                </w:pPr>
              </w:pPrChange>
            </w:pPr>
            <w:del w:id="2407" w:author="Spring●M" w:date="2022-03-17T16:33:29Z">
              <w:r>
                <w:rPr/>
                <w:delText>3.2.7</w:delText>
              </w:r>
            </w:del>
          </w:p>
        </w:tc>
        <w:tc>
          <w:tcPr>
            <w:tcW w:w="1924" w:type="dxa"/>
            <w:vAlign w:val="center"/>
          </w:tcPr>
          <w:p>
            <w:pPr>
              <w:spacing w:before="143" w:line="360" w:lineRule="exact"/>
              <w:ind w:left="500" w:leftChars="0"/>
              <w:jc w:val="both"/>
              <w:rPr>
                <w:del w:id="2409" w:author="Spring●M" w:date="2022-03-17T16:33:29Z"/>
              </w:rPr>
              <w:pPrChange w:id="2408" w:author="Spring●M" w:date="2022-03-17T16:33:29Z">
                <w:pPr>
                  <w:pStyle w:val="59"/>
                  <w:spacing w:before="143" w:line="360" w:lineRule="exact"/>
                  <w:ind w:left="500" w:leftChars="0"/>
                </w:pPr>
              </w:pPrChange>
            </w:pPr>
            <w:del w:id="2410" w:author="Spring●M" w:date="2022-03-17T16:33:29Z">
              <w:r>
                <w:rPr/>
                <w:delText>价格调整</w:delText>
              </w:r>
            </w:del>
          </w:p>
        </w:tc>
        <w:tc>
          <w:tcPr>
            <w:tcW w:w="6408" w:type="dxa"/>
            <w:vAlign w:val="center"/>
          </w:tcPr>
          <w:p>
            <w:pPr>
              <w:spacing w:line="320" w:lineRule="exact"/>
              <w:ind w:firstLine="480" w:firstLineChars="200"/>
              <w:jc w:val="both"/>
              <w:rPr>
                <w:del w:id="2412" w:author="Spring●M" w:date="2022-03-17T16:33:29Z"/>
                <w:rFonts w:hint="eastAsia" w:eastAsia="宋体"/>
                <w:lang w:eastAsia="zh-CN"/>
              </w:rPr>
              <w:pPrChange w:id="2411" w:author="Spring●M" w:date="2022-03-17T16:33:29Z">
                <w:pPr>
                  <w:pStyle w:val="59"/>
                  <w:spacing w:line="320" w:lineRule="exact"/>
                  <w:ind w:firstLine="480" w:firstLineChars="200"/>
                  <w:jc w:val="left"/>
                </w:pPr>
              </w:pPrChange>
            </w:pPr>
            <w:del w:id="2413" w:author="Spring●M" w:date="2022-03-17T16:33:29Z">
              <w:r>
                <w:rPr>
                  <w:rFonts w:hint="eastAsia"/>
                  <w:sz w:val="24"/>
                  <w:szCs w:val="24"/>
                  <w:lang w:val="en-US"/>
                </w:rPr>
                <w:sym w:font="Wingdings 2" w:char="0052"/>
              </w:r>
            </w:del>
            <w:del w:id="2414" w:author="Spring●M" w:date="2022-03-17T16:33:29Z">
              <w:r>
                <w:rPr>
                  <w:rFonts w:hint="eastAsia"/>
                  <w:lang w:val="en-US" w:eastAsia="zh-CN"/>
                </w:rPr>
                <w:delText>接受</w:delText>
              </w:r>
            </w:del>
          </w:p>
          <w:p>
            <w:pPr>
              <w:spacing w:before="143" w:line="320" w:lineRule="exact"/>
              <w:ind w:firstLine="480" w:firstLineChars="200"/>
              <w:jc w:val="both"/>
              <w:rPr>
                <w:del w:id="2416" w:author="Spring●M" w:date="2022-03-17T16:33:29Z"/>
              </w:rPr>
              <w:pPrChange w:id="2415" w:author="Spring●M" w:date="2022-03-17T16:33:29Z">
                <w:pPr>
                  <w:pStyle w:val="59"/>
                  <w:spacing w:before="143" w:line="320" w:lineRule="exact"/>
                  <w:ind w:firstLine="480" w:firstLineChars="200"/>
                  <w:jc w:val="left"/>
                </w:pPr>
              </w:pPrChange>
            </w:pPr>
            <w:del w:id="2417" w:author="Spring●M" w:date="2022-03-17T16:33:29Z">
              <w:r>
                <w:rPr>
                  <w:rFonts w:hint="eastAsia"/>
                  <w:sz w:val="24"/>
                  <w:szCs w:val="24"/>
                  <w:lang w:val="en-US"/>
                </w:rPr>
                <w:sym w:font="Wingdings 2" w:char="00A3"/>
              </w:r>
            </w:del>
            <w:del w:id="2418" w:author="Spring●M" w:date="2022-03-17T16:33:29Z">
              <w:r>
                <w:rPr>
                  <w:rFonts w:hint="eastAsia"/>
                  <w:lang w:val="en-US" w:eastAsia="zh-CN"/>
                </w:rPr>
                <w:delText>不接受</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3" w:hRule="atLeast"/>
          <w:jc w:val="center"/>
          <w:del w:id="2419" w:author="Spring●M" w:date="2022-03-17T16:33:29Z"/>
        </w:trPr>
        <w:tc>
          <w:tcPr>
            <w:tcW w:w="959" w:type="dxa"/>
            <w:vAlign w:val="center"/>
          </w:tcPr>
          <w:p>
            <w:pPr>
              <w:jc w:val="both"/>
              <w:rPr>
                <w:del w:id="2421" w:author="Spring●M" w:date="2022-03-17T16:33:29Z"/>
              </w:rPr>
              <w:pPrChange w:id="2420" w:author="Spring●M" w:date="2022-03-17T16:33:29Z">
                <w:pPr>
                  <w:pStyle w:val="59"/>
                  <w:jc w:val="center"/>
                </w:pPr>
              </w:pPrChange>
            </w:pPr>
            <w:del w:id="2422" w:author="Spring●M" w:date="2022-03-17T16:33:29Z">
              <w:r>
                <w:rPr/>
                <w:delText>3.2.8</w:delText>
              </w:r>
            </w:del>
          </w:p>
        </w:tc>
        <w:tc>
          <w:tcPr>
            <w:tcW w:w="1924" w:type="dxa"/>
            <w:vAlign w:val="center"/>
          </w:tcPr>
          <w:p>
            <w:pPr>
              <w:spacing w:line="360" w:lineRule="exact"/>
              <w:jc w:val="both"/>
              <w:rPr>
                <w:del w:id="2424" w:author="Spring●M" w:date="2022-03-17T16:33:29Z"/>
              </w:rPr>
              <w:pPrChange w:id="2423" w:author="Spring●M" w:date="2022-03-17T16:33:29Z">
                <w:pPr>
                  <w:pStyle w:val="59"/>
                  <w:spacing w:line="360" w:lineRule="exact"/>
                  <w:jc w:val="center"/>
                </w:pPr>
              </w:pPrChange>
            </w:pPr>
            <w:del w:id="2425" w:author="Spring●M" w:date="2022-03-17T16:33:29Z">
              <w:r>
                <w:rPr/>
                <w:delText>最高投标限价</w:delText>
              </w:r>
            </w:del>
          </w:p>
        </w:tc>
        <w:tc>
          <w:tcPr>
            <w:tcW w:w="6408" w:type="dxa"/>
            <w:vAlign w:val="center"/>
          </w:tcPr>
          <w:p>
            <w:pPr>
              <w:spacing w:line="320" w:lineRule="exact"/>
              <w:ind w:firstLine="480" w:firstLineChars="200"/>
              <w:jc w:val="both"/>
              <w:rPr>
                <w:del w:id="2427" w:author="Spring●M" w:date="2022-03-17T16:33:29Z"/>
              </w:rPr>
              <w:pPrChange w:id="2426" w:author="Spring●M" w:date="2022-03-17T16:33:29Z">
                <w:pPr>
                  <w:pStyle w:val="59"/>
                  <w:spacing w:line="320" w:lineRule="exact"/>
                  <w:ind w:firstLine="480" w:firstLineChars="200"/>
                  <w:jc w:val="left"/>
                </w:pPr>
              </w:pPrChange>
            </w:pPr>
            <w:del w:id="2428" w:author="Spring●M" w:date="2022-03-17T16:33:29Z">
              <w:r>
                <w:rPr>
                  <w:rFonts w:hint="eastAsia"/>
                  <w:sz w:val="24"/>
                  <w:szCs w:val="24"/>
                  <w:lang w:val="en-US"/>
                </w:rPr>
                <w:sym w:font="Wingdings 2" w:char="00A3"/>
              </w:r>
            </w:del>
            <w:del w:id="2429" w:author="Spring●M" w:date="2022-03-17T16:33:29Z">
              <w:r>
                <w:rPr>
                  <w:rFonts w:hint="eastAsia"/>
                  <w:lang w:val="en-US"/>
                </w:rPr>
                <w:delText>无</w:delText>
              </w:r>
            </w:del>
          </w:p>
          <w:p>
            <w:pPr>
              <w:spacing w:before="91" w:line="320" w:lineRule="exact"/>
              <w:ind w:firstLine="480" w:firstLineChars="200"/>
              <w:jc w:val="both"/>
              <w:rPr>
                <w:del w:id="2431" w:author="Spring●M" w:date="2022-03-17T16:33:29Z"/>
                <w:lang w:val="en-US"/>
              </w:rPr>
              <w:pPrChange w:id="2430" w:author="Spring●M" w:date="2022-03-17T16:33:29Z">
                <w:pPr>
                  <w:pStyle w:val="59"/>
                  <w:spacing w:before="91" w:line="320" w:lineRule="exact"/>
                  <w:ind w:firstLine="480" w:firstLineChars="200"/>
                  <w:jc w:val="left"/>
                </w:pPr>
              </w:pPrChange>
            </w:pPr>
            <w:del w:id="2432" w:author="Spring●M" w:date="2022-03-17T16:33:29Z">
              <w:r>
                <w:rPr>
                  <w:rFonts w:hint="eastAsia"/>
                  <w:sz w:val="24"/>
                  <w:szCs w:val="24"/>
                  <w:lang w:val="en-US"/>
                </w:rPr>
                <w:sym w:font="Wingdings 2" w:char="0052"/>
              </w:r>
            </w:del>
            <w:del w:id="2433" w:author="Spring●M" w:date="2022-03-17T16:33:29Z">
              <w:r>
                <w:rPr>
                  <w:rFonts w:hint="eastAsia"/>
                  <w:lang w:val="en-US"/>
                </w:rPr>
                <w:delText>有</w:delText>
              </w:r>
            </w:del>
          </w:p>
          <w:p>
            <w:pPr>
              <w:spacing w:line="240" w:lineRule="auto"/>
              <w:ind w:firstLine="0" w:firstLineChars="0"/>
              <w:jc w:val="both"/>
              <w:rPr>
                <w:del w:id="2435" w:author="Spring●M" w:date="2022-03-17T16:33:29Z"/>
              </w:rPr>
              <w:pPrChange w:id="2434" w:author="Spring●M" w:date="2022-03-17T16:33:29Z">
                <w:pPr>
                  <w:spacing w:line="320" w:lineRule="exact"/>
                  <w:ind w:firstLine="420" w:firstLineChars="200"/>
                  <w:jc w:val="left"/>
                </w:pPr>
              </w:pPrChange>
            </w:pPr>
            <w:del w:id="2436" w:author="Spring●M" w:date="2022-03-17T16:33:29Z">
              <w:r>
                <w:rPr>
                  <w:rFonts w:hint="eastAsia" w:ascii="宋体" w:hAnsi="宋体" w:cs="宋体"/>
                  <w:szCs w:val="21"/>
                  <w:u w:val="single"/>
                </w:rPr>
                <w:delText>公布的最高投标限价作为投标人投标报价的控制上限</w:delText>
              </w:r>
            </w:del>
            <w:del w:id="2437" w:author="Spring●M" w:date="2022-03-17T16:33:29Z">
              <w:r>
                <w:rPr>
                  <w:rFonts w:hint="eastAsia" w:ascii="宋体" w:hAnsi="宋体" w:cs="宋体"/>
                  <w:szCs w:val="21"/>
                  <w:u w:val="single"/>
                  <w:lang w:eastAsia="zh-CN"/>
                </w:rPr>
                <w:delText>。</w:delText>
              </w:r>
            </w:del>
            <w:del w:id="2438" w:author="Spring●M" w:date="2022-03-17T16:33:29Z">
              <w:r>
                <w:rPr>
                  <w:rFonts w:hint="eastAsia" w:ascii="宋体" w:hAnsi="宋体" w:cs="宋体"/>
                  <w:szCs w:val="21"/>
                  <w:u w:val="single"/>
                </w:rPr>
                <w:delText>投标报价超过最高投标限价的，其投标将被否决。</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del w:id="2439" w:author="Spring●M" w:date="2022-03-17T16:33:29Z"/>
        </w:trPr>
        <w:tc>
          <w:tcPr>
            <w:tcW w:w="959" w:type="dxa"/>
            <w:vAlign w:val="center"/>
          </w:tcPr>
          <w:p>
            <w:pPr>
              <w:spacing w:before="1"/>
              <w:ind w:left="107" w:right="158" w:rightChars="75"/>
              <w:jc w:val="both"/>
              <w:rPr>
                <w:del w:id="2441" w:author="Spring●M" w:date="2022-03-17T16:33:29Z"/>
              </w:rPr>
              <w:pPrChange w:id="2440" w:author="Spring●M" w:date="2022-03-17T16:33:29Z">
                <w:pPr>
                  <w:pStyle w:val="59"/>
                  <w:spacing w:before="1"/>
                  <w:ind w:left="107" w:right="158" w:rightChars="75"/>
                  <w:jc w:val="center"/>
                </w:pPr>
              </w:pPrChange>
            </w:pPr>
            <w:del w:id="2442" w:author="Spring●M" w:date="2022-03-17T16:33:29Z">
              <w:r>
                <w:rPr/>
                <w:delText>3.2.9</w:delText>
              </w:r>
            </w:del>
          </w:p>
        </w:tc>
        <w:tc>
          <w:tcPr>
            <w:tcW w:w="1924" w:type="dxa"/>
            <w:vAlign w:val="center"/>
          </w:tcPr>
          <w:p>
            <w:pPr>
              <w:spacing w:line="321" w:lineRule="auto"/>
              <w:ind w:left="711" w:right="158" w:rightChars="75" w:hanging="526"/>
              <w:jc w:val="both"/>
              <w:rPr>
                <w:del w:id="2444" w:author="Spring●M" w:date="2022-03-17T16:33:29Z"/>
              </w:rPr>
              <w:pPrChange w:id="2443" w:author="Spring●M" w:date="2022-03-17T16:33:29Z">
                <w:pPr>
                  <w:pStyle w:val="59"/>
                  <w:spacing w:line="321" w:lineRule="auto"/>
                  <w:ind w:left="711" w:right="158" w:rightChars="75" w:hanging="526"/>
                  <w:jc w:val="left"/>
                </w:pPr>
              </w:pPrChange>
            </w:pPr>
            <w:del w:id="2445" w:author="Spring●M" w:date="2022-03-17T16:33:29Z">
              <w:r>
                <w:rPr/>
                <w:delText>投标报价的其他要求</w:delText>
              </w:r>
            </w:del>
          </w:p>
        </w:tc>
        <w:tc>
          <w:tcPr>
            <w:tcW w:w="6408" w:type="dxa"/>
            <w:vAlign w:val="center"/>
          </w:tcPr>
          <w:p>
            <w:pPr>
              <w:spacing w:before="91" w:line="260" w:lineRule="exact"/>
              <w:jc w:val="both"/>
              <w:rPr>
                <w:del w:id="2447" w:author="Spring●M" w:date="2022-03-17T16:33:29Z"/>
              </w:rPr>
              <w:pPrChange w:id="2446" w:author="Spring●M" w:date="2022-03-17T16:33:29Z">
                <w:pPr>
                  <w:pStyle w:val="59"/>
                  <w:spacing w:before="91" w:line="260" w:lineRule="exact"/>
                </w:pPr>
              </w:pPrChange>
            </w:pPr>
            <w:del w:id="2448" w:author="Spring●M" w:date="2022-03-17T16:33:29Z">
              <w:r>
                <w:rPr>
                  <w:rFonts w:hint="eastAsia"/>
                  <w:lang w:val="en-US"/>
                </w:rPr>
                <w:delText>1、</w:delText>
              </w:r>
            </w:del>
            <w:del w:id="2449" w:author="Spring●M" w:date="2022-03-17T16:33:29Z">
              <w:r>
                <w:rPr>
                  <w:rFonts w:hint="eastAsia"/>
                </w:rPr>
                <w:delText>报价唯一：只能有一个有效报价。即：</w:delText>
              </w:r>
            </w:del>
          </w:p>
          <w:p>
            <w:pPr>
              <w:spacing w:line="240" w:lineRule="auto"/>
              <w:ind w:firstLine="0" w:firstLineChars="0"/>
              <w:rPr>
                <w:del w:id="2451" w:author="Spring●M" w:date="2022-03-17T16:33:29Z"/>
              </w:rPr>
              <w:pPrChange w:id="2450" w:author="Spring●M" w:date="2022-03-17T16:33:29Z">
                <w:pPr>
                  <w:spacing w:line="360" w:lineRule="auto"/>
                  <w:ind w:firstLine="367" w:firstLineChars="175"/>
                </w:pPr>
              </w:pPrChange>
            </w:pPr>
            <w:del w:id="2452" w:author="Spring●M" w:date="2022-03-17T16:33:29Z">
              <w:r>
                <w:rPr>
                  <w:rFonts w:hint="eastAsia"/>
                </w:rPr>
                <w:delText>（1）单价和总价都只允许有一个报价，任何有选择和保留的报价将不予接受。</w:delText>
              </w:r>
            </w:del>
          </w:p>
          <w:p>
            <w:pPr>
              <w:spacing w:line="240" w:lineRule="auto"/>
              <w:ind w:firstLine="0" w:firstLineChars="0"/>
              <w:rPr>
                <w:del w:id="2454" w:author="Spring●M" w:date="2022-03-17T16:33:29Z"/>
              </w:rPr>
              <w:pPrChange w:id="2453" w:author="Spring●M" w:date="2022-03-17T16:33:29Z">
                <w:pPr>
                  <w:spacing w:line="360" w:lineRule="auto"/>
                  <w:ind w:firstLine="367" w:firstLineChars="175"/>
                </w:pPr>
              </w:pPrChange>
            </w:pPr>
            <w:del w:id="2455" w:author="Spring●M" w:date="2022-03-17T16:33:29Z">
              <w:r>
                <w:rPr>
                  <w:rFonts w:hint="eastAsia"/>
                </w:rPr>
                <w:delText>（2）开标记录表中记录的投标报价、投标文件中投标函的投标总报价（大写）和报价汇总表中的总价金额，三者应完全一致（按要求小数点后四舍五入的除外）。</w:delText>
              </w:r>
            </w:del>
          </w:p>
          <w:p>
            <w:pPr>
              <w:spacing w:line="240" w:lineRule="auto"/>
              <w:ind w:firstLine="0" w:firstLineChars="0"/>
              <w:rPr>
                <w:del w:id="2457" w:author="Spring●M" w:date="2022-03-17T16:33:29Z"/>
              </w:rPr>
              <w:pPrChange w:id="2456" w:author="Spring●M" w:date="2022-03-17T16:33:29Z">
                <w:pPr>
                  <w:spacing w:line="360" w:lineRule="auto"/>
                  <w:ind w:firstLine="367" w:firstLineChars="175"/>
                </w:pPr>
              </w:pPrChange>
            </w:pPr>
            <w:del w:id="2458" w:author="Spring●M" w:date="2022-03-17T16:33:29Z">
              <w:r>
                <w:rPr>
                  <w:rFonts w:hint="eastAsia"/>
                </w:rPr>
                <w:delText>（3）总价金额与依据单价计算出的结果不一致的，以单价金额为准修正总价，投标人不的有任何异议。</w:delText>
              </w:r>
            </w:del>
          </w:p>
          <w:p>
            <w:pPr>
              <w:spacing w:line="240" w:lineRule="auto"/>
              <w:ind w:firstLine="0" w:firstLineChars="0"/>
              <w:rPr>
                <w:del w:id="2460" w:author="Spring●M" w:date="2022-03-17T16:33:29Z"/>
              </w:rPr>
              <w:pPrChange w:id="2459" w:author="Spring●M" w:date="2022-03-17T16:33:29Z">
                <w:pPr>
                  <w:spacing w:line="360" w:lineRule="auto"/>
                  <w:ind w:firstLine="367" w:firstLineChars="175"/>
                </w:pPr>
              </w:pPrChange>
            </w:pPr>
            <w:del w:id="2461" w:author="Spring●M" w:date="2022-03-17T16:33:29Z">
              <w:r>
                <w:rPr>
                  <w:rFonts w:hint="eastAsia"/>
                </w:rPr>
                <w:delText>（4）报价大小写不一致以大写为准。</w:delText>
              </w:r>
            </w:del>
          </w:p>
          <w:p>
            <w:pPr>
              <w:spacing w:line="240" w:lineRule="auto"/>
              <w:ind w:firstLine="0" w:firstLineChars="0"/>
              <w:rPr>
                <w:del w:id="2463" w:author="Spring●M" w:date="2022-03-17T16:33:29Z"/>
              </w:rPr>
              <w:pPrChange w:id="2462" w:author="Spring●M" w:date="2022-03-17T16:33:29Z">
                <w:pPr>
                  <w:spacing w:line="360" w:lineRule="auto"/>
                  <w:ind w:firstLine="367" w:firstLineChars="175"/>
                </w:pPr>
              </w:pPrChange>
            </w:pPr>
            <w:del w:id="2464" w:author="Spring●M" w:date="2022-03-17T16:33:29Z">
              <w:r>
                <w:rPr>
                  <w:rFonts w:hint="eastAsia"/>
                </w:rPr>
                <w:delText>（5）正本与副本不一致应以正本为准。</w:delText>
              </w:r>
            </w:del>
          </w:p>
          <w:p>
            <w:pPr>
              <w:spacing w:line="240" w:lineRule="auto"/>
              <w:rPr>
                <w:del w:id="2466" w:author="Spring●M" w:date="2022-03-17T16:33:29Z"/>
                <w:b/>
                <w:bCs/>
                <w:u w:val="single"/>
              </w:rPr>
              <w:pPrChange w:id="2465" w:author="Spring●M" w:date="2022-03-17T16:33:29Z">
                <w:pPr>
                  <w:spacing w:line="360" w:lineRule="auto"/>
                </w:pPr>
              </w:pPrChange>
            </w:pPr>
            <w:del w:id="2467" w:author="Spring●M" w:date="2022-03-17T16:33:29Z">
              <w:r>
                <w:rPr>
                  <w:rFonts w:hint="eastAsia" w:ascii="宋体" w:hAnsi="宋体"/>
                  <w:b/>
                  <w:bCs/>
                  <w:szCs w:val="21"/>
                  <w:u w:val="single"/>
                </w:rPr>
                <w:delText>2、投标单价不得超过清单各项招标控制单价，且也不得低于清单各项招标控制单价的90%，否则投标将被否决。</w:delText>
              </w:r>
            </w:del>
          </w:p>
          <w:p>
            <w:pPr>
              <w:spacing w:line="240" w:lineRule="auto"/>
              <w:rPr>
                <w:del w:id="2469" w:author="Spring●M" w:date="2022-03-17T16:33:29Z"/>
              </w:rPr>
              <w:pPrChange w:id="2468" w:author="Spring●M" w:date="2022-03-17T16:33:29Z">
                <w:pPr>
                  <w:spacing w:line="360" w:lineRule="auto"/>
                </w:pPr>
              </w:pPrChange>
            </w:pPr>
            <w:del w:id="2470" w:author="Spring●M" w:date="2022-03-17T16:33:29Z">
              <w:r>
                <w:rPr>
                  <w:rFonts w:hint="eastAsia" w:ascii="宋体" w:hAnsi="宋体"/>
                  <w:szCs w:val="21"/>
                </w:rPr>
                <w:delText>3、招标工程量清单不得修改，投标人未填入报价的清单项目，视为其已包含在其他清单项目中。中标后，即使招标人要求该项工程量增加，投标人亦不得拒绝该清单项的施工。</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del w:id="2471" w:author="Spring●M" w:date="2022-03-17T16:33:29Z"/>
        </w:trPr>
        <w:tc>
          <w:tcPr>
            <w:tcW w:w="959" w:type="dxa"/>
            <w:vAlign w:val="center"/>
          </w:tcPr>
          <w:p>
            <w:pPr>
              <w:adjustRightInd w:val="0"/>
              <w:spacing w:line="360" w:lineRule="auto"/>
              <w:jc w:val="both"/>
              <w:rPr>
                <w:del w:id="2473" w:author="Spring●M" w:date="2022-03-17T16:33:29Z"/>
              </w:rPr>
              <w:pPrChange w:id="2472" w:author="Spring●M" w:date="2022-03-17T16:33:29Z">
                <w:pPr>
                  <w:pStyle w:val="14"/>
                  <w:adjustRightInd w:val="0"/>
                  <w:spacing w:line="360" w:lineRule="auto"/>
                  <w:jc w:val="center"/>
                </w:pPr>
              </w:pPrChange>
            </w:pPr>
            <w:del w:id="2474" w:author="Spring●M" w:date="2022-03-17T16:33:29Z">
              <w:r>
                <w:rPr>
                  <w:rFonts w:hint="eastAsia" w:hAnsi="宋体" w:cs="Courier New"/>
                </w:rPr>
                <w:delText>3.3.1</w:delText>
              </w:r>
            </w:del>
          </w:p>
        </w:tc>
        <w:tc>
          <w:tcPr>
            <w:tcW w:w="1924" w:type="dxa"/>
            <w:vAlign w:val="center"/>
          </w:tcPr>
          <w:p>
            <w:pPr>
              <w:adjustRightInd w:val="0"/>
              <w:spacing w:line="360" w:lineRule="auto"/>
              <w:jc w:val="both"/>
              <w:rPr>
                <w:del w:id="2476" w:author="Spring●M" w:date="2022-03-17T16:33:29Z"/>
              </w:rPr>
              <w:pPrChange w:id="2475" w:author="Spring●M" w:date="2022-03-17T16:33:29Z">
                <w:pPr>
                  <w:pStyle w:val="14"/>
                  <w:adjustRightInd w:val="0"/>
                  <w:spacing w:line="360" w:lineRule="auto"/>
                  <w:jc w:val="center"/>
                </w:pPr>
              </w:pPrChange>
            </w:pPr>
            <w:del w:id="2477" w:author="Spring●M" w:date="2022-03-17T16:33:29Z">
              <w:r>
                <w:rPr>
                  <w:rFonts w:hint="eastAsia" w:hAnsi="宋体" w:cs="Courier New"/>
                </w:rPr>
                <w:delText>投标有效期</w:delText>
              </w:r>
            </w:del>
          </w:p>
        </w:tc>
        <w:tc>
          <w:tcPr>
            <w:tcW w:w="6408" w:type="dxa"/>
            <w:vAlign w:val="center"/>
          </w:tcPr>
          <w:p>
            <w:pPr>
              <w:adjustRightInd/>
              <w:snapToGrid/>
              <w:spacing w:line="240" w:lineRule="auto"/>
              <w:jc w:val="both"/>
              <w:rPr>
                <w:del w:id="2479" w:author="Spring●M" w:date="2022-03-17T16:33:29Z"/>
              </w:rPr>
              <w:pPrChange w:id="2478" w:author="Spring●M" w:date="2022-03-17T16:33:29Z">
                <w:pPr>
                  <w:adjustRightInd w:val="0"/>
                  <w:snapToGrid w:val="0"/>
                  <w:spacing w:line="360" w:lineRule="auto"/>
                  <w:jc w:val="left"/>
                </w:pPr>
              </w:pPrChange>
            </w:pPr>
            <w:del w:id="2480" w:author="Spring●M" w:date="2022-03-17T16:33:29Z">
              <w:r>
                <w:rPr>
                  <w:rFonts w:hint="eastAsia" w:ascii="宋体" w:hAnsi="宋体" w:eastAsia="宋体" w:cs="宋体"/>
                  <w:color w:val="auto"/>
                  <w:highlight w:val="none"/>
                </w:rPr>
                <w:delText>自递交投标文件截止之日起60天。</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del w:id="2481" w:author="Spring●M" w:date="2022-03-17T16:33:29Z"/>
        </w:trPr>
        <w:tc>
          <w:tcPr>
            <w:tcW w:w="959" w:type="dxa"/>
            <w:vAlign w:val="center"/>
          </w:tcPr>
          <w:p>
            <w:pPr>
              <w:adjustRightInd w:val="0"/>
              <w:spacing w:line="360" w:lineRule="auto"/>
              <w:jc w:val="both"/>
              <w:rPr>
                <w:del w:id="2483" w:author="Spring●M" w:date="2022-03-17T16:33:29Z"/>
                <w:rFonts w:hAnsi="宋体" w:cs="Courier New"/>
              </w:rPr>
              <w:pPrChange w:id="2482" w:author="Spring●M" w:date="2022-03-17T16:33:29Z">
                <w:pPr>
                  <w:pStyle w:val="14"/>
                  <w:adjustRightInd w:val="0"/>
                  <w:spacing w:line="360" w:lineRule="auto"/>
                  <w:jc w:val="center"/>
                </w:pPr>
              </w:pPrChange>
            </w:pPr>
            <w:del w:id="2484" w:author="Spring●M" w:date="2022-03-17T16:33:29Z">
              <w:r>
                <w:rPr>
                  <w:rFonts w:hint="eastAsia" w:hAnsi="宋体" w:cs="Courier New"/>
                </w:rPr>
                <w:delText>3.4.1</w:delText>
              </w:r>
            </w:del>
          </w:p>
        </w:tc>
        <w:tc>
          <w:tcPr>
            <w:tcW w:w="1924" w:type="dxa"/>
            <w:vAlign w:val="center"/>
          </w:tcPr>
          <w:p>
            <w:pPr>
              <w:adjustRightInd w:val="0"/>
              <w:spacing w:line="360" w:lineRule="auto"/>
              <w:jc w:val="both"/>
              <w:rPr>
                <w:del w:id="2486" w:author="Spring●M" w:date="2022-03-17T16:33:29Z"/>
                <w:rFonts w:hAnsi="宋体" w:cs="Courier New"/>
              </w:rPr>
              <w:pPrChange w:id="2485" w:author="Spring●M" w:date="2022-03-17T16:33:29Z">
                <w:pPr>
                  <w:pStyle w:val="14"/>
                  <w:adjustRightInd w:val="0"/>
                  <w:spacing w:line="360" w:lineRule="auto"/>
                  <w:jc w:val="center"/>
                </w:pPr>
              </w:pPrChange>
            </w:pPr>
            <w:del w:id="2487" w:author="Spring●M" w:date="2022-03-17T16:33:29Z">
              <w:r>
                <w:rPr>
                  <w:rFonts w:hint="eastAsia" w:hAnsi="宋体" w:cs="Courier New"/>
                </w:rPr>
                <w:delText>投标保证金</w:delText>
              </w:r>
            </w:del>
          </w:p>
        </w:tc>
        <w:tc>
          <w:tcPr>
            <w:tcW w:w="6408" w:type="dxa"/>
            <w:vAlign w:val="center"/>
          </w:tcPr>
          <w:p>
            <w:pPr>
              <w:spacing w:line="360" w:lineRule="auto"/>
              <w:jc w:val="both"/>
              <w:rPr>
                <w:del w:id="2489" w:author="Spring●M" w:date="2022-03-17T16:33:29Z"/>
                <w:rFonts w:hint="eastAsia" w:ascii="宋体" w:hAnsi="宋体" w:eastAsia="宋体" w:cs="宋体"/>
                <w:color w:val="auto"/>
                <w:highlight w:val="none"/>
              </w:rPr>
              <w:pPrChange w:id="2488" w:author="Spring●M" w:date="2022-03-17T16:33:29Z">
                <w:pPr>
                  <w:pStyle w:val="63"/>
                  <w:spacing w:line="360" w:lineRule="auto"/>
                  <w:jc w:val="left"/>
                </w:pPr>
              </w:pPrChange>
            </w:pPr>
            <w:del w:id="2490" w:author="Spring●M" w:date="2022-03-17T16:33:29Z">
              <w:r>
                <w:rPr>
                  <w:rFonts w:hint="eastAsia" w:ascii="宋体" w:hAnsi="宋体"/>
                  <w:highlight w:val="none"/>
                  <w:lang w:val="en-US" w:eastAsia="zh-CN"/>
                </w:rPr>
                <w:delText>1、</w:delText>
              </w:r>
            </w:del>
            <w:del w:id="2491" w:author="Spring●M" w:date="2022-03-17T16:33:29Z">
              <w:r>
                <w:rPr>
                  <w:rFonts w:hint="eastAsia" w:ascii="宋体" w:hAnsi="宋体"/>
                  <w:highlight w:val="none"/>
                </w:rPr>
                <w:delText>投标人在递交投标文件截止日之前，应按招标公告的规定使用基本账户向招标人的指定银行账户提交人民币</w:delText>
              </w:r>
            </w:del>
            <w:del w:id="2492" w:author="Spring●M" w:date="2022-03-17T16:33:29Z">
              <w:r>
                <w:rPr>
                  <w:rFonts w:hint="eastAsia" w:ascii="宋体" w:hAnsi="宋体"/>
                  <w:highlight w:val="none"/>
                  <w:lang w:val="en-US" w:eastAsia="zh-CN"/>
                </w:rPr>
                <w:delText>5</w:delText>
              </w:r>
            </w:del>
            <w:del w:id="2493" w:author="Spring●M" w:date="2022-03-17T16:33:29Z">
              <w:r>
                <w:rPr>
                  <w:rFonts w:hint="eastAsia" w:ascii="宋体" w:hAnsi="宋体"/>
                  <w:highlight w:val="none"/>
                </w:rPr>
                <w:delText>万元的投标保证金。</w:delText>
              </w:r>
            </w:del>
            <w:del w:id="2494" w:author="Spring●M" w:date="2022-03-17T16:33:29Z">
              <w:r>
                <w:rPr>
                  <w:rFonts w:hint="eastAsia" w:ascii="宋体" w:hAnsi="宋体" w:eastAsia="宋体" w:cs="宋体"/>
                  <w:b/>
                  <w:bCs/>
                  <w:color w:val="auto"/>
                  <w:highlight w:val="none"/>
                </w:rPr>
                <w:delText>注：无论投标人投几个分段，投标人只需缴纳一次投标保证金。</w:delText>
              </w:r>
            </w:del>
          </w:p>
          <w:p>
            <w:pPr>
              <w:spacing w:line="360" w:lineRule="auto"/>
              <w:jc w:val="both"/>
              <w:rPr>
                <w:del w:id="2496" w:author="Spring●M" w:date="2022-03-17T16:33:29Z"/>
                <w:rFonts w:ascii="宋体" w:hAnsi="宋体" w:cs="Times New Roman"/>
                <w:kern w:val="2"/>
              </w:rPr>
              <w:pPrChange w:id="2495" w:author="Spring●M" w:date="2022-03-17T16:33:29Z">
                <w:pPr>
                  <w:pStyle w:val="63"/>
                  <w:spacing w:line="360" w:lineRule="auto"/>
                  <w:jc w:val="left"/>
                </w:pPr>
              </w:pPrChange>
            </w:pPr>
            <w:del w:id="2497" w:author="Spring●M" w:date="2022-03-17T16:33:29Z">
              <w:r>
                <w:rPr>
                  <w:rFonts w:hint="eastAsia" w:ascii="宋体" w:hAnsi="宋体" w:cs="Times New Roman"/>
                  <w:kern w:val="2"/>
                </w:rPr>
                <w:delText>2、投标保证金账户：</w:delText>
              </w:r>
            </w:del>
          </w:p>
          <w:p>
            <w:pPr>
              <w:spacing w:line="360" w:lineRule="auto"/>
              <w:jc w:val="both"/>
              <w:rPr>
                <w:del w:id="2499" w:author="Spring●M" w:date="2022-03-17T16:33:29Z"/>
                <w:rFonts w:hint="eastAsia" w:ascii="宋体" w:hAnsi="宋体" w:eastAsia="宋体" w:cs="Times New Roman"/>
                <w:b/>
                <w:bCs/>
                <w:kern w:val="2"/>
                <w:highlight w:val="none"/>
                <w:lang w:val="en-US" w:eastAsia="zh-CN"/>
              </w:rPr>
              <w:pPrChange w:id="2498" w:author="Spring●M" w:date="2022-03-17T16:33:29Z">
                <w:pPr>
                  <w:pStyle w:val="63"/>
                  <w:spacing w:line="360" w:lineRule="auto"/>
                  <w:jc w:val="left"/>
                </w:pPr>
              </w:pPrChange>
            </w:pPr>
            <w:del w:id="2500" w:author="Spring●M" w:date="2022-03-17T16:33:29Z">
              <w:r>
                <w:rPr>
                  <w:rFonts w:hint="eastAsia" w:ascii="宋体" w:hAnsi="宋体" w:cs="Times New Roman"/>
                  <w:b/>
                  <w:bCs/>
                  <w:kern w:val="2"/>
                  <w:highlight w:val="none"/>
                </w:rPr>
                <w:delText>开</w:delText>
              </w:r>
            </w:del>
            <w:del w:id="2501" w:author="Spring●M" w:date="2022-03-17T16:33:29Z">
              <w:r>
                <w:rPr>
                  <w:rFonts w:hint="eastAsia" w:ascii="宋体" w:hAnsi="宋体" w:eastAsia="宋体" w:cs="Times New Roman"/>
                  <w:b/>
                  <w:bCs/>
                  <w:kern w:val="2"/>
                  <w:highlight w:val="none"/>
                </w:rPr>
                <w:delText>户名称：</w:delText>
              </w:r>
            </w:del>
            <w:del w:id="2502" w:author="Spring●M" w:date="2022-03-17T16:33:29Z">
              <w:r>
                <w:rPr>
                  <w:rFonts w:hint="eastAsia" w:ascii="宋体" w:hAnsi="宋体" w:eastAsia="宋体" w:cs="Times New Roman"/>
                  <w:b/>
                  <w:bCs/>
                  <w:kern w:val="2"/>
                  <w:highlight w:val="none"/>
                  <w:lang w:val="en-US" w:eastAsia="zh-CN"/>
                </w:rPr>
                <w:delText>四川省交通建设集团股份有限公司</w:delText>
              </w:r>
            </w:del>
          </w:p>
          <w:p>
            <w:pPr>
              <w:spacing w:line="360" w:lineRule="auto"/>
              <w:jc w:val="both"/>
              <w:rPr>
                <w:del w:id="2504" w:author="Spring●M" w:date="2022-03-17T16:33:29Z"/>
                <w:rFonts w:hint="eastAsia" w:ascii="宋体" w:hAnsi="宋体" w:eastAsia="宋体" w:cs="Times New Roman"/>
                <w:b/>
                <w:bCs/>
                <w:kern w:val="2"/>
                <w:highlight w:val="none"/>
              </w:rPr>
              <w:pPrChange w:id="2503" w:author="Spring●M" w:date="2022-03-17T16:33:29Z">
                <w:pPr>
                  <w:pStyle w:val="63"/>
                  <w:spacing w:line="360" w:lineRule="auto"/>
                  <w:jc w:val="left"/>
                </w:pPr>
              </w:pPrChange>
            </w:pPr>
            <w:del w:id="2505" w:author="Spring●M" w:date="2022-03-17T16:33:29Z">
              <w:r>
                <w:rPr>
                  <w:rFonts w:hint="eastAsia" w:ascii="宋体" w:hAnsi="宋体" w:eastAsia="宋体" w:cs="Times New Roman"/>
                  <w:b/>
                  <w:bCs/>
                  <w:kern w:val="2"/>
                  <w:highlight w:val="none"/>
                </w:rPr>
                <w:delText>开户行：</w:delText>
              </w:r>
            </w:del>
            <w:del w:id="2506" w:author="Spring●M" w:date="2022-03-17T16:33:29Z">
              <w:r>
                <w:rPr>
                  <w:rFonts w:hint="eastAsia" w:ascii="宋体" w:hAnsi="宋体" w:eastAsia="宋体" w:cs="Times New Roman"/>
                  <w:b/>
                  <w:bCs/>
                  <w:color w:val="auto"/>
                  <w:kern w:val="2"/>
                  <w:sz w:val="21"/>
                  <w:szCs w:val="21"/>
                  <w:highlight w:val="none"/>
                </w:rPr>
                <w:delText>中国民生银行股份有限公司成都分行营业部</w:delText>
              </w:r>
            </w:del>
          </w:p>
          <w:p>
            <w:pPr>
              <w:jc w:val="both"/>
              <w:rPr>
                <w:del w:id="2508" w:author="Spring●M" w:date="2022-03-17T16:33:29Z"/>
                <w:rFonts w:hint="eastAsia" w:ascii="宋体" w:hAnsi="宋体" w:eastAsia="宋体" w:cs="Times New Roman"/>
                <w:b/>
                <w:bCs/>
                <w:kern w:val="2"/>
                <w:highlight w:val="none"/>
              </w:rPr>
              <w:pPrChange w:id="2507" w:author="Spring●M" w:date="2022-03-17T16:33:29Z">
                <w:pPr>
                  <w:pStyle w:val="63"/>
                </w:pPr>
              </w:pPrChange>
            </w:pPr>
            <w:del w:id="2509" w:author="Spring●M" w:date="2022-03-17T16:33:29Z">
              <w:r>
                <w:rPr>
                  <w:rFonts w:hint="eastAsia" w:ascii="宋体" w:hAnsi="宋体" w:eastAsia="宋体" w:cs="Times New Roman"/>
                  <w:b/>
                  <w:bCs/>
                  <w:kern w:val="2"/>
                  <w:highlight w:val="none"/>
                </w:rPr>
                <w:delText>银行帐号：</w:delText>
              </w:r>
            </w:del>
            <w:del w:id="2510" w:author="Spring●M" w:date="2022-03-17T16:33:29Z">
              <w:r>
                <w:rPr>
                  <w:rFonts w:hint="eastAsia" w:ascii="宋体" w:hAnsi="宋体" w:eastAsia="宋体" w:cs="Times New Roman"/>
                  <w:b/>
                  <w:bCs/>
                  <w:color w:val="auto"/>
                  <w:kern w:val="2"/>
                  <w:sz w:val="21"/>
                  <w:szCs w:val="21"/>
                  <w:highlight w:val="none"/>
                </w:rPr>
                <w:delText>6989</w:delText>
              </w:r>
            </w:del>
            <w:del w:id="2511" w:author="Spring●M" w:date="2022-03-17T16:33:29Z">
              <w:r>
                <w:rPr>
                  <w:rFonts w:hint="eastAsia" w:ascii="宋体" w:hAnsi="宋体" w:eastAsia="宋体" w:cs="Times New Roman"/>
                  <w:b/>
                  <w:bCs/>
                  <w:color w:val="auto"/>
                  <w:kern w:val="2"/>
                  <w:sz w:val="21"/>
                  <w:szCs w:val="21"/>
                  <w:highlight w:val="none"/>
                  <w:lang w:val="en-US" w:eastAsia="zh-CN"/>
                </w:rPr>
                <w:delText xml:space="preserve"> </w:delText>
              </w:r>
            </w:del>
            <w:del w:id="2512" w:author="Spring●M" w:date="2022-03-17T16:33:29Z">
              <w:r>
                <w:rPr>
                  <w:rFonts w:hint="eastAsia" w:ascii="宋体" w:hAnsi="宋体" w:eastAsia="宋体" w:cs="Times New Roman"/>
                  <w:b/>
                  <w:bCs/>
                  <w:color w:val="auto"/>
                  <w:kern w:val="2"/>
                  <w:sz w:val="21"/>
                  <w:szCs w:val="21"/>
                  <w:highlight w:val="none"/>
                </w:rPr>
                <w:delText>7121</w:delText>
              </w:r>
            </w:del>
            <w:del w:id="2513" w:author="Spring●M" w:date="2022-03-17T16:33:29Z">
              <w:r>
                <w:rPr>
                  <w:rFonts w:hint="eastAsia" w:ascii="宋体" w:hAnsi="宋体" w:eastAsia="宋体" w:cs="Times New Roman"/>
                  <w:b/>
                  <w:bCs/>
                  <w:color w:val="auto"/>
                  <w:kern w:val="2"/>
                  <w:sz w:val="21"/>
                  <w:szCs w:val="21"/>
                  <w:highlight w:val="none"/>
                  <w:lang w:val="en-US" w:eastAsia="zh-CN"/>
                </w:rPr>
                <w:delText xml:space="preserve"> </w:delText>
              </w:r>
            </w:del>
            <w:del w:id="2514" w:author="Spring●M" w:date="2022-03-17T16:33:29Z">
              <w:r>
                <w:rPr>
                  <w:rFonts w:hint="eastAsia" w:ascii="宋体" w:hAnsi="宋体" w:eastAsia="宋体" w:cs="Times New Roman"/>
                  <w:b/>
                  <w:bCs/>
                  <w:color w:val="auto"/>
                  <w:kern w:val="2"/>
                  <w:sz w:val="21"/>
                  <w:szCs w:val="21"/>
                  <w:highlight w:val="none"/>
                </w:rPr>
                <w:delText>0</w:delText>
              </w:r>
            </w:del>
          </w:p>
          <w:p>
            <w:pPr>
              <w:spacing w:line="240" w:lineRule="auto"/>
              <w:jc w:val="both"/>
              <w:rPr>
                <w:del w:id="2516" w:author="Spring●M" w:date="2022-03-17T16:33:29Z"/>
                <w:rFonts w:ascii="宋体" w:hAnsi="宋体"/>
              </w:rPr>
              <w:pPrChange w:id="2515" w:author="Spring●M" w:date="2022-03-17T16:33:29Z">
                <w:pPr>
                  <w:spacing w:line="360" w:lineRule="auto"/>
                  <w:jc w:val="left"/>
                </w:pPr>
              </w:pPrChange>
            </w:pPr>
            <w:del w:id="2517" w:author="Spring●M" w:date="2022-03-17T16:33:29Z">
              <w:r>
                <w:rPr>
                  <w:rFonts w:hint="eastAsia" w:ascii="宋体" w:hAnsi="宋体" w:eastAsia="宋体" w:cs="Times New Roman"/>
                  <w:b/>
                  <w:bCs/>
                  <w:color w:val="auto"/>
                  <w:w w:val="100"/>
                  <w:kern w:val="2"/>
                  <w:szCs w:val="21"/>
                  <w:highlight w:val="none"/>
                  <w:u w:val="none"/>
                  <w:lang w:val="en-US" w:eastAsia="zh-CN"/>
                </w:rPr>
                <w:delText>（</w:delText>
              </w:r>
            </w:del>
            <w:del w:id="2518" w:author="Spring●M" w:date="2022-03-17T16:33:29Z">
              <w:r>
                <w:rPr>
                  <w:rFonts w:hint="eastAsia" w:ascii="宋体" w:hAnsi="宋体" w:eastAsia="宋体" w:cs="Times New Roman"/>
                  <w:b/>
                  <w:bCs/>
                  <w:w w:val="100"/>
                  <w:kern w:val="2"/>
                  <w:szCs w:val="21"/>
                  <w:highlight w:val="none"/>
                  <w:u w:val="single"/>
                  <w:lang w:val="en-US" w:eastAsia="zh-CN"/>
                </w:rPr>
                <w:delText>转账时备“</w:delText>
              </w:r>
            </w:del>
            <w:del w:id="2519" w:author="Spring●M" w:date="2022-03-17T16:33:29Z">
              <w:r>
                <w:rPr>
                  <w:rFonts w:hint="eastAsia" w:ascii="宋体" w:hAnsi="宋体" w:eastAsia="宋体" w:cs="Times New Roman"/>
                  <w:b/>
                  <w:bCs/>
                  <w:kern w:val="2"/>
                  <w:sz w:val="21"/>
                  <w:szCs w:val="21"/>
                  <w:highlight w:val="none"/>
                  <w:u w:val="single"/>
                  <w:lang w:val="en-US" w:eastAsia="zh-CN"/>
                </w:rPr>
                <w:delText>久马高速TJ4项目部小件预制施工分包项目</w:delText>
              </w:r>
            </w:del>
            <w:del w:id="2520" w:author="Spring●M" w:date="2022-03-17T16:33:29Z">
              <w:r>
                <w:rPr>
                  <w:rFonts w:hint="eastAsia" w:ascii="宋体" w:hAnsi="宋体" w:eastAsia="宋体" w:cs="Times New Roman"/>
                  <w:b/>
                  <w:bCs/>
                  <w:w w:val="100"/>
                  <w:kern w:val="2"/>
                  <w:szCs w:val="21"/>
                  <w:highlight w:val="none"/>
                  <w:u w:val="single"/>
                  <w:lang w:val="en-US" w:eastAsia="zh-CN"/>
                </w:rPr>
                <w:delText>投标保证金”）</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jc w:val="center"/>
          <w:del w:id="2521" w:author="Spring●M" w:date="2022-03-17T16:33:29Z"/>
        </w:trPr>
        <w:tc>
          <w:tcPr>
            <w:tcW w:w="959" w:type="dxa"/>
            <w:vAlign w:val="center"/>
          </w:tcPr>
          <w:p>
            <w:pPr>
              <w:adjustRightInd w:val="0"/>
              <w:spacing w:line="360" w:lineRule="auto"/>
              <w:jc w:val="both"/>
              <w:rPr>
                <w:del w:id="2523" w:author="Spring●M" w:date="2022-03-17T16:33:29Z"/>
                <w:rFonts w:hAnsi="宋体" w:cs="Courier New"/>
              </w:rPr>
              <w:pPrChange w:id="2522" w:author="Spring●M" w:date="2022-03-17T16:33:29Z">
                <w:pPr>
                  <w:pStyle w:val="14"/>
                  <w:adjustRightInd w:val="0"/>
                  <w:spacing w:line="360" w:lineRule="auto"/>
                  <w:jc w:val="center"/>
                </w:pPr>
              </w:pPrChange>
            </w:pPr>
            <w:del w:id="2524" w:author="Spring●M" w:date="2022-03-17T16:33:29Z">
              <w:r>
                <w:rPr>
                  <w:rFonts w:hint="eastAsia" w:hAnsi="宋体" w:cs="Courier New"/>
                </w:rPr>
                <w:delText>3.4.2</w:delText>
              </w:r>
            </w:del>
          </w:p>
        </w:tc>
        <w:tc>
          <w:tcPr>
            <w:tcW w:w="1924" w:type="dxa"/>
            <w:vAlign w:val="center"/>
          </w:tcPr>
          <w:p>
            <w:pPr>
              <w:adjustRightInd/>
              <w:spacing w:line="240" w:lineRule="auto"/>
              <w:jc w:val="both"/>
              <w:rPr>
                <w:del w:id="2526" w:author="Spring●M" w:date="2022-03-17T16:33:29Z"/>
                <w:rFonts w:ascii="宋体" w:hAnsi="宋体"/>
                <w:kern w:val="0"/>
                <w:szCs w:val="21"/>
              </w:rPr>
              <w:pPrChange w:id="2525" w:author="Spring●M" w:date="2022-03-17T16:33:29Z">
                <w:pPr>
                  <w:tabs>
                    <w:tab w:val="left" w:pos="5220"/>
                    <w:tab w:val="left" w:pos="5400"/>
                    <w:tab w:val="left" w:pos="5580"/>
                  </w:tabs>
                  <w:adjustRightInd w:val="0"/>
                  <w:spacing w:line="360" w:lineRule="auto"/>
                  <w:jc w:val="center"/>
                </w:pPr>
              </w:pPrChange>
            </w:pPr>
            <w:del w:id="2527" w:author="Spring●M" w:date="2022-03-17T16:33:29Z">
              <w:r>
                <w:rPr>
                  <w:rFonts w:hint="eastAsia" w:ascii="宋体" w:hAnsi="宋体"/>
                  <w:kern w:val="0"/>
                  <w:szCs w:val="21"/>
                </w:rPr>
                <w:delText>投标保证金</w:delText>
              </w:r>
            </w:del>
          </w:p>
          <w:p>
            <w:pPr>
              <w:adjustRightInd/>
              <w:spacing w:line="240" w:lineRule="auto"/>
              <w:jc w:val="both"/>
              <w:rPr>
                <w:del w:id="2529" w:author="Spring●M" w:date="2022-03-17T16:33:29Z"/>
                <w:rFonts w:hAnsi="宋体" w:cs="Courier New"/>
              </w:rPr>
              <w:pPrChange w:id="2528" w:author="Spring●M" w:date="2022-03-17T16:33:29Z">
                <w:pPr>
                  <w:tabs>
                    <w:tab w:val="left" w:pos="5220"/>
                    <w:tab w:val="left" w:pos="5400"/>
                    <w:tab w:val="left" w:pos="5580"/>
                  </w:tabs>
                  <w:adjustRightInd w:val="0"/>
                  <w:spacing w:line="360" w:lineRule="auto"/>
                  <w:jc w:val="center"/>
                </w:pPr>
              </w:pPrChange>
            </w:pPr>
            <w:del w:id="2530" w:author="Spring●M" w:date="2022-03-17T16:33:29Z">
              <w:r>
                <w:rPr>
                  <w:rFonts w:hint="eastAsia" w:ascii="宋体" w:hAnsi="宋体"/>
                  <w:kern w:val="0"/>
                  <w:szCs w:val="21"/>
                </w:rPr>
                <w:delText>的退还</w:delText>
              </w:r>
            </w:del>
          </w:p>
        </w:tc>
        <w:tc>
          <w:tcPr>
            <w:tcW w:w="6408" w:type="dxa"/>
            <w:vAlign w:val="center"/>
          </w:tcPr>
          <w:p>
            <w:pPr>
              <w:adjustRightInd/>
              <w:snapToGrid/>
              <w:spacing w:line="240" w:lineRule="auto"/>
              <w:rPr>
                <w:del w:id="2532" w:author="Spring●M" w:date="2022-03-17T16:33:29Z"/>
                <w:rFonts w:ascii="宋体" w:hAnsi="宋体"/>
                <w:szCs w:val="21"/>
              </w:rPr>
              <w:pPrChange w:id="2531" w:author="Spring●M" w:date="2022-03-17T16:33:29Z">
                <w:pPr>
                  <w:adjustRightInd w:val="0"/>
                  <w:snapToGrid w:val="0"/>
                  <w:spacing w:line="360" w:lineRule="auto"/>
                </w:pPr>
              </w:pPrChange>
            </w:pPr>
            <w:del w:id="2533" w:author="Spring●M" w:date="2022-03-17T16:33:29Z">
              <w:r>
                <w:rPr>
                  <w:rFonts w:hint="eastAsia" w:ascii="宋体" w:hAnsi="宋体"/>
                  <w:szCs w:val="21"/>
                </w:rPr>
                <w:delText>本项细化为：</w:delText>
              </w:r>
            </w:del>
          </w:p>
          <w:p>
            <w:pPr>
              <w:numPr>
                <w:ilvl w:val="0"/>
                <w:numId w:val="4"/>
              </w:numPr>
              <w:adjustRightInd w:val="0"/>
              <w:snapToGrid w:val="0"/>
              <w:spacing w:line="360" w:lineRule="auto"/>
              <w:ind w:left="210" w:leftChars="0" w:firstLine="0" w:firstLineChars="0"/>
              <w:jc w:val="both"/>
              <w:rPr>
                <w:del w:id="2535" w:author="Spring●M" w:date="2022-03-17T16:33:29Z"/>
                <w:rFonts w:hint="eastAsia" w:hAnsi="宋体" w:cs="宋体"/>
                <w:color w:val="auto"/>
                <w:highlight w:val="none"/>
              </w:rPr>
              <w:pPrChange w:id="2534" w:author="Spring●M" w:date="2022-03-17T16:33:29Z">
                <w:pPr>
                  <w:pStyle w:val="14"/>
                  <w:numPr>
                    <w:ilvl w:val="0"/>
                    <w:numId w:val="4"/>
                  </w:numPr>
                  <w:adjustRightInd w:val="0"/>
                  <w:snapToGrid w:val="0"/>
                  <w:spacing w:line="360" w:lineRule="auto"/>
                  <w:ind w:left="210" w:leftChars="0" w:firstLine="0" w:firstLineChars="0"/>
                  <w:jc w:val="left"/>
                </w:pPr>
              </w:pPrChange>
            </w:pPr>
            <w:del w:id="2536" w:author="Spring●M" w:date="2022-03-17T16:33:29Z">
              <w:r>
                <w:rPr>
                  <w:rFonts w:hint="eastAsia" w:hAnsi="宋体" w:cs="宋体"/>
                  <w:color w:val="auto"/>
                  <w:highlight w:val="none"/>
                </w:rPr>
                <w:delText>退还时间：招标人最迟将在中标通知书发出后5日内向中标候选人以外的其他投标人退还投标保证金，与中标人签订书面合同后5日内向中标人和其他中标候选人退还投标保证金；</w:delText>
              </w:r>
            </w:del>
          </w:p>
          <w:p>
            <w:pPr>
              <w:numPr>
                <w:ilvl w:val="0"/>
                <w:numId w:val="0"/>
              </w:numPr>
              <w:adjustRightInd w:val="0"/>
              <w:snapToGrid w:val="0"/>
              <w:spacing w:line="360" w:lineRule="auto"/>
              <w:ind w:left="210" w:leftChars="0" w:firstLine="0" w:firstLineChars="0"/>
              <w:jc w:val="both"/>
              <w:rPr>
                <w:del w:id="2538" w:author="Spring●M" w:date="2022-03-17T16:33:29Z"/>
                <w:rFonts w:hint="eastAsia" w:hAnsi="宋体" w:cs="宋体"/>
                <w:color w:val="auto"/>
                <w:highlight w:val="none"/>
              </w:rPr>
              <w:pPrChange w:id="2537" w:author="Spring●M" w:date="2022-03-17T16:33:29Z">
                <w:pPr>
                  <w:pStyle w:val="14"/>
                  <w:numPr>
                    <w:ilvl w:val="0"/>
                    <w:numId w:val="0"/>
                  </w:numPr>
                  <w:adjustRightInd w:val="0"/>
                  <w:snapToGrid w:val="0"/>
                  <w:spacing w:line="360" w:lineRule="auto"/>
                  <w:ind w:left="210" w:leftChars="0" w:firstLine="0" w:firstLineChars="0"/>
                  <w:jc w:val="left"/>
                </w:pPr>
              </w:pPrChange>
            </w:pPr>
            <w:del w:id="2539" w:author="Spring●M" w:date="2022-03-17T16:33:29Z">
              <w:r>
                <w:rPr>
                  <w:rFonts w:hint="eastAsia" w:hAnsi="宋体" w:cs="宋体"/>
                  <w:color w:val="auto"/>
                  <w:highlight w:val="none"/>
                </w:rPr>
                <w:delText>投标人在投标截止时间前撤回投标文件但已递交投标保证金的，招标人将自收到投标人书面撤回通知之日起5日内退还其投标保证金。</w:delText>
              </w:r>
            </w:del>
          </w:p>
          <w:p>
            <w:pPr>
              <w:numPr>
                <w:ilvl w:val="0"/>
                <w:numId w:val="0"/>
              </w:numPr>
              <w:adjustRightInd w:val="0"/>
              <w:snapToGrid w:val="0"/>
              <w:spacing w:line="360" w:lineRule="auto"/>
              <w:ind w:left="210" w:leftChars="0" w:firstLine="0" w:firstLineChars="0"/>
              <w:jc w:val="both"/>
              <w:rPr>
                <w:del w:id="2541" w:author="Spring●M" w:date="2022-03-17T16:33:29Z"/>
                <w:rFonts w:hint="eastAsia" w:hAnsi="宋体" w:cs="宋体"/>
                <w:b/>
                <w:bCs/>
                <w:color w:val="auto"/>
                <w:highlight w:val="none"/>
                <w:lang w:eastAsia="zh-CN"/>
              </w:rPr>
              <w:pPrChange w:id="2540" w:author="Spring●M" w:date="2022-03-17T16:33:29Z">
                <w:pPr>
                  <w:pStyle w:val="14"/>
                  <w:numPr>
                    <w:ilvl w:val="0"/>
                    <w:numId w:val="0"/>
                  </w:numPr>
                  <w:adjustRightInd w:val="0"/>
                  <w:snapToGrid w:val="0"/>
                  <w:spacing w:line="360" w:lineRule="auto"/>
                  <w:ind w:left="210" w:leftChars="0" w:firstLine="0" w:firstLineChars="0"/>
                  <w:jc w:val="left"/>
                </w:pPr>
              </w:pPrChange>
            </w:pPr>
            <w:del w:id="2542" w:author="Spring●M" w:date="2022-03-17T16:33:29Z">
              <w:r>
                <w:rPr>
                  <w:rFonts w:hint="eastAsia" w:hAnsi="宋体" w:cs="宋体"/>
                  <w:color w:val="auto"/>
                  <w:highlight w:val="none"/>
                  <w:lang w:eastAsia="zh-CN"/>
                </w:rPr>
                <w:delText>（</w:delText>
              </w:r>
            </w:del>
            <w:del w:id="2543" w:author="Spring●M" w:date="2022-03-17T16:33:29Z">
              <w:r>
                <w:rPr>
                  <w:rFonts w:hint="eastAsia" w:hAnsi="宋体" w:cs="宋体"/>
                  <w:color w:val="auto"/>
                  <w:highlight w:val="none"/>
                  <w:lang w:val="en-US" w:eastAsia="zh-CN"/>
                </w:rPr>
                <w:delText>2</w:delText>
              </w:r>
            </w:del>
            <w:del w:id="2544" w:author="Spring●M" w:date="2022-03-17T16:33:29Z">
              <w:r>
                <w:rPr>
                  <w:rFonts w:hint="eastAsia" w:hAnsi="宋体" w:cs="宋体"/>
                  <w:color w:val="auto"/>
                  <w:highlight w:val="none"/>
                  <w:lang w:eastAsia="zh-CN"/>
                </w:rPr>
                <w:delText>）</w:delText>
              </w:r>
            </w:del>
            <w:del w:id="2545" w:author="Spring●M" w:date="2022-03-17T16:33:29Z">
              <w:r>
                <w:rPr>
                  <w:rFonts w:hint="eastAsia" w:ascii="宋体" w:hAnsi="宋体" w:cs="宋体"/>
                  <w:color w:val="auto"/>
                  <w:szCs w:val="21"/>
                  <w:highlight w:val="none"/>
                </w:rPr>
                <w:delText>退还方式：投标保证金由投标人法定代表人或其委托代理人本人凭身份证原件、银行转账回执单、营业执照复印件、开户行信息复印件、经办人身份证复印件（全部盖鲜章），收据（盖财务专用章）在招标人处办理。</w:delText>
              </w:r>
            </w:del>
          </w:p>
          <w:p>
            <w:pPr>
              <w:adjustRightInd w:val="0"/>
              <w:snapToGrid w:val="0"/>
              <w:spacing w:line="360" w:lineRule="auto"/>
              <w:ind w:firstLine="210" w:firstLineChars="100"/>
              <w:jc w:val="both"/>
              <w:rPr>
                <w:del w:id="2547" w:author="Spring●M" w:date="2022-03-17T16:33:29Z"/>
                <w:rFonts w:hAnsi="宋体"/>
              </w:rPr>
              <w:pPrChange w:id="2546" w:author="Spring●M" w:date="2022-03-17T16:33:29Z">
                <w:pPr>
                  <w:pStyle w:val="14"/>
                  <w:adjustRightInd w:val="0"/>
                  <w:snapToGrid w:val="0"/>
                  <w:spacing w:line="360" w:lineRule="auto"/>
                  <w:ind w:firstLine="210" w:firstLineChars="100"/>
                  <w:jc w:val="left"/>
                </w:pPr>
              </w:pPrChange>
            </w:pPr>
            <w:del w:id="2548" w:author="Spring●M" w:date="2022-03-17T16:33:29Z">
              <w:r>
                <w:rPr>
                  <w:rFonts w:hint="eastAsia" w:ascii="宋体" w:hAnsi="宋体" w:eastAsia="宋体" w:cs="宋体"/>
                  <w:color w:val="auto"/>
                  <w:highlight w:val="none"/>
                  <w:lang w:eastAsia="zh-CN"/>
                </w:rPr>
                <w:delText>（</w:delText>
              </w:r>
            </w:del>
            <w:del w:id="2549" w:author="Spring●M" w:date="2022-03-17T16:33:29Z">
              <w:r>
                <w:rPr>
                  <w:rFonts w:hint="eastAsia" w:ascii="宋体" w:hAnsi="宋体" w:eastAsia="宋体" w:cs="宋体"/>
                  <w:color w:val="auto"/>
                  <w:highlight w:val="none"/>
                  <w:lang w:val="en-US" w:eastAsia="zh-CN"/>
                </w:rPr>
                <w:delText>3</w:delText>
              </w:r>
            </w:del>
            <w:del w:id="2550" w:author="Spring●M" w:date="2022-03-17T16:33:29Z">
              <w:r>
                <w:rPr>
                  <w:rFonts w:hint="eastAsia" w:ascii="宋体" w:hAnsi="宋体" w:eastAsia="宋体" w:cs="宋体"/>
                  <w:color w:val="auto"/>
                  <w:highlight w:val="none"/>
                  <w:lang w:eastAsia="zh-CN"/>
                </w:rPr>
                <w:delText>）</w:delText>
              </w:r>
            </w:del>
            <w:del w:id="2551" w:author="Spring●M" w:date="2022-03-17T16:33:29Z">
              <w:r>
                <w:rPr>
                  <w:rFonts w:hint="eastAsia" w:ascii="宋体" w:hAnsi="宋体" w:eastAsia="宋体" w:cs="宋体"/>
                  <w:color w:val="auto"/>
                  <w:highlight w:val="none"/>
                </w:rPr>
                <w:delText>退还地址</w:delText>
              </w:r>
            </w:del>
            <w:del w:id="2552" w:author="Spring●M" w:date="2022-03-17T16:33:29Z">
              <w:r>
                <w:rPr>
                  <w:rFonts w:hint="eastAsia" w:ascii="宋体" w:hAnsi="宋体" w:eastAsia="宋体" w:cs="宋体"/>
                  <w:color w:val="auto"/>
                  <w:szCs w:val="21"/>
                  <w:highlight w:val="none"/>
                </w:rPr>
                <w:delText>：</w:delText>
              </w:r>
            </w:del>
            <w:del w:id="2553" w:author="Spring●M" w:date="2022-03-17T16:33:29Z">
              <w:r>
                <w:rPr>
                  <w:rFonts w:hint="eastAsia" w:ascii="宋体" w:hAnsi="宋体" w:eastAsia="宋体" w:cs="宋体"/>
                  <w:color w:val="auto"/>
                  <w:szCs w:val="21"/>
                  <w:highlight w:val="none"/>
                  <w:lang w:val="en-US" w:eastAsia="zh-CN"/>
                </w:rPr>
                <w:delText>成都市武侯区机投街道武兴一路15号大地世纪2栋7楼8742室</w:delText>
              </w:r>
            </w:del>
            <w:del w:id="2554" w:author="Spring●M" w:date="2022-03-17T16:33:29Z">
              <w:r>
                <w:rPr>
                  <w:rFonts w:hint="eastAsia" w:ascii="宋体" w:hAnsi="宋体" w:eastAsia="宋体" w:cs="宋体"/>
                  <w:color w:val="auto"/>
                  <w:szCs w:val="21"/>
                  <w:highlight w:val="none"/>
                </w:rPr>
                <w:delText>。</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del w:id="2555" w:author="Spring●M" w:date="2022-03-17T16:33:29Z"/>
        </w:trPr>
        <w:tc>
          <w:tcPr>
            <w:tcW w:w="959" w:type="dxa"/>
            <w:vAlign w:val="center"/>
          </w:tcPr>
          <w:p>
            <w:pPr>
              <w:ind w:right="206"/>
              <w:jc w:val="both"/>
              <w:rPr>
                <w:del w:id="2557" w:author="Spring●M" w:date="2022-03-17T16:33:29Z"/>
                <w:rFonts w:cs="Courier New"/>
              </w:rPr>
              <w:pPrChange w:id="2556" w:author="Spring●M" w:date="2022-03-17T16:33:29Z">
                <w:pPr>
                  <w:pStyle w:val="59"/>
                  <w:ind w:right="206"/>
                  <w:jc w:val="right"/>
                </w:pPr>
              </w:pPrChange>
            </w:pPr>
            <w:del w:id="2558" w:author="Spring●M" w:date="2022-03-17T16:33:29Z">
              <w:r>
                <w:rPr/>
                <w:delText>3.4.3</w:delText>
              </w:r>
            </w:del>
          </w:p>
        </w:tc>
        <w:tc>
          <w:tcPr>
            <w:tcW w:w="1924" w:type="dxa"/>
            <w:vAlign w:val="center"/>
          </w:tcPr>
          <w:p>
            <w:pPr>
              <w:spacing w:before="76"/>
              <w:ind w:left="107" w:right="99"/>
              <w:jc w:val="both"/>
              <w:rPr>
                <w:del w:id="2560" w:author="Spring●M" w:date="2022-03-17T16:33:29Z"/>
              </w:rPr>
              <w:pPrChange w:id="2559" w:author="Spring●M" w:date="2022-03-17T16:33:29Z">
                <w:pPr>
                  <w:pStyle w:val="59"/>
                  <w:spacing w:before="76"/>
                  <w:ind w:left="107" w:right="99"/>
                  <w:jc w:val="center"/>
                </w:pPr>
              </w:pPrChange>
            </w:pPr>
            <w:del w:id="2561" w:author="Spring●M" w:date="2022-03-17T16:33:29Z">
              <w:r>
                <w:rPr/>
                <w:delText>投标保证金的利</w:delText>
              </w:r>
            </w:del>
          </w:p>
          <w:p>
            <w:pPr>
              <w:spacing w:before="91" w:line="264" w:lineRule="exact"/>
              <w:ind w:left="104" w:right="99"/>
              <w:jc w:val="both"/>
              <w:rPr>
                <w:del w:id="2563" w:author="Spring●M" w:date="2022-03-17T16:33:29Z"/>
                <w:rFonts w:cs="Courier New"/>
              </w:rPr>
              <w:pPrChange w:id="2562" w:author="Spring●M" w:date="2022-03-17T16:33:29Z">
                <w:pPr>
                  <w:pStyle w:val="59"/>
                  <w:spacing w:before="91" w:line="264" w:lineRule="exact"/>
                  <w:ind w:left="104" w:right="99"/>
                  <w:jc w:val="center"/>
                </w:pPr>
              </w:pPrChange>
            </w:pPr>
            <w:del w:id="2564" w:author="Spring●M" w:date="2022-03-17T16:33:29Z">
              <w:r>
                <w:rPr/>
                <w:delText>息计算原则</w:delText>
              </w:r>
            </w:del>
          </w:p>
        </w:tc>
        <w:tc>
          <w:tcPr>
            <w:tcW w:w="6408" w:type="dxa"/>
            <w:vAlign w:val="center"/>
          </w:tcPr>
          <w:p>
            <w:pPr>
              <w:ind w:left="107"/>
              <w:jc w:val="both"/>
              <w:rPr>
                <w:del w:id="2566" w:author="Spring●M" w:date="2022-03-17T16:33:29Z"/>
                <w:rFonts w:cs="Times New Roman"/>
              </w:rPr>
              <w:pPrChange w:id="2565" w:author="Spring●M" w:date="2022-03-17T16:33:29Z">
                <w:pPr>
                  <w:pStyle w:val="59"/>
                  <w:ind w:left="107"/>
                </w:pPr>
              </w:pPrChange>
            </w:pPr>
            <w:del w:id="2567" w:author="Spring●M" w:date="2022-03-17T16:33:29Z">
              <w:r>
                <w:rPr>
                  <w:rFonts w:hint="eastAsia"/>
                </w:rPr>
                <w:delText>不计息</w:delText>
              </w:r>
            </w:del>
            <w:del w:id="2568" w:author="Spring●M" w:date="2022-03-17T16:33:29Z">
              <w:r>
                <w:rPr/>
                <w:delText>。</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del w:id="2569" w:author="Spring●M" w:date="2022-03-17T16:33:29Z"/>
        </w:trPr>
        <w:tc>
          <w:tcPr>
            <w:tcW w:w="959" w:type="dxa"/>
            <w:vAlign w:val="center"/>
          </w:tcPr>
          <w:p>
            <w:pPr>
              <w:adjustRightInd w:val="0"/>
              <w:spacing w:line="360" w:lineRule="auto"/>
              <w:jc w:val="both"/>
              <w:rPr>
                <w:del w:id="2571" w:author="Spring●M" w:date="2022-03-17T16:33:29Z"/>
                <w:rFonts w:hAnsi="宋体" w:cs="Courier New"/>
              </w:rPr>
              <w:pPrChange w:id="2570" w:author="Spring●M" w:date="2022-03-17T16:33:29Z">
                <w:pPr>
                  <w:pStyle w:val="14"/>
                  <w:adjustRightInd w:val="0"/>
                  <w:spacing w:line="360" w:lineRule="auto"/>
                  <w:jc w:val="center"/>
                </w:pPr>
              </w:pPrChange>
            </w:pPr>
            <w:del w:id="2572" w:author="Spring●M" w:date="2022-03-17T16:33:29Z">
              <w:r>
                <w:rPr>
                  <w:rFonts w:hint="eastAsia" w:hAnsi="宋体" w:cs="Courier New"/>
                </w:rPr>
                <w:delText>3.4.4</w:delText>
              </w:r>
            </w:del>
          </w:p>
        </w:tc>
        <w:tc>
          <w:tcPr>
            <w:tcW w:w="1924" w:type="dxa"/>
            <w:vAlign w:val="center"/>
          </w:tcPr>
          <w:p>
            <w:pPr>
              <w:adjustRightInd w:val="0"/>
              <w:spacing w:line="360" w:lineRule="auto"/>
              <w:jc w:val="both"/>
              <w:rPr>
                <w:del w:id="2574" w:author="Spring●M" w:date="2022-03-17T16:33:29Z"/>
                <w:rFonts w:hAnsi="宋体" w:cs="Courier New"/>
              </w:rPr>
              <w:pPrChange w:id="2573" w:author="Spring●M" w:date="2022-03-17T16:33:29Z">
                <w:pPr>
                  <w:pStyle w:val="14"/>
                  <w:adjustRightInd w:val="0"/>
                  <w:spacing w:line="360" w:lineRule="auto"/>
                  <w:jc w:val="center"/>
                </w:pPr>
              </w:pPrChange>
            </w:pPr>
            <w:del w:id="2575" w:author="Spring●M" w:date="2022-03-17T16:33:29Z">
              <w:r>
                <w:rPr>
                  <w:rFonts w:hint="eastAsia" w:hAnsi="宋体" w:cs="Courier New"/>
                </w:rPr>
                <w:delText>投标保证金不予退还的情形</w:delText>
              </w:r>
            </w:del>
          </w:p>
        </w:tc>
        <w:tc>
          <w:tcPr>
            <w:tcW w:w="6408" w:type="dxa"/>
            <w:vAlign w:val="center"/>
          </w:tcPr>
          <w:p>
            <w:pPr>
              <w:adjustRightInd w:val="0"/>
              <w:snapToGrid w:val="0"/>
              <w:spacing w:line="360" w:lineRule="auto"/>
              <w:jc w:val="both"/>
              <w:rPr>
                <w:del w:id="2577" w:author="Spring●M" w:date="2022-03-17T16:33:29Z"/>
                <w:rFonts w:hAnsi="宋体" w:cs="Courier New"/>
              </w:rPr>
              <w:pPrChange w:id="2576" w:author="Spring●M" w:date="2022-03-17T16:33:29Z">
                <w:pPr>
                  <w:pStyle w:val="14"/>
                  <w:adjustRightInd w:val="0"/>
                  <w:snapToGrid w:val="0"/>
                  <w:spacing w:line="360" w:lineRule="auto"/>
                </w:pPr>
              </w:pPrChange>
            </w:pPr>
            <w:del w:id="2578" w:author="Spring●M" w:date="2022-03-17T16:33:29Z">
              <w:r>
                <w:rPr>
                  <w:rFonts w:hAnsi="宋体" w:cs="Courier New"/>
                </w:rPr>
                <w:delText>有下列情形之一的，投标保证金将不予退还：</w:delText>
              </w:r>
            </w:del>
          </w:p>
          <w:p>
            <w:pPr>
              <w:adjustRightInd w:val="0"/>
              <w:snapToGrid w:val="0"/>
              <w:spacing w:line="360" w:lineRule="auto"/>
              <w:jc w:val="both"/>
              <w:rPr>
                <w:del w:id="2580" w:author="Spring●M" w:date="2022-03-17T16:33:29Z"/>
                <w:rFonts w:hAnsi="宋体" w:cs="Courier New"/>
              </w:rPr>
              <w:pPrChange w:id="2579" w:author="Spring●M" w:date="2022-03-17T16:33:29Z">
                <w:pPr>
                  <w:pStyle w:val="14"/>
                  <w:adjustRightInd w:val="0"/>
                  <w:snapToGrid w:val="0"/>
                  <w:spacing w:line="360" w:lineRule="auto"/>
                </w:pPr>
              </w:pPrChange>
            </w:pPr>
            <w:del w:id="2581" w:author="Spring●M" w:date="2022-03-17T16:33:29Z">
              <w:r>
                <w:rPr>
                  <w:rFonts w:hint="eastAsia" w:hAnsi="宋体" w:cs="Courier New"/>
                </w:rPr>
                <w:delText>（1）投标人提交了虚假资料；</w:delText>
              </w:r>
            </w:del>
          </w:p>
          <w:p>
            <w:pPr>
              <w:adjustRightInd w:val="0"/>
              <w:snapToGrid w:val="0"/>
              <w:spacing w:line="360" w:lineRule="auto"/>
              <w:jc w:val="both"/>
              <w:rPr>
                <w:del w:id="2583" w:author="Spring●M" w:date="2022-03-17T16:33:29Z"/>
                <w:rFonts w:hAnsi="宋体" w:cs="Courier New"/>
              </w:rPr>
              <w:pPrChange w:id="2582" w:author="Spring●M" w:date="2022-03-17T16:33:29Z">
                <w:pPr>
                  <w:pStyle w:val="14"/>
                  <w:adjustRightInd w:val="0"/>
                  <w:snapToGrid w:val="0"/>
                  <w:spacing w:line="360" w:lineRule="auto"/>
                </w:pPr>
              </w:pPrChange>
            </w:pPr>
            <w:del w:id="2584" w:author="Spring●M" w:date="2022-03-17T16:33:29Z">
              <w:r>
                <w:rPr>
                  <w:rFonts w:hint="eastAsia" w:hAnsi="宋体" w:cs="Courier New"/>
                </w:rPr>
                <w:delText>（2）中标人未按招标文件要求在规定的时间内提交足额履约保证金。</w:delText>
              </w:r>
            </w:del>
          </w:p>
          <w:p>
            <w:pPr>
              <w:adjustRightInd w:val="0"/>
              <w:snapToGrid w:val="0"/>
              <w:spacing w:line="360" w:lineRule="auto"/>
              <w:jc w:val="both"/>
              <w:rPr>
                <w:del w:id="2586" w:author="Spring●M" w:date="2022-03-17T16:33:29Z"/>
                <w:rFonts w:hAnsi="宋体" w:cs="Courier New"/>
              </w:rPr>
              <w:pPrChange w:id="2585" w:author="Spring●M" w:date="2022-03-17T16:33:29Z">
                <w:pPr>
                  <w:pStyle w:val="14"/>
                  <w:adjustRightInd w:val="0"/>
                  <w:snapToGrid w:val="0"/>
                  <w:spacing w:line="360" w:lineRule="auto"/>
                </w:pPr>
              </w:pPrChange>
            </w:pPr>
            <w:del w:id="2587" w:author="Spring●M" w:date="2022-03-17T16:33:29Z">
              <w:r>
                <w:rPr>
                  <w:rFonts w:hint="eastAsia" w:hAnsi="宋体" w:cs="Courier New"/>
                </w:rPr>
                <w:delText>（3）中标人在收到中标通知书后30日内拒签合同协议书，或在签订合同时向招标人提出招标文件之外的附加条件。</w:delText>
              </w:r>
            </w:del>
          </w:p>
          <w:p>
            <w:pPr>
              <w:adjustRightInd w:val="0"/>
              <w:snapToGrid w:val="0"/>
              <w:spacing w:line="360" w:lineRule="auto"/>
              <w:jc w:val="both"/>
              <w:rPr>
                <w:del w:id="2589" w:author="Spring●M" w:date="2022-03-17T16:33:29Z"/>
                <w:rFonts w:hAnsi="宋体" w:cs="Courier New"/>
              </w:rPr>
              <w:pPrChange w:id="2588" w:author="Spring●M" w:date="2022-03-17T16:33:29Z">
                <w:pPr>
                  <w:pStyle w:val="14"/>
                  <w:adjustRightInd w:val="0"/>
                  <w:snapToGrid w:val="0"/>
                  <w:spacing w:line="360" w:lineRule="auto"/>
                </w:pPr>
              </w:pPrChange>
            </w:pPr>
            <w:del w:id="2590" w:author="Spring●M" w:date="2022-03-17T16:33:29Z">
              <w:r>
                <w:rPr>
                  <w:rFonts w:hint="eastAsia" w:hAnsi="宋体" w:cs="Courier New"/>
                </w:rPr>
                <w:delText>（4）投标人在规定的投标有限期内撤销或修改其投标文件。</w:delText>
              </w:r>
            </w:del>
          </w:p>
          <w:p>
            <w:pPr>
              <w:adjustRightInd w:val="0"/>
              <w:snapToGrid w:val="0"/>
              <w:spacing w:line="360" w:lineRule="auto"/>
              <w:jc w:val="both"/>
              <w:rPr>
                <w:del w:id="2592" w:author="Spring●M" w:date="2022-03-17T16:33:29Z"/>
                <w:rFonts w:hAnsi="宋体" w:cs="Courier New"/>
              </w:rPr>
              <w:pPrChange w:id="2591" w:author="Spring●M" w:date="2022-03-17T16:33:29Z">
                <w:pPr>
                  <w:pStyle w:val="14"/>
                  <w:adjustRightInd w:val="0"/>
                  <w:snapToGrid w:val="0"/>
                  <w:spacing w:line="360" w:lineRule="auto"/>
                </w:pPr>
              </w:pPrChange>
            </w:pPr>
            <w:del w:id="2593" w:author="Spring●M" w:date="2022-03-17T16:33:29Z">
              <w:r>
                <w:rPr>
                  <w:rFonts w:hint="eastAsia" w:hAnsi="宋体" w:cs="Courier New"/>
                </w:rPr>
                <w:delText>（5）投标人在投标活动中有违法、违规及弄虚作假行为的；</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del w:id="2594" w:author="Spring●M" w:date="2022-03-17T16:33:29Z"/>
        </w:trPr>
        <w:tc>
          <w:tcPr>
            <w:tcW w:w="959" w:type="dxa"/>
            <w:vAlign w:val="center"/>
          </w:tcPr>
          <w:p>
            <w:pPr>
              <w:adjustRightInd w:val="0"/>
              <w:spacing w:line="360" w:lineRule="auto"/>
              <w:jc w:val="both"/>
              <w:rPr>
                <w:del w:id="2596" w:author="Spring●M" w:date="2022-03-17T16:33:29Z"/>
                <w:rFonts w:hAnsi="宋体" w:cs="Courier New"/>
              </w:rPr>
              <w:pPrChange w:id="2595" w:author="Spring●M" w:date="2022-03-17T16:33:29Z">
                <w:pPr>
                  <w:pStyle w:val="14"/>
                  <w:adjustRightInd w:val="0"/>
                  <w:spacing w:line="360" w:lineRule="auto"/>
                  <w:jc w:val="center"/>
                </w:pPr>
              </w:pPrChange>
            </w:pPr>
            <w:del w:id="2597" w:author="Spring●M" w:date="2022-03-17T16:33:29Z">
              <w:r>
                <w:rPr>
                  <w:rFonts w:hint="eastAsia" w:hAnsi="宋体" w:cs="Courier New"/>
                </w:rPr>
                <w:delText>3.5.1</w:delText>
              </w:r>
            </w:del>
          </w:p>
        </w:tc>
        <w:tc>
          <w:tcPr>
            <w:tcW w:w="1924" w:type="dxa"/>
            <w:vAlign w:val="center"/>
          </w:tcPr>
          <w:p>
            <w:pPr>
              <w:adjustRightInd w:val="0"/>
              <w:spacing w:line="360" w:lineRule="auto"/>
              <w:jc w:val="both"/>
              <w:rPr>
                <w:del w:id="2599" w:author="Spring●M" w:date="2022-03-17T16:33:29Z"/>
                <w:rFonts w:hAnsi="宋体" w:cs="Courier New"/>
              </w:rPr>
              <w:pPrChange w:id="2598" w:author="Spring●M" w:date="2022-03-17T16:33:29Z">
                <w:pPr>
                  <w:pStyle w:val="14"/>
                  <w:adjustRightInd w:val="0"/>
                  <w:spacing w:line="360" w:lineRule="auto"/>
                  <w:jc w:val="center"/>
                </w:pPr>
              </w:pPrChange>
            </w:pPr>
            <w:del w:id="2600" w:author="Spring●M" w:date="2022-03-17T16:33:29Z">
              <w:r>
                <w:rPr>
                  <w:rFonts w:hint="eastAsia" w:hAnsi="宋体" w:cs="Courier New"/>
                </w:rPr>
                <w:delText>安全员相应要求</w:delText>
              </w:r>
            </w:del>
          </w:p>
        </w:tc>
        <w:tc>
          <w:tcPr>
            <w:tcW w:w="6408" w:type="dxa"/>
            <w:vAlign w:val="center"/>
          </w:tcPr>
          <w:p>
            <w:pPr>
              <w:widowControl/>
              <w:spacing w:line="240" w:lineRule="auto"/>
              <w:jc w:val="both"/>
              <w:rPr>
                <w:del w:id="2602" w:author="Spring●M" w:date="2022-03-17T16:33:29Z"/>
                <w:rFonts w:hAnsi="宋体" w:cs="Courier New"/>
              </w:rPr>
              <w:pPrChange w:id="2601" w:author="Spring●M" w:date="2022-03-17T16:33:29Z">
                <w:pPr>
                  <w:widowControl/>
                  <w:spacing w:line="360" w:lineRule="auto"/>
                  <w:jc w:val="left"/>
                </w:pPr>
              </w:pPrChange>
            </w:pPr>
            <w:del w:id="2603" w:author="Spring●M" w:date="2022-03-17T16:33:29Z">
              <w:r>
                <w:rPr>
                  <w:rFonts w:hint="eastAsia" w:ascii="宋体" w:hAnsi="宋体" w:cs="Courier New"/>
                  <w:szCs w:val="21"/>
                </w:rPr>
                <w:delText>投标</w:delText>
              </w:r>
            </w:del>
            <w:del w:id="2604" w:author="Spring●M" w:date="2022-03-17T16:33:29Z">
              <w:r>
                <w:rPr>
                  <w:rFonts w:ascii="宋体" w:hAnsi="宋体" w:cs="Courier New"/>
                  <w:szCs w:val="21"/>
                </w:rPr>
                <w:delText>单位应当配置至少</w:delText>
              </w:r>
            </w:del>
            <w:del w:id="2605" w:author="Spring●M" w:date="2022-03-17T16:33:29Z">
              <w:r>
                <w:rPr>
                  <w:rFonts w:hint="eastAsia" w:ascii="宋体" w:hAnsi="宋体" w:cs="Courier New"/>
                  <w:szCs w:val="21"/>
                  <w:lang w:val="en-US" w:eastAsia="zh-CN"/>
                </w:rPr>
                <w:delText>1</w:delText>
              </w:r>
            </w:del>
            <w:del w:id="2606" w:author="Spring●M" w:date="2022-03-17T16:33:29Z">
              <w:r>
                <w:rPr>
                  <w:rFonts w:ascii="宋体" w:hAnsi="宋体" w:cs="Courier New"/>
                  <w:szCs w:val="21"/>
                </w:rPr>
                <w:delText>人，并根据所承担的分部分项工程的工程量和施工危险程度增加。</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del w:id="2607" w:author="Spring●M" w:date="2022-03-17T16:33:29Z"/>
        </w:trPr>
        <w:tc>
          <w:tcPr>
            <w:tcW w:w="959" w:type="dxa"/>
            <w:vAlign w:val="center"/>
          </w:tcPr>
          <w:p>
            <w:pPr>
              <w:adjustRightInd w:val="0"/>
              <w:spacing w:line="360" w:lineRule="auto"/>
              <w:jc w:val="both"/>
              <w:rPr>
                <w:del w:id="2609" w:author="Spring●M" w:date="2022-03-17T16:33:29Z"/>
                <w:rFonts w:hAnsi="宋体" w:cs="Courier New"/>
              </w:rPr>
              <w:pPrChange w:id="2608" w:author="Spring●M" w:date="2022-03-17T16:33:29Z">
                <w:pPr>
                  <w:pStyle w:val="14"/>
                  <w:adjustRightInd w:val="0"/>
                  <w:spacing w:line="360" w:lineRule="auto"/>
                  <w:jc w:val="center"/>
                </w:pPr>
              </w:pPrChange>
            </w:pPr>
            <w:del w:id="2610" w:author="Spring●M" w:date="2022-03-17T16:33:29Z">
              <w:r>
                <w:rPr>
                  <w:rFonts w:hint="eastAsia" w:hAnsi="宋体" w:cs="Courier New"/>
                </w:rPr>
                <w:delText>3.7.4</w:delText>
              </w:r>
            </w:del>
          </w:p>
        </w:tc>
        <w:tc>
          <w:tcPr>
            <w:tcW w:w="1924" w:type="dxa"/>
            <w:vAlign w:val="center"/>
          </w:tcPr>
          <w:p>
            <w:pPr>
              <w:adjustRightInd w:val="0"/>
              <w:spacing w:line="360" w:lineRule="auto"/>
              <w:jc w:val="both"/>
              <w:rPr>
                <w:del w:id="2612" w:author="Spring●M" w:date="2022-03-17T16:33:29Z"/>
                <w:rFonts w:hAnsi="宋体" w:cs="Courier New"/>
              </w:rPr>
              <w:pPrChange w:id="2611" w:author="Spring●M" w:date="2022-03-17T16:33:29Z">
                <w:pPr>
                  <w:pStyle w:val="14"/>
                  <w:adjustRightInd w:val="0"/>
                  <w:spacing w:line="360" w:lineRule="auto"/>
                  <w:jc w:val="center"/>
                </w:pPr>
              </w:pPrChange>
            </w:pPr>
            <w:del w:id="2613" w:author="Spring●M" w:date="2022-03-17T16:33:29Z">
              <w:r>
                <w:rPr>
                  <w:rFonts w:hint="eastAsia" w:hAnsi="宋体" w:cs="Courier New"/>
                </w:rPr>
                <w:delText>投标文件份数</w:delText>
              </w:r>
            </w:del>
          </w:p>
        </w:tc>
        <w:tc>
          <w:tcPr>
            <w:tcW w:w="6408" w:type="dxa"/>
            <w:vAlign w:val="center"/>
          </w:tcPr>
          <w:p>
            <w:pPr>
              <w:adjustRightInd w:val="0"/>
              <w:spacing w:line="360" w:lineRule="auto"/>
              <w:ind w:firstLine="316" w:firstLineChars="150"/>
              <w:jc w:val="both"/>
              <w:rPr>
                <w:del w:id="2615" w:author="Spring●M" w:date="2022-03-17T16:33:29Z"/>
                <w:rFonts w:hAnsi="宋体" w:cs="Courier New"/>
                <w:b/>
                <w:bCs/>
                <w:u w:val="single"/>
              </w:rPr>
              <w:pPrChange w:id="2614" w:author="Spring●M" w:date="2022-03-17T16:33:29Z">
                <w:pPr>
                  <w:pStyle w:val="14"/>
                  <w:adjustRightInd w:val="0"/>
                  <w:spacing w:line="360" w:lineRule="auto"/>
                  <w:ind w:firstLine="316" w:firstLineChars="150"/>
                  <w:jc w:val="left"/>
                </w:pPr>
              </w:pPrChange>
            </w:pPr>
            <w:del w:id="2616" w:author="Spring●M" w:date="2022-03-17T16:33:29Z">
              <w:r>
                <w:rPr>
                  <w:rFonts w:hint="eastAsia" w:hAnsi="宋体" w:cs="Courier New"/>
                  <w:b/>
                  <w:bCs/>
                  <w:kern w:val="0"/>
                  <w:u w:val="single"/>
                </w:rPr>
                <w:delText>正本1份、副本1份。</w:delText>
              </w:r>
            </w:del>
            <w:del w:id="2617" w:author="Spring●M" w:date="2022-03-17T16:33:29Z">
              <w:r>
                <w:rPr>
                  <w:rFonts w:hint="eastAsia" w:hAnsi="宋体" w:cs="Courier New"/>
                  <w:b/>
                  <w:bCs/>
                  <w:u w:val="single"/>
                </w:rPr>
                <w:delText>电子文档（U盘）一份（U盘内容包括：正本扫描件1份、word文档版投标文件1份、投标报价固化工程量清单EXCEL文件1份）。</w:delText>
              </w:r>
            </w:del>
          </w:p>
          <w:p>
            <w:pPr>
              <w:adjustRightInd w:val="0"/>
              <w:spacing w:line="360" w:lineRule="auto"/>
              <w:ind w:firstLine="315" w:firstLineChars="150"/>
              <w:jc w:val="both"/>
              <w:rPr>
                <w:del w:id="2619" w:author="Spring●M" w:date="2022-03-17T16:33:29Z"/>
                <w:rFonts w:hAnsi="宋体" w:cs="宋体"/>
                <w:kern w:val="0"/>
                <w:sz w:val="24"/>
                <w:szCs w:val="24"/>
              </w:rPr>
              <w:pPrChange w:id="2618" w:author="Spring●M" w:date="2022-03-17T16:33:29Z">
                <w:pPr>
                  <w:pStyle w:val="14"/>
                  <w:adjustRightInd w:val="0"/>
                  <w:spacing w:line="360" w:lineRule="auto"/>
                  <w:ind w:firstLine="315" w:firstLineChars="150"/>
                  <w:jc w:val="left"/>
                </w:pPr>
              </w:pPrChange>
            </w:pPr>
            <w:del w:id="2620" w:author="Spring●M" w:date="2022-03-17T16:33:29Z">
              <w:r>
                <w:rPr>
                  <w:rFonts w:hint="eastAsia" w:hAnsi="宋体" w:cs="宋体"/>
                  <w:kern w:val="0"/>
                </w:rPr>
                <w:delText>当电子文档和正本不一致时，以正本为准，当电子文档或副本与正本内容不一致造成的评标差错由投标人自行承担。</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del w:id="2621" w:author="Spring●M" w:date="2022-03-17T16:33:29Z"/>
        </w:trPr>
        <w:tc>
          <w:tcPr>
            <w:tcW w:w="959" w:type="dxa"/>
            <w:vAlign w:val="center"/>
          </w:tcPr>
          <w:p>
            <w:pPr>
              <w:adjustRightInd w:val="0"/>
              <w:spacing w:line="360" w:lineRule="auto"/>
              <w:jc w:val="both"/>
              <w:rPr>
                <w:del w:id="2623" w:author="Spring●M" w:date="2022-03-17T16:33:29Z"/>
                <w:rFonts w:hAnsi="宋体" w:cs="Courier New"/>
              </w:rPr>
              <w:pPrChange w:id="2622" w:author="Spring●M" w:date="2022-03-17T16:33:29Z">
                <w:pPr>
                  <w:pStyle w:val="14"/>
                  <w:adjustRightInd w:val="0"/>
                  <w:spacing w:line="360" w:lineRule="auto"/>
                  <w:jc w:val="center"/>
                </w:pPr>
              </w:pPrChange>
            </w:pPr>
            <w:del w:id="2624" w:author="Spring●M" w:date="2022-03-17T16:33:29Z">
              <w:r>
                <w:rPr>
                  <w:rFonts w:hint="eastAsia" w:hAnsi="宋体" w:cs="Courier New"/>
                </w:rPr>
                <w:delText>3.7.5</w:delText>
              </w:r>
            </w:del>
          </w:p>
        </w:tc>
        <w:tc>
          <w:tcPr>
            <w:tcW w:w="1924" w:type="dxa"/>
            <w:vAlign w:val="center"/>
          </w:tcPr>
          <w:p>
            <w:pPr>
              <w:adjustRightInd w:val="0"/>
              <w:spacing w:line="360" w:lineRule="auto"/>
              <w:jc w:val="both"/>
              <w:rPr>
                <w:del w:id="2626" w:author="Spring●M" w:date="2022-03-17T16:33:29Z"/>
                <w:rFonts w:hAnsi="宋体" w:cs="Courier New"/>
              </w:rPr>
              <w:pPrChange w:id="2625" w:author="Spring●M" w:date="2022-03-17T16:33:29Z">
                <w:pPr>
                  <w:pStyle w:val="14"/>
                  <w:adjustRightInd w:val="0"/>
                  <w:spacing w:line="360" w:lineRule="auto"/>
                  <w:jc w:val="center"/>
                </w:pPr>
              </w:pPrChange>
            </w:pPr>
            <w:del w:id="2627" w:author="Spring●M" w:date="2022-03-17T16:33:29Z">
              <w:r>
                <w:rPr>
                  <w:rFonts w:hint="eastAsia" w:hAnsi="宋体" w:cs="Courier New"/>
                </w:rPr>
                <w:delText>装订要求</w:delText>
              </w:r>
            </w:del>
          </w:p>
        </w:tc>
        <w:tc>
          <w:tcPr>
            <w:tcW w:w="6408" w:type="dxa"/>
            <w:vAlign w:val="center"/>
          </w:tcPr>
          <w:p>
            <w:pPr>
              <w:adjustRightInd w:val="0"/>
              <w:snapToGrid w:val="0"/>
              <w:spacing w:before="0" w:beforeAutospacing="0" w:after="0" w:afterAutospacing="0" w:line="360" w:lineRule="auto"/>
              <w:ind w:firstLine="0"/>
              <w:jc w:val="both"/>
              <w:rPr>
                <w:del w:id="2629" w:author="Spring●M" w:date="2022-03-17T16:33:29Z"/>
                <w:szCs w:val="24"/>
                <w:lang w:eastAsia="zh-CN"/>
              </w:rPr>
              <w:pPrChange w:id="2628" w:author="Spring●M" w:date="2022-03-17T16:33:29Z">
                <w:pPr>
                  <w:pStyle w:val="20"/>
                  <w:adjustRightInd w:val="0"/>
                  <w:snapToGrid w:val="0"/>
                  <w:spacing w:before="0" w:beforeAutospacing="0" w:after="0" w:afterAutospacing="0" w:line="360" w:lineRule="auto"/>
                  <w:ind w:firstLine="0"/>
                  <w:jc w:val="both"/>
                </w:pPr>
              </w:pPrChange>
            </w:pPr>
            <w:del w:id="2630" w:author="Spring●M" w:date="2022-03-17T16:33:29Z">
              <w:r>
                <w:rPr>
                  <w:rFonts w:hint="eastAsia"/>
                  <w:sz w:val="21"/>
                  <w:szCs w:val="21"/>
                  <w:lang w:eastAsia="zh-CN"/>
                </w:rPr>
                <w:delText>投标文件的正本、副本应编制目录、且逐页标注连续编码。投标文件应采用粘贴或装订方式分别装订成册，并标明“正本”、“副本”，不得采用活页夹等可随时拆换的方式装订，否则，由于投标文件页码编制和装订造成的丢失、散落或其它后果概由投标人自行承担。招标文件要求投标文件中附原件的，应一律附于投标文件“正  本”内。</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del w:id="2631" w:author="Spring●M" w:date="2022-03-17T16:33:29Z"/>
        </w:trPr>
        <w:tc>
          <w:tcPr>
            <w:tcW w:w="959" w:type="dxa"/>
            <w:vAlign w:val="center"/>
          </w:tcPr>
          <w:p>
            <w:pPr>
              <w:adjustRightInd w:val="0"/>
              <w:spacing w:line="360" w:lineRule="auto"/>
              <w:jc w:val="both"/>
              <w:rPr>
                <w:del w:id="2633" w:author="Spring●M" w:date="2022-03-17T16:33:29Z"/>
                <w:rFonts w:hAnsi="宋体" w:cs="Courier New"/>
              </w:rPr>
              <w:pPrChange w:id="2632" w:author="Spring●M" w:date="2022-03-17T16:33:29Z">
                <w:pPr>
                  <w:pStyle w:val="14"/>
                  <w:adjustRightInd w:val="0"/>
                  <w:spacing w:line="360" w:lineRule="auto"/>
                  <w:jc w:val="center"/>
                </w:pPr>
              </w:pPrChange>
            </w:pPr>
            <w:del w:id="2634" w:author="Spring●M" w:date="2022-03-17T16:33:29Z">
              <w:r>
                <w:rPr>
                  <w:rFonts w:hint="eastAsia" w:hAnsi="宋体" w:cs="Courier New"/>
                </w:rPr>
                <w:delText>3.7.6</w:delText>
              </w:r>
            </w:del>
          </w:p>
        </w:tc>
        <w:tc>
          <w:tcPr>
            <w:tcW w:w="1924" w:type="dxa"/>
            <w:vAlign w:val="center"/>
          </w:tcPr>
          <w:p>
            <w:pPr>
              <w:adjustRightInd w:val="0"/>
              <w:spacing w:line="360" w:lineRule="auto"/>
              <w:jc w:val="both"/>
              <w:rPr>
                <w:del w:id="2636" w:author="Spring●M" w:date="2022-03-17T16:33:29Z"/>
                <w:rFonts w:hAnsi="宋体" w:cs="Courier New"/>
              </w:rPr>
              <w:pPrChange w:id="2635" w:author="Spring●M" w:date="2022-03-17T16:33:29Z">
                <w:pPr>
                  <w:pStyle w:val="14"/>
                  <w:adjustRightInd w:val="0"/>
                  <w:spacing w:line="360" w:lineRule="auto"/>
                  <w:jc w:val="center"/>
                </w:pPr>
              </w:pPrChange>
            </w:pPr>
            <w:del w:id="2637" w:author="Spring●M" w:date="2022-03-17T16:33:29Z">
              <w:r>
                <w:rPr>
                  <w:rFonts w:hint="eastAsia" w:hAnsi="宋体" w:cs="Courier New"/>
                </w:rPr>
                <w:delText>签字或盖章要求</w:delText>
              </w:r>
            </w:del>
          </w:p>
        </w:tc>
        <w:tc>
          <w:tcPr>
            <w:tcW w:w="6408" w:type="dxa"/>
            <w:vAlign w:val="center"/>
          </w:tcPr>
          <w:p>
            <w:pPr>
              <w:adjustRightInd w:val="0"/>
              <w:snapToGrid w:val="0"/>
              <w:spacing w:before="0" w:beforeAutospacing="0" w:after="0" w:afterAutospacing="0" w:line="360" w:lineRule="auto"/>
              <w:ind w:firstLine="315" w:firstLineChars="150"/>
              <w:jc w:val="both"/>
              <w:rPr>
                <w:del w:id="2639" w:author="Spring●M" w:date="2022-03-17T16:33:29Z"/>
                <w:b/>
                <w:sz w:val="21"/>
                <w:szCs w:val="21"/>
                <w:lang w:eastAsia="zh-CN"/>
              </w:rPr>
              <w:pPrChange w:id="2638" w:author="Spring●M" w:date="2022-03-17T16:33:29Z">
                <w:pPr>
                  <w:pStyle w:val="20"/>
                  <w:adjustRightInd w:val="0"/>
                  <w:snapToGrid w:val="0"/>
                  <w:spacing w:before="0" w:beforeAutospacing="0" w:after="0" w:afterAutospacing="0" w:line="360" w:lineRule="auto"/>
                  <w:ind w:firstLine="315" w:firstLineChars="150"/>
                  <w:jc w:val="both"/>
                </w:pPr>
              </w:pPrChange>
            </w:pPr>
            <w:del w:id="2640" w:author="Spring●M" w:date="2022-03-17T16:33:29Z">
              <w:r>
                <w:rPr>
                  <w:rFonts w:hint="eastAsia"/>
                  <w:sz w:val="21"/>
                  <w:szCs w:val="21"/>
                  <w:lang w:eastAsia="zh-CN"/>
                </w:rPr>
                <w:delText>（1）单位章内容必须与单位营业执照名称一致。</w:delText>
              </w:r>
            </w:del>
          </w:p>
          <w:p>
            <w:pPr>
              <w:adjustRightInd w:val="0"/>
              <w:snapToGrid w:val="0"/>
              <w:spacing w:before="0" w:beforeAutospacing="0" w:after="0" w:afterAutospacing="0" w:line="360" w:lineRule="auto"/>
              <w:ind w:firstLine="315" w:firstLineChars="150"/>
              <w:jc w:val="both"/>
              <w:rPr>
                <w:del w:id="2642" w:author="Spring●M" w:date="2022-03-17T16:33:29Z"/>
                <w:sz w:val="21"/>
                <w:szCs w:val="21"/>
                <w:lang w:eastAsia="zh-CN"/>
              </w:rPr>
              <w:pPrChange w:id="2641" w:author="Spring●M" w:date="2022-03-17T16:33:29Z">
                <w:pPr>
                  <w:pStyle w:val="20"/>
                  <w:adjustRightInd w:val="0"/>
                  <w:snapToGrid w:val="0"/>
                  <w:spacing w:before="0" w:beforeAutospacing="0" w:after="0" w:afterAutospacing="0" w:line="360" w:lineRule="auto"/>
                  <w:ind w:firstLine="315" w:firstLineChars="150"/>
                  <w:jc w:val="both"/>
                </w:pPr>
              </w:pPrChange>
            </w:pPr>
            <w:del w:id="2643" w:author="Spring●M" w:date="2022-03-17T16:33:29Z">
              <w:r>
                <w:rPr>
                  <w:rFonts w:hint="eastAsia"/>
                  <w:sz w:val="21"/>
                  <w:szCs w:val="21"/>
                  <w:lang w:eastAsia="zh-CN"/>
                </w:rPr>
                <w:delText>（2）法定代表人或授权的代理人必须在投标文件格式上所有要求签署的地方亲自签署，并不得用印章、签名章或电子制版章代替。</w:delText>
              </w:r>
            </w:del>
          </w:p>
          <w:p>
            <w:pPr>
              <w:adjustRightInd w:val="0"/>
              <w:snapToGrid w:val="0"/>
              <w:spacing w:before="0" w:beforeAutospacing="0" w:after="0" w:afterAutospacing="0" w:line="360" w:lineRule="auto"/>
              <w:jc w:val="both"/>
              <w:rPr>
                <w:del w:id="2645" w:author="Spring●M" w:date="2022-03-17T16:33:29Z"/>
                <w:sz w:val="21"/>
                <w:szCs w:val="21"/>
                <w:lang w:eastAsia="zh-CN"/>
              </w:rPr>
              <w:pPrChange w:id="2644" w:author="Spring●M" w:date="2022-03-17T16:33:29Z">
                <w:pPr>
                  <w:pStyle w:val="20"/>
                  <w:adjustRightInd w:val="0"/>
                  <w:snapToGrid w:val="0"/>
                  <w:spacing w:before="0" w:beforeAutospacing="0" w:after="0" w:afterAutospacing="0" w:line="360" w:lineRule="auto"/>
                  <w:jc w:val="both"/>
                </w:pPr>
              </w:pPrChange>
            </w:pPr>
            <w:del w:id="2646" w:author="Spring●M" w:date="2022-03-17T16:33:29Z">
              <w:r>
                <w:rPr>
                  <w:rFonts w:hint="eastAsia"/>
                  <w:sz w:val="21"/>
                  <w:szCs w:val="21"/>
                  <w:lang w:eastAsia="zh-CN"/>
                </w:rPr>
                <w:delText>（3）投标文件格式上所有要求盖章的地方都须加盖投标人单位章（法定名称），不得使用专用印章。</w:delText>
              </w:r>
            </w:del>
          </w:p>
          <w:p>
            <w:pPr>
              <w:adjustRightInd w:val="0"/>
              <w:snapToGrid w:val="0"/>
              <w:spacing w:before="0" w:beforeAutospacing="0" w:after="0" w:afterAutospacing="0" w:line="360" w:lineRule="auto"/>
              <w:jc w:val="both"/>
              <w:rPr>
                <w:del w:id="2648" w:author="Spring●M" w:date="2022-03-17T16:33:29Z"/>
                <w:szCs w:val="24"/>
                <w:lang w:eastAsia="zh-CN"/>
              </w:rPr>
              <w:pPrChange w:id="2647" w:author="Spring●M" w:date="2022-03-17T16:33:29Z">
                <w:pPr>
                  <w:pStyle w:val="20"/>
                  <w:adjustRightInd w:val="0"/>
                  <w:snapToGrid w:val="0"/>
                  <w:spacing w:before="0" w:beforeAutospacing="0" w:after="0" w:afterAutospacing="0" w:line="360" w:lineRule="auto"/>
                  <w:jc w:val="both"/>
                </w:pPr>
              </w:pPrChange>
            </w:pPr>
            <w:del w:id="2649" w:author="Spring●M" w:date="2022-03-17T16:33:29Z">
              <w:r>
                <w:rPr>
                  <w:rFonts w:hint="eastAsia"/>
                  <w:sz w:val="21"/>
                  <w:szCs w:val="21"/>
                  <w:lang w:eastAsia="zh-CN"/>
                </w:rPr>
                <w:delText>（4）投标文件格式中对应内容在提交的投标文件中的任何改动之处应加盖单位章或由投标人的法定代表人或其委托代理人签字确认。</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del w:id="2650" w:author="Spring●M" w:date="2022-03-17T16:33:29Z"/>
        </w:trPr>
        <w:tc>
          <w:tcPr>
            <w:tcW w:w="959" w:type="dxa"/>
            <w:vAlign w:val="center"/>
          </w:tcPr>
          <w:p>
            <w:pPr>
              <w:ind w:left="107" w:right="99"/>
              <w:jc w:val="both"/>
              <w:rPr>
                <w:del w:id="2652" w:author="Spring●M" w:date="2022-03-17T16:33:29Z"/>
                <w:rFonts w:cs="Courier New"/>
              </w:rPr>
              <w:pPrChange w:id="2651" w:author="Spring●M" w:date="2022-03-17T16:33:29Z">
                <w:pPr>
                  <w:pStyle w:val="59"/>
                  <w:ind w:left="107" w:right="99"/>
                  <w:jc w:val="center"/>
                </w:pPr>
              </w:pPrChange>
            </w:pPr>
            <w:del w:id="2653" w:author="Spring●M" w:date="2022-03-17T16:33:29Z">
              <w:r>
                <w:rPr/>
                <w:delText>4.1.1</w:delText>
              </w:r>
            </w:del>
          </w:p>
        </w:tc>
        <w:tc>
          <w:tcPr>
            <w:tcW w:w="1924" w:type="dxa"/>
            <w:vAlign w:val="center"/>
          </w:tcPr>
          <w:p>
            <w:pPr>
              <w:ind w:left="107" w:right="99"/>
              <w:jc w:val="both"/>
              <w:rPr>
                <w:del w:id="2655" w:author="Spring●M" w:date="2022-03-17T16:33:29Z"/>
                <w:rFonts w:cs="Courier New"/>
              </w:rPr>
              <w:pPrChange w:id="2654" w:author="Spring●M" w:date="2022-03-17T16:33:29Z">
                <w:pPr>
                  <w:pStyle w:val="59"/>
                  <w:ind w:left="107" w:right="99"/>
                  <w:jc w:val="center"/>
                </w:pPr>
              </w:pPrChange>
            </w:pPr>
            <w:del w:id="2656" w:author="Spring●M" w:date="2022-03-17T16:33:29Z">
              <w:r>
                <w:rPr/>
                <w:delText>投标文件的密封</w:delText>
              </w:r>
            </w:del>
          </w:p>
        </w:tc>
        <w:tc>
          <w:tcPr>
            <w:tcW w:w="6408" w:type="dxa"/>
            <w:vAlign w:val="center"/>
          </w:tcPr>
          <w:p>
            <w:pPr>
              <w:spacing w:before="50" w:line="288" w:lineRule="auto"/>
              <w:ind w:left="107" w:right="73"/>
              <w:jc w:val="both"/>
              <w:rPr>
                <w:del w:id="2658" w:author="Spring●M" w:date="2022-03-17T16:33:29Z"/>
                <w:kern w:val="0"/>
                <w:sz w:val="24"/>
                <w:szCs w:val="24"/>
              </w:rPr>
              <w:pPrChange w:id="2657" w:author="Spring●M" w:date="2022-03-17T16:33:29Z">
                <w:pPr>
                  <w:pStyle w:val="59"/>
                  <w:spacing w:before="50" w:line="288" w:lineRule="auto"/>
                  <w:ind w:left="107" w:right="73"/>
                </w:pPr>
              </w:pPrChange>
            </w:pPr>
            <w:del w:id="2659" w:author="Spring●M" w:date="2022-03-17T16:33:29Z">
              <w:r>
                <w:rPr>
                  <w:rFonts w:hint="eastAsia"/>
                  <w:bCs/>
                  <w:lang w:val="en-US"/>
                </w:rPr>
                <w:delText>投标文件应在其封套的封口处加贴封条，并在封套的封口处加盖投标人单位章（鲜章）。</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del w:id="2660" w:author="Spring●M" w:date="2022-03-17T16:33:29Z"/>
        </w:trPr>
        <w:tc>
          <w:tcPr>
            <w:tcW w:w="959" w:type="dxa"/>
            <w:vAlign w:val="center"/>
          </w:tcPr>
          <w:p>
            <w:pPr>
              <w:ind w:left="107" w:right="99"/>
              <w:jc w:val="both"/>
              <w:rPr>
                <w:del w:id="2662" w:author="Spring●M" w:date="2022-03-17T16:33:29Z"/>
              </w:rPr>
              <w:pPrChange w:id="2661" w:author="Spring●M" w:date="2022-03-17T16:33:29Z">
                <w:pPr>
                  <w:pStyle w:val="59"/>
                  <w:ind w:left="107" w:right="99"/>
                  <w:jc w:val="center"/>
                </w:pPr>
              </w:pPrChange>
            </w:pPr>
            <w:del w:id="2663" w:author="Spring●M" w:date="2022-03-17T16:33:29Z">
              <w:r>
                <w:rPr/>
                <w:delText>4.1.2</w:delText>
              </w:r>
            </w:del>
          </w:p>
        </w:tc>
        <w:tc>
          <w:tcPr>
            <w:tcW w:w="1924" w:type="dxa"/>
            <w:vAlign w:val="center"/>
          </w:tcPr>
          <w:p>
            <w:pPr>
              <w:ind w:left="107" w:right="99"/>
              <w:jc w:val="both"/>
              <w:rPr>
                <w:del w:id="2665" w:author="Spring●M" w:date="2022-03-17T16:33:29Z"/>
              </w:rPr>
              <w:pPrChange w:id="2664" w:author="Spring●M" w:date="2022-03-17T16:33:29Z">
                <w:pPr>
                  <w:pStyle w:val="59"/>
                  <w:ind w:left="107" w:right="99"/>
                  <w:jc w:val="center"/>
                </w:pPr>
              </w:pPrChange>
            </w:pPr>
            <w:del w:id="2666" w:author="Spring●M" w:date="2022-03-17T16:33:29Z">
              <w:r>
                <w:rPr>
                  <w:rFonts w:hint="eastAsia"/>
                </w:rPr>
                <w:delText>封套上应载明的信息</w:delText>
              </w:r>
            </w:del>
          </w:p>
        </w:tc>
        <w:tc>
          <w:tcPr>
            <w:tcW w:w="6408" w:type="dxa"/>
            <w:vAlign w:val="center"/>
          </w:tcPr>
          <w:p>
            <w:pPr>
              <w:tabs>
                <w:tab w:val="left" w:pos="3304"/>
              </w:tabs>
              <w:spacing w:before="90" w:line="321" w:lineRule="auto"/>
              <w:ind w:left="107" w:right="1700"/>
              <w:jc w:val="both"/>
              <w:rPr>
                <w:del w:id="2668" w:author="Spring●M" w:date="2022-03-17T16:33:29Z"/>
                <w:b/>
                <w:bCs/>
                <w:lang w:val="en-US"/>
              </w:rPr>
              <w:pPrChange w:id="2667" w:author="Spring●M" w:date="2022-03-17T16:33:29Z">
                <w:pPr>
                  <w:pStyle w:val="59"/>
                  <w:tabs>
                    <w:tab w:val="left" w:pos="3304"/>
                  </w:tabs>
                  <w:spacing w:before="90" w:line="321" w:lineRule="auto"/>
                  <w:ind w:left="107" w:right="1700"/>
                </w:pPr>
              </w:pPrChange>
            </w:pPr>
            <w:del w:id="2669" w:author="Spring●M" w:date="2022-03-17T16:33:29Z">
              <w:r>
                <w:rPr>
                  <w:rFonts w:hint="eastAsia"/>
                  <w:b/>
                  <w:bCs/>
                  <w:lang w:val="en-US"/>
                </w:rPr>
                <w:delText>投标封套外写明:</w:delText>
              </w:r>
            </w:del>
          </w:p>
          <w:p>
            <w:pPr>
              <w:tabs>
                <w:tab w:val="left" w:pos="3304"/>
              </w:tabs>
              <w:spacing w:before="90" w:line="321" w:lineRule="auto"/>
              <w:ind w:left="107" w:right="1700"/>
              <w:jc w:val="both"/>
              <w:rPr>
                <w:del w:id="2671" w:author="Spring●M" w:date="2022-03-17T16:33:29Z"/>
                <w:u w:val="single"/>
              </w:rPr>
              <w:pPrChange w:id="2670" w:author="Spring●M" w:date="2022-03-17T16:33:29Z">
                <w:pPr>
                  <w:pStyle w:val="59"/>
                  <w:tabs>
                    <w:tab w:val="left" w:pos="3304"/>
                  </w:tabs>
                  <w:spacing w:before="90" w:line="321" w:lineRule="auto"/>
                  <w:ind w:left="107" w:right="1700"/>
                </w:pPr>
              </w:pPrChange>
            </w:pPr>
            <w:del w:id="2672" w:author="Spring●M" w:date="2022-03-17T16:33:29Z">
              <w:r>
                <w:rPr/>
                <w:delText>招标</w:delText>
              </w:r>
            </w:del>
            <w:del w:id="2673" w:author="Spring●M" w:date="2022-03-17T16:33:29Z">
              <w:r>
                <w:rPr>
                  <w:spacing w:val="-3"/>
                </w:rPr>
                <w:delText>人</w:delText>
              </w:r>
            </w:del>
            <w:del w:id="2674" w:author="Spring●M" w:date="2022-03-17T16:33:29Z">
              <w:r>
                <w:rPr/>
                <w:delText>名</w:delText>
              </w:r>
            </w:del>
            <w:del w:id="2675" w:author="Spring●M" w:date="2022-03-17T16:33:29Z">
              <w:r>
                <w:rPr>
                  <w:spacing w:val="-3"/>
                </w:rPr>
                <w:delText>称</w:delText>
              </w:r>
            </w:del>
            <w:del w:id="2676" w:author="Spring●M" w:date="2022-03-17T16:33:29Z">
              <w:r>
                <w:rPr/>
                <w:delText>：</w:delText>
              </w:r>
            </w:del>
            <w:del w:id="2677" w:author="Spring●M" w:date="2022-03-17T16:33:29Z">
              <w:r>
                <w:rPr>
                  <w:u w:val="single"/>
                </w:rPr>
                <w:tab/>
              </w:r>
            </w:del>
          </w:p>
          <w:p>
            <w:pPr>
              <w:tabs>
                <w:tab w:val="left" w:pos="3304"/>
              </w:tabs>
              <w:spacing w:before="90" w:line="321" w:lineRule="auto"/>
              <w:ind w:left="107" w:right="1700"/>
              <w:jc w:val="both"/>
              <w:rPr>
                <w:del w:id="2679" w:author="Spring●M" w:date="2022-03-17T16:33:29Z"/>
                <w:rFonts w:ascii="Times New Roman" w:eastAsia="Times New Roman"/>
              </w:rPr>
              <w:pPrChange w:id="2678" w:author="Spring●M" w:date="2022-03-17T16:33:29Z">
                <w:pPr>
                  <w:pStyle w:val="59"/>
                  <w:tabs>
                    <w:tab w:val="left" w:pos="3304"/>
                  </w:tabs>
                  <w:spacing w:before="90" w:line="321" w:lineRule="auto"/>
                  <w:ind w:left="107" w:right="1700"/>
                </w:pPr>
              </w:pPrChange>
            </w:pPr>
            <w:del w:id="2680" w:author="Spring●M" w:date="2022-03-17T16:33:29Z">
              <w:r>
                <w:rPr>
                  <w:rFonts w:hint="eastAsia"/>
                  <w:lang w:val="en-US"/>
                </w:rPr>
                <w:delText xml:space="preserve">招标人地址: </w:delText>
              </w:r>
            </w:del>
            <w:del w:id="2681" w:author="Spring●M" w:date="2022-03-17T16:33:29Z">
              <w:r>
                <w:rPr>
                  <w:u w:val="single"/>
                </w:rPr>
                <w:tab/>
              </w:r>
            </w:del>
          </w:p>
          <w:p>
            <w:pPr>
              <w:tabs>
                <w:tab w:val="left" w:pos="738"/>
                <w:tab w:val="left" w:pos="2627"/>
                <w:tab w:val="left" w:pos="2884"/>
              </w:tabs>
              <w:spacing w:line="321" w:lineRule="auto"/>
              <w:ind w:left="107" w:right="274"/>
              <w:jc w:val="both"/>
              <w:rPr>
                <w:del w:id="2683" w:author="Spring●M" w:date="2022-03-17T16:33:29Z"/>
                <w:rFonts w:ascii="Times New Roman"/>
                <w:lang w:val="en-US"/>
              </w:rPr>
              <w:pPrChange w:id="2682" w:author="Spring●M" w:date="2022-03-17T16:33:29Z">
                <w:pPr>
                  <w:pStyle w:val="59"/>
                  <w:tabs>
                    <w:tab w:val="left" w:pos="738"/>
                    <w:tab w:val="left" w:pos="2627"/>
                    <w:tab w:val="left" w:pos="2884"/>
                  </w:tabs>
                  <w:spacing w:line="321" w:lineRule="auto"/>
                  <w:ind w:left="107" w:right="274"/>
                </w:pPr>
              </w:pPrChange>
            </w:pPr>
            <w:del w:id="2684" w:author="Spring●M" w:date="2022-03-17T16:33:29Z">
              <w:r>
                <w:rPr>
                  <w:rFonts w:ascii="Times New Roman" w:eastAsia="Times New Roman"/>
                  <w:u w:val="single"/>
                </w:rPr>
                <w:delText xml:space="preserve"> </w:delText>
              </w:r>
            </w:del>
            <w:del w:id="2685" w:author="Spring●M" w:date="2022-03-17T16:33:29Z">
              <w:r>
                <w:rPr>
                  <w:rFonts w:ascii="Times New Roman" w:eastAsia="Times New Roman"/>
                  <w:u w:val="single"/>
                </w:rPr>
                <w:tab/>
              </w:r>
            </w:del>
            <w:del w:id="2686" w:author="Spring●M" w:date="2022-03-17T16:33:29Z">
              <w:r>
                <w:rPr/>
                <w:delText>（</w:delText>
              </w:r>
            </w:del>
            <w:del w:id="2687" w:author="Spring●M" w:date="2022-03-17T16:33:29Z">
              <w:r>
                <w:rPr>
                  <w:spacing w:val="-3"/>
                </w:rPr>
                <w:delText>项</w:delText>
              </w:r>
            </w:del>
            <w:del w:id="2688" w:author="Spring●M" w:date="2022-03-17T16:33:29Z">
              <w:r>
                <w:rPr/>
                <w:delText>目</w:delText>
              </w:r>
            </w:del>
            <w:del w:id="2689" w:author="Spring●M" w:date="2022-03-17T16:33:29Z">
              <w:r>
                <w:rPr>
                  <w:spacing w:val="-3"/>
                </w:rPr>
                <w:delText>名</w:delText>
              </w:r>
            </w:del>
            <w:del w:id="2690" w:author="Spring●M" w:date="2022-03-17T16:33:29Z">
              <w:r>
                <w:rPr/>
                <w:delText>称</w:delText>
              </w:r>
            </w:del>
            <w:del w:id="2691" w:author="Spring●M" w:date="2022-03-17T16:33:29Z">
              <w:r>
                <w:rPr>
                  <w:spacing w:val="-3"/>
                </w:rPr>
                <w:delText>）</w:delText>
              </w:r>
            </w:del>
            <w:del w:id="2692" w:author="Spring●M" w:date="2022-03-17T16:33:29Z">
              <w:r>
                <w:rPr>
                  <w:spacing w:val="-3"/>
                  <w:u w:val="single"/>
                </w:rPr>
                <w:delText xml:space="preserve"> </w:delText>
              </w:r>
            </w:del>
            <w:del w:id="2693" w:author="Spring●M" w:date="2022-03-17T16:33:29Z">
              <w:r>
                <w:rPr>
                  <w:spacing w:val="-3"/>
                  <w:u w:val="single"/>
                </w:rPr>
                <w:tab/>
              </w:r>
            </w:del>
            <w:del w:id="2694" w:author="Spring●M" w:date="2022-03-17T16:33:29Z">
              <w:r>
                <w:rPr>
                  <w:rFonts w:hint="eastAsia"/>
                  <w:spacing w:val="-3"/>
                  <w:lang w:val="en-US"/>
                </w:rPr>
                <w:delText>分段投标文件</w:delText>
              </w:r>
            </w:del>
          </w:p>
          <w:p>
            <w:pPr>
              <w:tabs>
                <w:tab w:val="left" w:pos="3935"/>
              </w:tabs>
              <w:spacing w:line="321" w:lineRule="auto"/>
              <w:ind w:left="107" w:right="1069"/>
              <w:jc w:val="both"/>
              <w:rPr>
                <w:del w:id="2696" w:author="Spring●M" w:date="2022-03-17T16:33:29Z"/>
              </w:rPr>
              <w:pPrChange w:id="2695" w:author="Spring●M" w:date="2022-03-17T16:33:29Z">
                <w:pPr>
                  <w:pStyle w:val="59"/>
                  <w:tabs>
                    <w:tab w:val="left" w:pos="3935"/>
                  </w:tabs>
                  <w:spacing w:line="321" w:lineRule="auto"/>
                  <w:ind w:left="107" w:right="1069"/>
                </w:pPr>
              </w:pPrChange>
            </w:pPr>
            <w:del w:id="2697" w:author="Spring●M" w:date="2022-03-17T16:33:29Z">
              <w:r>
                <w:rPr/>
                <w:delText>在</w:delText>
              </w:r>
            </w:del>
            <w:del w:id="2698" w:author="Spring●M" w:date="2022-03-17T16:33:29Z">
              <w:r>
                <w:rPr>
                  <w:u w:val="single"/>
                </w:rPr>
                <w:delText xml:space="preserve">   </w:delText>
              </w:r>
            </w:del>
            <w:del w:id="2699" w:author="Spring●M" w:date="2022-03-17T16:33:29Z">
              <w:r>
                <w:rPr>
                  <w:spacing w:val="2"/>
                  <w:u w:val="single"/>
                </w:rPr>
                <w:delText xml:space="preserve"> </w:delText>
              </w:r>
            </w:del>
            <w:del w:id="2700" w:author="Spring●M" w:date="2022-03-17T16:33:29Z">
              <w:r>
                <w:rPr/>
                <w:delText>年</w:delText>
              </w:r>
            </w:del>
            <w:del w:id="2701" w:author="Spring●M" w:date="2022-03-17T16:33:29Z">
              <w:r>
                <w:rPr>
                  <w:u w:val="single"/>
                </w:rPr>
                <w:delText xml:space="preserve">   </w:delText>
              </w:r>
            </w:del>
            <w:del w:id="2702" w:author="Spring●M" w:date="2022-03-17T16:33:29Z">
              <w:r>
                <w:rPr/>
                <w:delText>月</w:delText>
              </w:r>
            </w:del>
            <w:del w:id="2703" w:author="Spring●M" w:date="2022-03-17T16:33:29Z">
              <w:r>
                <w:rPr>
                  <w:u w:val="single"/>
                </w:rPr>
                <w:delText xml:space="preserve">  </w:delText>
              </w:r>
            </w:del>
            <w:del w:id="2704" w:author="Spring●M" w:date="2022-03-17T16:33:29Z">
              <w:r>
                <w:rPr/>
                <w:delText>日</w:delText>
              </w:r>
            </w:del>
            <w:del w:id="2705" w:author="Spring●M" w:date="2022-03-17T16:33:29Z">
              <w:r>
                <w:rPr>
                  <w:u w:val="single"/>
                </w:rPr>
                <w:delText xml:space="preserve">  </w:delText>
              </w:r>
            </w:del>
            <w:del w:id="2706" w:author="Spring●M" w:date="2022-03-17T16:33:29Z">
              <w:r>
                <w:rPr/>
                <w:delText>时</w:delText>
              </w:r>
            </w:del>
            <w:del w:id="2707" w:author="Spring●M" w:date="2022-03-17T16:33:29Z">
              <w:r>
                <w:rPr>
                  <w:spacing w:val="101"/>
                  <w:u w:val="single"/>
                </w:rPr>
                <w:delText xml:space="preserve"> </w:delText>
              </w:r>
            </w:del>
            <w:del w:id="2708" w:author="Spring●M" w:date="2022-03-17T16:33:29Z">
              <w:r>
                <w:rPr/>
                <w:delText>分前</w:delText>
              </w:r>
            </w:del>
            <w:del w:id="2709" w:author="Spring●M" w:date="2022-03-17T16:33:29Z">
              <w:r>
                <w:rPr>
                  <w:spacing w:val="-3"/>
                </w:rPr>
                <w:delText>不</w:delText>
              </w:r>
            </w:del>
            <w:del w:id="2710" w:author="Spring●M" w:date="2022-03-17T16:33:29Z">
              <w:r>
                <w:rPr/>
                <w:delText>得</w:delText>
              </w:r>
            </w:del>
            <w:del w:id="2711" w:author="Spring●M" w:date="2022-03-17T16:33:29Z">
              <w:r>
                <w:rPr>
                  <w:spacing w:val="-3"/>
                </w:rPr>
                <w:delText>开</w:delText>
              </w:r>
            </w:del>
            <w:del w:id="2712" w:author="Spring●M" w:date="2022-03-17T16:33:29Z">
              <w:r>
                <w:rPr/>
                <w:delText>启</w:delText>
              </w:r>
            </w:del>
          </w:p>
          <w:p>
            <w:pPr>
              <w:tabs>
                <w:tab w:val="left" w:pos="3935"/>
              </w:tabs>
              <w:spacing w:line="321" w:lineRule="auto"/>
              <w:ind w:left="107" w:right="1069"/>
              <w:jc w:val="both"/>
              <w:rPr>
                <w:del w:id="2714" w:author="Spring●M" w:date="2022-03-17T16:33:29Z"/>
                <w:sz w:val="27"/>
              </w:rPr>
              <w:pPrChange w:id="2713" w:author="Spring●M" w:date="2022-03-17T16:33:29Z">
                <w:pPr>
                  <w:pStyle w:val="59"/>
                  <w:tabs>
                    <w:tab w:val="left" w:pos="3935"/>
                  </w:tabs>
                  <w:spacing w:line="321" w:lineRule="auto"/>
                  <w:ind w:left="107" w:right="1069"/>
                </w:pPr>
              </w:pPrChange>
            </w:pPr>
            <w:del w:id="2715" w:author="Spring●M" w:date="2022-03-17T16:33:29Z">
              <w:r>
                <w:rPr/>
                <w:delText>投标</w:delText>
              </w:r>
            </w:del>
            <w:del w:id="2716" w:author="Spring●M" w:date="2022-03-17T16:33:29Z">
              <w:r>
                <w:rPr>
                  <w:spacing w:val="-3"/>
                </w:rPr>
                <w:delText>人</w:delText>
              </w:r>
            </w:del>
            <w:del w:id="2717" w:author="Spring●M" w:date="2022-03-17T16:33:29Z">
              <w:r>
                <w:rPr/>
                <w:delText>名</w:delText>
              </w:r>
            </w:del>
            <w:del w:id="2718" w:author="Spring●M" w:date="2022-03-17T16:33:29Z">
              <w:r>
                <w:rPr>
                  <w:spacing w:val="-3"/>
                </w:rPr>
                <w:delText>称</w:delText>
              </w:r>
            </w:del>
            <w:del w:id="2719" w:author="Spring●M" w:date="2022-03-17T16:33:29Z">
              <w:r>
                <w:rPr/>
                <w:delText>：</w:delText>
              </w:r>
            </w:del>
            <w:del w:id="2720" w:author="Spring●M" w:date="2022-03-17T16:33:29Z">
              <w:r>
                <w:rPr>
                  <w:rFonts w:ascii="Times New Roman" w:eastAsia="Times New Roman"/>
                  <w:u w:val="single"/>
                </w:rPr>
                <w:delText xml:space="preserve"> </w:delText>
              </w:r>
            </w:del>
            <w:del w:id="2721" w:author="Spring●M" w:date="2022-03-17T16:33:29Z">
              <w:r>
                <w:rPr>
                  <w:rFonts w:ascii="Times New Roman" w:eastAsia="Times New Roman"/>
                  <w:u w:val="single"/>
                </w:rPr>
                <w:tab/>
              </w:r>
            </w:del>
          </w:p>
          <w:p>
            <w:pPr>
              <w:tabs>
                <w:tab w:val="left" w:pos="738"/>
              </w:tabs>
              <w:ind w:left="107"/>
              <w:jc w:val="both"/>
              <w:rPr>
                <w:del w:id="2723" w:author="Spring●M" w:date="2022-03-17T16:33:29Z"/>
                <w:rFonts w:ascii="Times New Roman"/>
                <w:u w:val="single"/>
                <w:lang w:val="en-US"/>
              </w:rPr>
              <w:pPrChange w:id="2722" w:author="Spring●M" w:date="2022-03-17T16:33:29Z">
                <w:pPr>
                  <w:pStyle w:val="59"/>
                  <w:tabs>
                    <w:tab w:val="left" w:pos="738"/>
                  </w:tabs>
                  <w:ind w:left="107"/>
                </w:pPr>
              </w:pPrChange>
            </w:pPr>
            <w:del w:id="2724" w:author="Spring●M" w:date="2022-03-17T16:33:29Z">
              <w:r>
                <w:rPr>
                  <w:rFonts w:hint="eastAsia" w:ascii="Times New Roman"/>
                  <w:lang w:val="en-US"/>
                </w:rPr>
                <w:delText>注：封口处加贴封条,并在封套的封口处加盖投标人单位章(鲜章)</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jc w:val="center"/>
          <w:del w:id="2725" w:author="Spring●M" w:date="2022-03-17T16:33:29Z"/>
        </w:trPr>
        <w:tc>
          <w:tcPr>
            <w:tcW w:w="959" w:type="dxa"/>
            <w:vAlign w:val="center"/>
          </w:tcPr>
          <w:p>
            <w:pPr>
              <w:ind w:left="107" w:right="99"/>
              <w:jc w:val="both"/>
              <w:rPr>
                <w:del w:id="2727" w:author="Spring●M" w:date="2022-03-17T16:33:29Z"/>
              </w:rPr>
              <w:pPrChange w:id="2726" w:author="Spring●M" w:date="2022-03-17T16:33:29Z">
                <w:pPr>
                  <w:pStyle w:val="59"/>
                  <w:ind w:left="107" w:right="99"/>
                  <w:jc w:val="center"/>
                </w:pPr>
              </w:pPrChange>
            </w:pPr>
            <w:del w:id="2728" w:author="Spring●M" w:date="2022-03-17T16:33:29Z">
              <w:r>
                <w:rPr/>
                <w:delText>4.2.5</w:delText>
              </w:r>
            </w:del>
          </w:p>
        </w:tc>
        <w:tc>
          <w:tcPr>
            <w:tcW w:w="1924" w:type="dxa"/>
            <w:vAlign w:val="center"/>
          </w:tcPr>
          <w:p>
            <w:pPr>
              <w:ind w:left="107" w:right="99"/>
              <w:jc w:val="both"/>
              <w:rPr>
                <w:del w:id="2730" w:author="Spring●M" w:date="2022-03-17T16:33:29Z"/>
              </w:rPr>
              <w:pPrChange w:id="2729" w:author="Spring●M" w:date="2022-03-17T16:33:29Z">
                <w:pPr>
                  <w:pStyle w:val="59"/>
                  <w:ind w:left="107" w:right="99"/>
                  <w:jc w:val="center"/>
                </w:pPr>
              </w:pPrChange>
            </w:pPr>
            <w:del w:id="2731" w:author="Spring●M" w:date="2022-03-17T16:33:29Z">
              <w:r>
                <w:rPr/>
                <w:delText>投标文件的拒收</w:delText>
              </w:r>
            </w:del>
          </w:p>
        </w:tc>
        <w:tc>
          <w:tcPr>
            <w:tcW w:w="6408" w:type="dxa"/>
            <w:vAlign w:val="center"/>
          </w:tcPr>
          <w:p>
            <w:pPr>
              <w:spacing w:before="121"/>
              <w:ind w:left="107"/>
              <w:jc w:val="both"/>
              <w:rPr>
                <w:del w:id="2733" w:author="Spring●M" w:date="2022-03-17T16:33:29Z"/>
              </w:rPr>
              <w:pPrChange w:id="2732" w:author="Spring●M" w:date="2022-03-17T16:33:29Z">
                <w:pPr>
                  <w:pStyle w:val="59"/>
                  <w:spacing w:before="121"/>
                  <w:ind w:left="107"/>
                </w:pPr>
              </w:pPrChange>
            </w:pPr>
            <w:del w:id="2734" w:author="Spring●M" w:date="2022-03-17T16:33:29Z">
              <w:r>
                <w:rPr/>
                <w:delText>投标文件有下列情形之一的，招标人应当拒收：</w:delText>
              </w:r>
            </w:del>
          </w:p>
          <w:p>
            <w:pPr>
              <w:numPr>
                <w:ilvl w:val="0"/>
                <w:numId w:val="5"/>
              </w:numPr>
              <w:tabs>
                <w:tab w:val="left" w:pos="632"/>
              </w:tabs>
              <w:spacing w:before="53"/>
              <w:jc w:val="both"/>
              <w:rPr>
                <w:del w:id="2736" w:author="Spring●M" w:date="2022-03-17T16:33:29Z"/>
              </w:rPr>
              <w:pPrChange w:id="2735" w:author="Spring●M" w:date="2022-03-17T16:33:29Z">
                <w:pPr>
                  <w:pStyle w:val="59"/>
                  <w:numPr>
                    <w:ilvl w:val="0"/>
                    <w:numId w:val="5"/>
                  </w:numPr>
                  <w:tabs>
                    <w:tab w:val="left" w:pos="632"/>
                  </w:tabs>
                  <w:spacing w:before="53"/>
                  <w:jc w:val="left"/>
                </w:pPr>
              </w:pPrChange>
            </w:pPr>
            <w:del w:id="2737" w:author="Spring●M" w:date="2022-03-17T16:33:29Z">
              <w:r>
                <w:rPr/>
                <w:delText>逾期送达或者未送达指定地点；</w:delText>
              </w:r>
            </w:del>
          </w:p>
          <w:p>
            <w:pPr>
              <w:numPr>
                <w:ilvl w:val="0"/>
                <w:numId w:val="5"/>
              </w:numPr>
              <w:tabs>
                <w:tab w:val="left" w:pos="632"/>
              </w:tabs>
              <w:spacing w:before="50"/>
              <w:jc w:val="both"/>
              <w:rPr>
                <w:del w:id="2739" w:author="Spring●M" w:date="2022-03-17T16:33:29Z"/>
                <w:szCs w:val="21"/>
                <w:u w:val="single"/>
              </w:rPr>
              <w:pPrChange w:id="2738" w:author="Spring●M" w:date="2022-03-17T16:33:29Z">
                <w:pPr>
                  <w:pStyle w:val="59"/>
                  <w:numPr>
                    <w:ilvl w:val="0"/>
                    <w:numId w:val="5"/>
                  </w:numPr>
                  <w:tabs>
                    <w:tab w:val="left" w:pos="632"/>
                  </w:tabs>
                  <w:spacing w:before="50"/>
                  <w:jc w:val="left"/>
                </w:pPr>
              </w:pPrChange>
            </w:pPr>
            <w:del w:id="2740" w:author="Spring●M" w:date="2022-03-17T16:33:29Z">
              <w:r>
                <w:rPr/>
                <w:delText>未按招标文件要求密封。</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jc w:val="center"/>
          <w:del w:id="2741" w:author="Spring●M" w:date="2022-03-17T16:33:29Z"/>
        </w:trPr>
        <w:tc>
          <w:tcPr>
            <w:tcW w:w="959" w:type="dxa"/>
            <w:vAlign w:val="center"/>
          </w:tcPr>
          <w:p>
            <w:pPr>
              <w:ind w:right="98"/>
              <w:jc w:val="both"/>
              <w:rPr>
                <w:del w:id="2743" w:author="Spring●M" w:date="2022-03-17T16:33:29Z"/>
              </w:rPr>
              <w:pPrChange w:id="2742" w:author="Spring●M" w:date="2022-03-17T16:33:29Z">
                <w:pPr>
                  <w:pStyle w:val="59"/>
                  <w:ind w:right="98"/>
                  <w:jc w:val="center"/>
                </w:pPr>
              </w:pPrChange>
            </w:pPr>
            <w:del w:id="2744" w:author="Spring●M" w:date="2022-03-17T16:33:29Z">
              <w:r>
                <w:rPr/>
                <w:delText>5.1</w:delText>
              </w:r>
            </w:del>
          </w:p>
        </w:tc>
        <w:tc>
          <w:tcPr>
            <w:tcW w:w="1924" w:type="dxa"/>
            <w:vAlign w:val="center"/>
          </w:tcPr>
          <w:p>
            <w:pPr>
              <w:ind w:right="99"/>
              <w:jc w:val="both"/>
              <w:rPr>
                <w:del w:id="2746" w:author="Spring●M" w:date="2022-03-17T16:33:29Z"/>
              </w:rPr>
              <w:pPrChange w:id="2745" w:author="Spring●M" w:date="2022-03-17T16:33:29Z">
                <w:pPr>
                  <w:pStyle w:val="59"/>
                  <w:ind w:right="99"/>
                  <w:jc w:val="center"/>
                </w:pPr>
              </w:pPrChange>
            </w:pPr>
            <w:del w:id="2747" w:author="Spring●M" w:date="2022-03-17T16:33:29Z">
              <w:r>
                <w:rPr/>
                <w:delText>开标时间和地点</w:delText>
              </w:r>
            </w:del>
          </w:p>
        </w:tc>
        <w:tc>
          <w:tcPr>
            <w:tcW w:w="6408" w:type="dxa"/>
            <w:vAlign w:val="center"/>
          </w:tcPr>
          <w:p>
            <w:pPr>
              <w:spacing w:before="91" w:line="263" w:lineRule="exact"/>
              <w:ind w:left="107"/>
              <w:jc w:val="both"/>
              <w:rPr>
                <w:del w:id="2749" w:author="Spring●M" w:date="2022-03-17T16:33:29Z"/>
                <w:szCs w:val="21"/>
                <w:u w:val="single"/>
                <w:lang w:val="en-US"/>
              </w:rPr>
              <w:pPrChange w:id="2748" w:author="Spring●M" w:date="2022-03-17T16:33:29Z">
                <w:pPr>
                  <w:pStyle w:val="59"/>
                  <w:spacing w:before="91" w:line="263" w:lineRule="exact"/>
                  <w:ind w:left="107"/>
                </w:pPr>
              </w:pPrChange>
            </w:pPr>
            <w:del w:id="2750" w:author="Spring●M" w:date="2022-03-17T16:33:29Z">
              <w:r>
                <w:rPr>
                  <w:rFonts w:hint="eastAsia"/>
                  <w:szCs w:val="21"/>
                </w:rPr>
                <w:delText>详见公</w:delText>
              </w:r>
            </w:del>
            <w:del w:id="2751" w:author="Spring●M" w:date="2022-03-17T16:33:29Z">
              <w:r>
                <w:rPr>
                  <w:rFonts w:hint="eastAsia"/>
                  <w:szCs w:val="21"/>
                  <w:lang w:val="en-US"/>
                </w:rPr>
                <w:delText>告</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6" w:hRule="atLeast"/>
          <w:jc w:val="center"/>
          <w:del w:id="2752" w:author="Spring●M" w:date="2022-03-17T16:33:29Z"/>
        </w:trPr>
        <w:tc>
          <w:tcPr>
            <w:tcW w:w="959" w:type="dxa"/>
            <w:vAlign w:val="center"/>
          </w:tcPr>
          <w:p>
            <w:pPr>
              <w:ind w:right="99"/>
              <w:jc w:val="both"/>
              <w:rPr>
                <w:del w:id="2754" w:author="Spring●M" w:date="2022-03-17T16:33:29Z"/>
              </w:rPr>
              <w:pPrChange w:id="2753" w:author="Spring●M" w:date="2022-03-17T16:33:29Z">
                <w:pPr>
                  <w:pStyle w:val="59"/>
                  <w:ind w:right="99"/>
                  <w:jc w:val="center"/>
                </w:pPr>
              </w:pPrChange>
            </w:pPr>
            <w:del w:id="2755" w:author="Spring●M" w:date="2022-03-17T16:33:29Z">
              <w:r>
                <w:rPr/>
                <w:delText>6.1.1</w:delText>
              </w:r>
            </w:del>
          </w:p>
        </w:tc>
        <w:tc>
          <w:tcPr>
            <w:tcW w:w="1924" w:type="dxa"/>
            <w:vAlign w:val="center"/>
          </w:tcPr>
          <w:p>
            <w:pPr>
              <w:spacing w:line="321" w:lineRule="auto"/>
              <w:ind w:right="175"/>
              <w:jc w:val="both"/>
              <w:rPr>
                <w:del w:id="2757" w:author="Spring●M" w:date="2022-03-17T16:33:29Z"/>
              </w:rPr>
              <w:pPrChange w:id="2756" w:author="Spring●M" w:date="2022-03-17T16:33:29Z">
                <w:pPr>
                  <w:pStyle w:val="59"/>
                  <w:spacing w:line="321" w:lineRule="auto"/>
                  <w:ind w:right="175"/>
                  <w:jc w:val="center"/>
                </w:pPr>
              </w:pPrChange>
            </w:pPr>
            <w:del w:id="2758" w:author="Spring●M" w:date="2022-03-17T16:33:29Z">
              <w:r>
                <w:rPr/>
                <w:delText>评标委员会的组建</w:delText>
              </w:r>
            </w:del>
          </w:p>
        </w:tc>
        <w:tc>
          <w:tcPr>
            <w:tcW w:w="6408" w:type="dxa"/>
            <w:vAlign w:val="center"/>
          </w:tcPr>
          <w:p>
            <w:pPr>
              <w:ind w:firstLine="0" w:firstLineChars="0"/>
              <w:jc w:val="both"/>
              <w:rPr>
                <w:del w:id="2760" w:author="Spring●M" w:date="2022-03-17T16:33:29Z"/>
                <w:spacing w:val="-1"/>
              </w:rPr>
              <w:pPrChange w:id="2759" w:author="Spring●M" w:date="2022-03-17T16:33:29Z">
                <w:pPr>
                  <w:ind w:firstLine="210" w:firstLineChars="100"/>
                  <w:jc w:val="left"/>
                </w:pPr>
              </w:pPrChange>
            </w:pPr>
            <w:del w:id="2761" w:author="Spring●M" w:date="2022-03-17T16:33:29Z">
              <w:r>
                <w:rPr>
                  <w:szCs w:val="21"/>
                  <w:lang w:val="zh-CN"/>
                </w:rPr>
                <w:delText>评标</w:delText>
              </w:r>
            </w:del>
            <w:del w:id="2762" w:author="Spring●M" w:date="2022-03-17T16:33:29Z">
              <w:r>
                <w:rPr>
                  <w:rFonts w:hint="eastAsia"/>
                  <w:szCs w:val="21"/>
                  <w:lang w:val="zh-CN"/>
                </w:rPr>
                <w:delText>委员会人数：</w:delText>
              </w:r>
            </w:del>
            <w:del w:id="2763" w:author="Spring●M" w:date="2022-03-17T16:33:29Z">
              <w:r>
                <w:rPr>
                  <w:rFonts w:hint="eastAsia"/>
                  <w:szCs w:val="21"/>
                </w:rPr>
                <w:delText>5名；其中招标人代表1名，技术、经济等方面专家4名。</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del w:id="2764" w:author="Spring●M" w:date="2022-03-17T16:33:29Z"/>
        </w:trPr>
        <w:tc>
          <w:tcPr>
            <w:tcW w:w="959" w:type="dxa"/>
            <w:vAlign w:val="center"/>
          </w:tcPr>
          <w:p>
            <w:pPr>
              <w:ind w:left="107" w:right="99"/>
              <w:jc w:val="both"/>
              <w:rPr>
                <w:del w:id="2766" w:author="Spring●M" w:date="2022-03-17T16:33:29Z"/>
              </w:rPr>
              <w:pPrChange w:id="2765" w:author="Spring●M" w:date="2022-03-17T16:33:29Z">
                <w:pPr>
                  <w:pStyle w:val="59"/>
                  <w:ind w:left="107" w:right="99"/>
                  <w:jc w:val="center"/>
                </w:pPr>
              </w:pPrChange>
            </w:pPr>
            <w:del w:id="2767" w:author="Spring●M" w:date="2022-03-17T16:33:29Z">
              <w:r>
                <w:rPr>
                  <w:rFonts w:hint="eastAsia"/>
                  <w:lang w:val="en-US"/>
                </w:rPr>
                <w:delText>6.3.1</w:delText>
              </w:r>
            </w:del>
          </w:p>
        </w:tc>
        <w:tc>
          <w:tcPr>
            <w:tcW w:w="1924" w:type="dxa"/>
            <w:vAlign w:val="center"/>
          </w:tcPr>
          <w:p>
            <w:pPr>
              <w:spacing w:line="262" w:lineRule="exact"/>
              <w:ind w:left="5"/>
              <w:jc w:val="both"/>
              <w:rPr>
                <w:del w:id="2769" w:author="Spring●M" w:date="2022-03-17T16:33:29Z"/>
              </w:rPr>
              <w:pPrChange w:id="2768" w:author="Spring●M" w:date="2022-03-17T16:33:29Z">
                <w:pPr>
                  <w:pStyle w:val="59"/>
                  <w:spacing w:line="262" w:lineRule="exact"/>
                  <w:ind w:left="5"/>
                  <w:jc w:val="center"/>
                </w:pPr>
              </w:pPrChange>
            </w:pPr>
            <w:del w:id="2770" w:author="Spring●M" w:date="2022-03-17T16:33:29Z">
              <w:r>
                <w:rPr>
                  <w:rFonts w:hint="eastAsia"/>
                </w:rPr>
                <w:delText>评标方法</w:delText>
              </w:r>
            </w:del>
          </w:p>
        </w:tc>
        <w:tc>
          <w:tcPr>
            <w:tcW w:w="6408" w:type="dxa"/>
            <w:vAlign w:val="center"/>
          </w:tcPr>
          <w:p>
            <w:pPr>
              <w:ind w:firstLine="200" w:firstLineChars="100"/>
              <w:jc w:val="both"/>
              <w:rPr>
                <w:del w:id="2772" w:author="Spring●M" w:date="2022-03-17T16:33:29Z"/>
                <w:spacing w:val="-5"/>
                <w:lang w:val="en-US"/>
              </w:rPr>
              <w:pPrChange w:id="2771" w:author="Spring●M" w:date="2022-03-17T16:33:29Z">
                <w:pPr>
                  <w:pStyle w:val="59"/>
                  <w:ind w:firstLine="200" w:firstLineChars="100"/>
                </w:pPr>
              </w:pPrChange>
            </w:pPr>
            <w:del w:id="2773" w:author="Spring●M" w:date="2022-03-17T16:33:29Z">
              <w:r>
                <w:rPr>
                  <w:rFonts w:hint="eastAsia"/>
                  <w:spacing w:val="-5"/>
                  <w:lang w:val="en-US"/>
                </w:rPr>
                <w:delText xml:space="preserve">     </w:delText>
              </w:r>
            </w:del>
          </w:p>
          <w:p>
            <w:pPr>
              <w:ind w:firstLine="200" w:firstLineChars="100"/>
              <w:jc w:val="both"/>
              <w:rPr>
                <w:del w:id="2775" w:author="Spring●M" w:date="2022-03-17T16:33:29Z"/>
                <w:spacing w:val="-5"/>
                <w:lang w:val="en-US"/>
              </w:rPr>
              <w:pPrChange w:id="2774" w:author="Spring●M" w:date="2022-03-17T16:33:29Z">
                <w:pPr>
                  <w:pStyle w:val="59"/>
                  <w:ind w:firstLine="200" w:firstLineChars="100"/>
                </w:pPr>
              </w:pPrChange>
            </w:pPr>
            <w:del w:id="2776" w:author="Spring●M" w:date="2022-03-17T16:33:29Z">
              <w:r>
                <w:rPr>
                  <w:rFonts w:hint="eastAsia"/>
                  <w:spacing w:val="-5"/>
                  <w:lang w:val="en-US"/>
                </w:rPr>
                <w:delText>综合评分法</w:delText>
              </w:r>
            </w:del>
          </w:p>
          <w:p>
            <w:pPr>
              <w:jc w:val="both"/>
              <w:rPr>
                <w:del w:id="2778" w:author="Spring●M" w:date="2022-03-17T16:33:29Z"/>
                <w:spacing w:val="-5"/>
                <w:lang w:val="en-US"/>
              </w:rPr>
              <w:pPrChange w:id="2777" w:author="Spring●M" w:date="2022-03-17T16:33:29Z">
                <w:pPr>
                  <w:pStyle w:val="59"/>
                </w:pPr>
              </w:pPrChange>
            </w:pPr>
            <w:del w:id="2779" w:author="Spring●M" w:date="2022-03-17T16:33:29Z">
              <w:r>
                <w:rPr>
                  <w:rFonts w:hint="eastAsia"/>
                  <w:spacing w:val="-5"/>
                  <w:lang w:val="en-US"/>
                </w:rPr>
                <w:delText xml:space="preserve">       </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del w:id="2780" w:author="Spring●M" w:date="2022-03-17T16:33:29Z"/>
        </w:trPr>
        <w:tc>
          <w:tcPr>
            <w:tcW w:w="959" w:type="dxa"/>
            <w:vAlign w:val="center"/>
          </w:tcPr>
          <w:p>
            <w:pPr>
              <w:ind w:left="107" w:right="99"/>
              <w:jc w:val="both"/>
              <w:rPr>
                <w:del w:id="2782" w:author="Spring●M" w:date="2022-03-17T16:33:29Z"/>
              </w:rPr>
              <w:pPrChange w:id="2781" w:author="Spring●M" w:date="2022-03-17T16:33:29Z">
                <w:pPr>
                  <w:pStyle w:val="59"/>
                  <w:ind w:left="107" w:right="99"/>
                  <w:jc w:val="center"/>
                </w:pPr>
              </w:pPrChange>
            </w:pPr>
            <w:del w:id="2783" w:author="Spring●M" w:date="2022-03-17T16:33:29Z">
              <w:r>
                <w:rPr/>
                <w:delText>6.3.2</w:delText>
              </w:r>
            </w:del>
          </w:p>
        </w:tc>
        <w:tc>
          <w:tcPr>
            <w:tcW w:w="1924" w:type="dxa"/>
            <w:vAlign w:val="center"/>
          </w:tcPr>
          <w:p>
            <w:pPr>
              <w:spacing w:line="321" w:lineRule="auto"/>
              <w:ind w:right="175" w:rightChars="0"/>
              <w:jc w:val="both"/>
              <w:rPr>
                <w:del w:id="2785" w:author="Spring●M" w:date="2022-03-17T16:33:29Z"/>
              </w:rPr>
              <w:pPrChange w:id="2784" w:author="Spring●M" w:date="2022-03-17T16:33:29Z">
                <w:pPr>
                  <w:pStyle w:val="59"/>
                  <w:spacing w:line="321" w:lineRule="auto"/>
                  <w:ind w:right="175" w:rightChars="0"/>
                  <w:jc w:val="center"/>
                </w:pPr>
              </w:pPrChange>
            </w:pPr>
            <w:del w:id="2786" w:author="Spring●M" w:date="2022-03-17T16:33:29Z">
              <w:r>
                <w:rPr>
                  <w:highlight w:val="none"/>
                </w:rPr>
                <w:delText>评标委员会的组建</w:delText>
              </w:r>
            </w:del>
          </w:p>
        </w:tc>
        <w:tc>
          <w:tcPr>
            <w:tcW w:w="6408" w:type="dxa"/>
            <w:vAlign w:val="center"/>
          </w:tcPr>
          <w:p>
            <w:pPr>
              <w:ind w:firstLine="0" w:firstLineChars="0"/>
              <w:jc w:val="both"/>
              <w:rPr>
                <w:del w:id="2788" w:author="Spring●M" w:date="2022-03-17T16:33:29Z"/>
                <w:kern w:val="0"/>
              </w:rPr>
              <w:pPrChange w:id="2787" w:author="Spring●M" w:date="2022-03-17T16:33:29Z">
                <w:pPr>
                  <w:ind w:firstLine="210" w:firstLineChars="100"/>
                  <w:jc w:val="left"/>
                </w:pPr>
              </w:pPrChange>
            </w:pPr>
            <w:del w:id="2789" w:author="Spring●M" w:date="2022-03-17T16:33:29Z">
              <w:r>
                <w:rPr>
                  <w:highlight w:val="none"/>
                  <w:lang w:val="zh-CN"/>
                </w:rPr>
                <w:delText>评标</w:delText>
              </w:r>
            </w:del>
            <w:del w:id="2790" w:author="Spring●M" w:date="2022-03-17T16:33:29Z">
              <w:r>
                <w:rPr>
                  <w:rFonts w:hint="eastAsia"/>
                  <w:highlight w:val="none"/>
                  <w:lang w:val="zh-CN"/>
                </w:rPr>
                <w:delText>委员会</w:delText>
              </w:r>
            </w:del>
            <w:del w:id="2791" w:author="Spring●M" w:date="2022-03-17T16:33:29Z">
              <w:r>
                <w:rPr>
                  <w:rFonts w:hint="eastAsia"/>
                  <w:highlight w:val="none"/>
                </w:rPr>
                <w:delText>:五人以上单数，由招标人代表和评标专家组成，其中技术、经济等方面的专家不得少于成员总数的三分之二。</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 w:hRule="atLeast"/>
          <w:jc w:val="center"/>
          <w:del w:id="2792" w:author="Spring●M" w:date="2022-03-17T16:33:29Z"/>
        </w:trPr>
        <w:tc>
          <w:tcPr>
            <w:tcW w:w="959" w:type="dxa"/>
            <w:tcBorders>
              <w:bottom w:val="single" w:color="auto" w:sz="4" w:space="0"/>
            </w:tcBorders>
            <w:vAlign w:val="center"/>
          </w:tcPr>
          <w:p>
            <w:pPr>
              <w:ind w:left="108" w:right="98"/>
              <w:jc w:val="both"/>
              <w:rPr>
                <w:del w:id="2794" w:author="Spring●M" w:date="2022-03-17T16:33:29Z"/>
                <w:lang w:val="en-US"/>
              </w:rPr>
              <w:pPrChange w:id="2793" w:author="Spring●M" w:date="2022-03-17T16:33:29Z">
                <w:pPr>
                  <w:pStyle w:val="59"/>
                  <w:ind w:left="108" w:right="98"/>
                  <w:jc w:val="center"/>
                </w:pPr>
              </w:pPrChange>
            </w:pPr>
            <w:del w:id="2795" w:author="Spring●M" w:date="2022-03-17T16:33:29Z">
              <w:r>
                <w:rPr>
                  <w:rFonts w:hint="eastAsia"/>
                  <w:lang w:val="en-US"/>
                </w:rPr>
                <w:delText>6.4</w:delText>
              </w:r>
            </w:del>
          </w:p>
        </w:tc>
        <w:tc>
          <w:tcPr>
            <w:tcW w:w="1924" w:type="dxa"/>
            <w:tcBorders>
              <w:bottom w:val="single" w:color="auto" w:sz="4" w:space="0"/>
            </w:tcBorders>
            <w:vAlign w:val="center"/>
          </w:tcPr>
          <w:p>
            <w:pPr>
              <w:spacing w:line="321" w:lineRule="auto"/>
              <w:ind w:left="394" w:right="175" w:hanging="209"/>
              <w:jc w:val="both"/>
              <w:rPr>
                <w:del w:id="2797" w:author="Spring●M" w:date="2022-03-17T16:33:29Z"/>
                <w:lang w:val="en-US"/>
              </w:rPr>
              <w:pPrChange w:id="2796" w:author="Spring●M" w:date="2022-03-17T16:33:29Z">
                <w:pPr>
                  <w:pStyle w:val="59"/>
                  <w:spacing w:line="321" w:lineRule="auto"/>
                  <w:ind w:left="394" w:right="175" w:hanging="209"/>
                  <w:jc w:val="center"/>
                </w:pPr>
              </w:pPrChange>
            </w:pPr>
            <w:del w:id="2798" w:author="Spring●M" w:date="2022-03-17T16:33:29Z">
              <w:r>
                <w:rPr>
                  <w:rFonts w:hint="eastAsia"/>
                  <w:lang w:val="en-US"/>
                </w:rPr>
                <w:delText>招标程序</w:delText>
              </w:r>
            </w:del>
          </w:p>
        </w:tc>
        <w:tc>
          <w:tcPr>
            <w:tcW w:w="6408" w:type="dxa"/>
            <w:tcBorders>
              <w:bottom w:val="single" w:color="auto" w:sz="4" w:space="0"/>
            </w:tcBorders>
            <w:vAlign w:val="center"/>
          </w:tcPr>
          <w:p>
            <w:pPr>
              <w:spacing w:line="360" w:lineRule="auto"/>
              <w:ind w:left="107"/>
              <w:jc w:val="both"/>
              <w:rPr>
                <w:del w:id="2800" w:author="Spring●M" w:date="2022-03-17T16:33:29Z"/>
                <w:rFonts w:hint="eastAsia"/>
                <w:szCs w:val="21"/>
              </w:rPr>
              <w:pPrChange w:id="2799" w:author="Spring●M" w:date="2022-03-17T16:33:29Z">
                <w:pPr>
                  <w:pStyle w:val="59"/>
                  <w:spacing w:line="360" w:lineRule="auto"/>
                  <w:ind w:left="107"/>
                </w:pPr>
              </w:pPrChange>
            </w:pPr>
            <w:del w:id="2801" w:author="Spring●M" w:date="2022-03-17T16:33:29Z">
              <w:r>
                <w:rPr>
                  <w:rFonts w:hint="eastAsia"/>
                  <w:szCs w:val="21"/>
                </w:rPr>
                <w:delText>1、发布招标公告。</w:delText>
              </w:r>
            </w:del>
          </w:p>
          <w:p>
            <w:pPr>
              <w:spacing w:line="360" w:lineRule="auto"/>
              <w:ind w:left="107"/>
              <w:jc w:val="both"/>
              <w:rPr>
                <w:del w:id="2803" w:author="Spring●M" w:date="2022-03-17T16:33:29Z"/>
                <w:rFonts w:hint="eastAsia"/>
                <w:szCs w:val="21"/>
              </w:rPr>
              <w:pPrChange w:id="2802" w:author="Spring●M" w:date="2022-03-17T16:33:29Z">
                <w:pPr>
                  <w:pStyle w:val="59"/>
                  <w:spacing w:line="360" w:lineRule="auto"/>
                  <w:ind w:left="107"/>
                </w:pPr>
              </w:pPrChange>
            </w:pPr>
            <w:del w:id="2804" w:author="Spring●M" w:date="2022-03-17T16:33:29Z">
              <w:r>
                <w:rPr>
                  <w:rFonts w:hint="eastAsia"/>
                  <w:szCs w:val="21"/>
                </w:rPr>
                <w:delText>2、发售招标文件。</w:delText>
              </w:r>
            </w:del>
          </w:p>
          <w:p>
            <w:pPr>
              <w:spacing w:line="360" w:lineRule="auto"/>
              <w:ind w:left="107"/>
              <w:jc w:val="both"/>
              <w:rPr>
                <w:del w:id="2806" w:author="Spring●M" w:date="2022-03-17T16:33:29Z"/>
                <w:rFonts w:hint="eastAsia"/>
                <w:szCs w:val="21"/>
              </w:rPr>
              <w:pPrChange w:id="2805" w:author="Spring●M" w:date="2022-03-17T16:33:29Z">
                <w:pPr>
                  <w:pStyle w:val="59"/>
                  <w:spacing w:line="360" w:lineRule="auto"/>
                  <w:ind w:left="107"/>
                </w:pPr>
              </w:pPrChange>
            </w:pPr>
            <w:del w:id="2807" w:author="Spring●M" w:date="2022-03-17T16:33:29Z">
              <w:r>
                <w:rPr>
                  <w:rFonts w:hint="eastAsia"/>
                  <w:szCs w:val="21"/>
                </w:rPr>
                <w:delText>3、开标。</w:delText>
              </w:r>
            </w:del>
          </w:p>
          <w:p>
            <w:pPr>
              <w:spacing w:line="360" w:lineRule="auto"/>
              <w:ind w:left="107"/>
              <w:jc w:val="both"/>
              <w:rPr>
                <w:del w:id="2809" w:author="Spring●M" w:date="2022-03-17T16:33:29Z"/>
                <w:rFonts w:hint="eastAsia"/>
                <w:szCs w:val="21"/>
              </w:rPr>
              <w:pPrChange w:id="2808" w:author="Spring●M" w:date="2022-03-17T16:33:29Z">
                <w:pPr>
                  <w:pStyle w:val="59"/>
                  <w:spacing w:line="360" w:lineRule="auto"/>
                  <w:ind w:left="107"/>
                </w:pPr>
              </w:pPrChange>
            </w:pPr>
            <w:del w:id="2810" w:author="Spring●M" w:date="2022-03-17T16:33:29Z">
              <w:r>
                <w:rPr>
                  <w:rFonts w:hint="eastAsia"/>
                  <w:szCs w:val="21"/>
                </w:rPr>
                <w:delText>4、由评标委员会成员针对投标文件进行评标。</w:delText>
              </w:r>
            </w:del>
          </w:p>
          <w:p>
            <w:pPr>
              <w:spacing w:line="360" w:lineRule="auto"/>
              <w:ind w:left="107"/>
              <w:jc w:val="both"/>
              <w:rPr>
                <w:del w:id="2812" w:author="Spring●M" w:date="2022-03-17T16:33:29Z"/>
                <w:rFonts w:hint="eastAsia"/>
                <w:szCs w:val="21"/>
              </w:rPr>
              <w:pPrChange w:id="2811" w:author="Spring●M" w:date="2022-03-17T16:33:29Z">
                <w:pPr>
                  <w:pStyle w:val="59"/>
                  <w:spacing w:line="360" w:lineRule="auto"/>
                  <w:ind w:left="107"/>
                </w:pPr>
              </w:pPrChange>
            </w:pPr>
            <w:del w:id="2813" w:author="Spring●M" w:date="2022-03-17T16:33:29Z">
              <w:r>
                <w:rPr>
                  <w:rFonts w:hint="eastAsia"/>
                  <w:szCs w:val="21"/>
                </w:rPr>
                <w:delText>5、评标委员会向招标人提交书面评标报告和中标候选人名单。</w:delText>
              </w:r>
            </w:del>
          </w:p>
          <w:p>
            <w:pPr>
              <w:spacing w:line="360" w:lineRule="auto"/>
              <w:ind w:left="107"/>
              <w:jc w:val="both"/>
              <w:rPr>
                <w:del w:id="2815" w:author="Spring●M" w:date="2022-03-17T16:33:29Z"/>
                <w:rFonts w:hint="eastAsia"/>
                <w:szCs w:val="21"/>
              </w:rPr>
              <w:pPrChange w:id="2814" w:author="Spring●M" w:date="2022-03-17T16:33:29Z">
                <w:pPr>
                  <w:pStyle w:val="59"/>
                  <w:spacing w:line="360" w:lineRule="auto"/>
                  <w:ind w:left="107"/>
                </w:pPr>
              </w:pPrChange>
            </w:pPr>
            <w:del w:id="2816" w:author="Spring●M" w:date="2022-03-17T16:33:29Z">
              <w:r>
                <w:rPr>
                  <w:rFonts w:hint="eastAsia"/>
                  <w:szCs w:val="21"/>
                </w:rPr>
                <w:delText>6、招标人定标委员会确定中标单位。</w:delText>
              </w:r>
            </w:del>
          </w:p>
          <w:p>
            <w:pPr>
              <w:spacing w:line="360" w:lineRule="auto"/>
              <w:ind w:left="107"/>
              <w:jc w:val="both"/>
              <w:rPr>
                <w:del w:id="2818" w:author="Spring●M" w:date="2022-03-17T16:33:29Z"/>
                <w:rFonts w:hint="eastAsia"/>
                <w:szCs w:val="21"/>
              </w:rPr>
              <w:pPrChange w:id="2817" w:author="Spring●M" w:date="2022-03-17T16:33:29Z">
                <w:pPr>
                  <w:pStyle w:val="59"/>
                  <w:spacing w:line="360" w:lineRule="auto"/>
                  <w:ind w:left="107"/>
                </w:pPr>
              </w:pPrChange>
            </w:pPr>
            <w:del w:id="2819" w:author="Spring●M" w:date="2022-03-17T16:33:29Z">
              <w:r>
                <w:rPr>
                  <w:rFonts w:hint="eastAsia"/>
                  <w:szCs w:val="21"/>
                </w:rPr>
                <w:delText>7、中标结果公示。</w:delText>
              </w:r>
            </w:del>
          </w:p>
          <w:p>
            <w:pPr>
              <w:spacing w:line="259" w:lineRule="exact"/>
              <w:ind w:left="107"/>
              <w:jc w:val="both"/>
              <w:rPr>
                <w:del w:id="2821" w:author="Spring●M" w:date="2022-03-17T16:33:29Z"/>
                <w:szCs w:val="21"/>
              </w:rPr>
              <w:pPrChange w:id="2820" w:author="Spring●M" w:date="2022-03-17T16:33:29Z">
                <w:pPr>
                  <w:pStyle w:val="59"/>
                  <w:spacing w:line="259" w:lineRule="exact"/>
                  <w:ind w:left="107"/>
                </w:pPr>
              </w:pPrChange>
            </w:pPr>
            <w:del w:id="2822" w:author="Spring●M" w:date="2022-03-17T16:33:29Z">
              <w:r>
                <w:rPr>
                  <w:rFonts w:hint="eastAsia"/>
                  <w:szCs w:val="21"/>
                </w:rPr>
                <w:delText>8、合同谈判并签订合同。</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jc w:val="center"/>
          <w:del w:id="2823" w:author="Spring●M" w:date="2022-03-17T16:33:29Z"/>
        </w:trPr>
        <w:tc>
          <w:tcPr>
            <w:tcW w:w="959" w:type="dxa"/>
            <w:tcBorders>
              <w:top w:val="single" w:color="auto" w:sz="4" w:space="0"/>
            </w:tcBorders>
            <w:vAlign w:val="center"/>
          </w:tcPr>
          <w:p>
            <w:pPr>
              <w:ind w:left="108" w:right="98"/>
              <w:jc w:val="both"/>
              <w:rPr>
                <w:del w:id="2825" w:author="Spring●M" w:date="2022-03-17T16:33:29Z"/>
              </w:rPr>
              <w:pPrChange w:id="2824" w:author="Spring●M" w:date="2022-03-17T16:33:29Z">
                <w:pPr>
                  <w:pStyle w:val="59"/>
                  <w:ind w:left="108" w:right="98"/>
                  <w:jc w:val="center"/>
                </w:pPr>
              </w:pPrChange>
            </w:pPr>
            <w:del w:id="2826" w:author="Spring●M" w:date="2022-03-17T16:33:29Z">
              <w:r>
                <w:rPr/>
                <w:delText>7.1</w:delText>
              </w:r>
            </w:del>
          </w:p>
        </w:tc>
        <w:tc>
          <w:tcPr>
            <w:tcW w:w="1924" w:type="dxa"/>
            <w:tcBorders>
              <w:top w:val="single" w:color="auto" w:sz="4" w:space="0"/>
            </w:tcBorders>
            <w:vAlign w:val="center"/>
          </w:tcPr>
          <w:p>
            <w:pPr>
              <w:spacing w:line="360" w:lineRule="auto"/>
              <w:ind w:left="394" w:right="175" w:hanging="209"/>
              <w:jc w:val="both"/>
              <w:rPr>
                <w:del w:id="2828" w:author="Spring●M" w:date="2022-03-17T16:33:29Z"/>
              </w:rPr>
              <w:pPrChange w:id="2827" w:author="Spring●M" w:date="2022-03-17T16:33:29Z">
                <w:pPr>
                  <w:pStyle w:val="59"/>
                  <w:spacing w:line="360" w:lineRule="auto"/>
                  <w:ind w:left="394" w:right="175" w:hanging="209"/>
                  <w:jc w:val="center"/>
                </w:pPr>
              </w:pPrChange>
            </w:pPr>
            <w:del w:id="2829" w:author="Spring●M" w:date="2022-03-17T16:33:29Z">
              <w:r>
                <w:rPr>
                  <w:rFonts w:hint="eastAsia"/>
                </w:rPr>
                <w:delText>定</w:delText>
              </w:r>
            </w:del>
            <w:del w:id="2830" w:author="Spring●M" w:date="2022-03-17T16:33:29Z">
              <w:r>
                <w:rPr/>
                <w:delText>标</w:delText>
              </w:r>
            </w:del>
            <w:del w:id="2831" w:author="Spring●M" w:date="2022-03-17T16:33:29Z">
              <w:r>
                <w:rPr>
                  <w:rFonts w:hint="eastAsia"/>
                </w:rPr>
                <w:delText>结果</w:delText>
              </w:r>
            </w:del>
            <w:del w:id="2832" w:author="Spring●M" w:date="2022-03-17T16:33:29Z">
              <w:r>
                <w:rPr/>
                <w:delText>公示媒介及期限</w:delText>
              </w:r>
            </w:del>
          </w:p>
        </w:tc>
        <w:tc>
          <w:tcPr>
            <w:tcW w:w="6408" w:type="dxa"/>
            <w:tcBorders>
              <w:top w:val="single" w:color="auto" w:sz="4" w:space="0"/>
            </w:tcBorders>
            <w:vAlign w:val="center"/>
          </w:tcPr>
          <w:p>
            <w:pPr>
              <w:spacing w:line="360" w:lineRule="auto"/>
              <w:jc w:val="both"/>
              <w:rPr>
                <w:del w:id="2834" w:author="Spring●M" w:date="2022-03-17T16:33:29Z"/>
                <w:kern w:val="0"/>
                <w:szCs w:val="21"/>
              </w:rPr>
              <w:pPrChange w:id="2833" w:author="Spring●M" w:date="2022-03-17T16:33:29Z">
                <w:pPr>
                  <w:pStyle w:val="59"/>
                  <w:spacing w:line="360" w:lineRule="auto"/>
                </w:pPr>
              </w:pPrChange>
            </w:pPr>
            <w:del w:id="2835" w:author="Spring●M" w:date="2022-03-17T16:33:29Z">
              <w:r>
                <w:rPr>
                  <w:rFonts w:hint="eastAsia"/>
                  <w:kern w:val="0"/>
                  <w:szCs w:val="21"/>
                  <w:lang w:val="en-US"/>
                </w:rPr>
                <w:delText>招标人在确定中标人之日起3日内，将定标结果在</w:delText>
              </w:r>
            </w:del>
            <w:del w:id="2836" w:author="Spring●M" w:date="2022-03-17T16:33:29Z">
              <w:r>
                <w:rPr>
                  <w:rFonts w:hint="eastAsia"/>
                  <w:kern w:val="0"/>
                  <w:szCs w:val="21"/>
                  <w:lang w:val="en-US" w:eastAsia="zh-CN"/>
                </w:rPr>
                <w:delText>四川省交通建设集团股份有限公司</w:delText>
              </w:r>
            </w:del>
            <w:del w:id="2837" w:author="Spring●M" w:date="2022-03-17T16:33:29Z">
              <w:r>
                <w:rPr>
                  <w:rFonts w:hint="eastAsia"/>
                  <w:kern w:val="0"/>
                  <w:szCs w:val="21"/>
                  <w:lang w:val="en-US"/>
                </w:rPr>
                <w:delText>官网（http://www.scjtgc.com/）上公示 3 个工作日以接受社会公开监督。投标人或者其他利害关系人对定标结果有异议的，应当在公示期间提出。</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del w:id="2838" w:author="Spring●M" w:date="2022-03-17T16:33:29Z"/>
        </w:trPr>
        <w:tc>
          <w:tcPr>
            <w:tcW w:w="959" w:type="dxa"/>
            <w:vAlign w:val="center"/>
          </w:tcPr>
          <w:p>
            <w:pPr>
              <w:spacing w:before="1"/>
              <w:ind w:right="98"/>
              <w:jc w:val="both"/>
              <w:rPr>
                <w:del w:id="2840" w:author="Spring●M" w:date="2022-03-17T16:33:29Z"/>
              </w:rPr>
              <w:pPrChange w:id="2839" w:author="Spring●M" w:date="2022-03-17T16:33:29Z">
                <w:pPr>
                  <w:pStyle w:val="59"/>
                  <w:spacing w:before="1"/>
                  <w:ind w:right="98"/>
                  <w:jc w:val="center"/>
                </w:pPr>
              </w:pPrChange>
            </w:pPr>
            <w:del w:id="2841" w:author="Spring●M" w:date="2022-03-17T16:33:29Z">
              <w:r>
                <w:rPr/>
                <w:delText>7.4</w:delText>
              </w:r>
            </w:del>
          </w:p>
        </w:tc>
        <w:tc>
          <w:tcPr>
            <w:tcW w:w="1924" w:type="dxa"/>
            <w:vAlign w:val="center"/>
          </w:tcPr>
          <w:p>
            <w:pPr>
              <w:spacing w:line="321" w:lineRule="auto"/>
              <w:ind w:right="175" w:rightChars="0"/>
              <w:jc w:val="both"/>
              <w:rPr>
                <w:del w:id="2843" w:author="Spring●M" w:date="2022-03-17T16:33:29Z"/>
              </w:rPr>
              <w:pPrChange w:id="2842" w:author="Spring●M" w:date="2022-03-17T16:33:29Z">
                <w:pPr>
                  <w:pStyle w:val="59"/>
                  <w:spacing w:line="321" w:lineRule="auto"/>
                  <w:ind w:right="175" w:rightChars="0"/>
                  <w:jc w:val="center"/>
                </w:pPr>
              </w:pPrChange>
            </w:pPr>
            <w:del w:id="2844" w:author="Spring●M" w:date="2022-03-17T16:33:29Z">
              <w:r>
                <w:rPr/>
                <w:delText>是否授权评标委员会确定中标人</w:delText>
              </w:r>
            </w:del>
          </w:p>
        </w:tc>
        <w:tc>
          <w:tcPr>
            <w:tcW w:w="6408" w:type="dxa"/>
            <w:vAlign w:val="center"/>
          </w:tcPr>
          <w:p>
            <w:pPr>
              <w:spacing w:before="78" w:line="320" w:lineRule="exact"/>
              <w:ind w:right="4718" w:rightChars="0" w:firstLine="480" w:firstLineChars="200"/>
              <w:jc w:val="both"/>
              <w:rPr>
                <w:del w:id="2846" w:author="Spring●M" w:date="2022-03-17T16:33:29Z"/>
              </w:rPr>
              <w:pPrChange w:id="2845" w:author="Spring●M" w:date="2022-03-17T16:33:29Z">
                <w:pPr>
                  <w:pStyle w:val="59"/>
                  <w:spacing w:before="78" w:line="320" w:lineRule="exact"/>
                  <w:ind w:right="4718" w:rightChars="0" w:firstLine="480" w:firstLineChars="200"/>
                  <w:jc w:val="left"/>
                </w:pPr>
              </w:pPrChange>
            </w:pPr>
            <w:del w:id="2847" w:author="Spring●M" w:date="2022-03-17T16:33:29Z">
              <w:r>
                <w:rPr>
                  <w:rFonts w:hint="eastAsia"/>
                  <w:sz w:val="24"/>
                  <w:szCs w:val="24"/>
                  <w:lang w:val="en-US"/>
                </w:rPr>
                <w:sym w:font="Wingdings 2" w:char="00A3"/>
              </w:r>
            </w:del>
            <w:del w:id="2848" w:author="Spring●M" w:date="2022-03-17T16:33:29Z">
              <w:r>
                <w:rPr/>
                <w:delText>是</w:delText>
              </w:r>
            </w:del>
          </w:p>
          <w:p>
            <w:pPr>
              <w:tabs>
                <w:tab w:val="left" w:pos="431"/>
              </w:tabs>
              <w:spacing w:before="91" w:line="320" w:lineRule="exact"/>
              <w:ind w:right="4718" w:rightChars="0" w:firstLine="480" w:firstLineChars="200"/>
              <w:jc w:val="both"/>
              <w:rPr>
                <w:del w:id="2850" w:author="Spring●M" w:date="2022-03-17T16:33:29Z"/>
              </w:rPr>
              <w:pPrChange w:id="2849" w:author="Spring●M" w:date="2022-03-17T16:33:29Z">
                <w:pPr>
                  <w:pStyle w:val="59"/>
                  <w:tabs>
                    <w:tab w:val="left" w:pos="431"/>
                  </w:tabs>
                  <w:spacing w:before="91" w:line="320" w:lineRule="exact"/>
                  <w:ind w:right="4718" w:rightChars="0" w:firstLine="480" w:firstLineChars="200"/>
                  <w:jc w:val="left"/>
                </w:pPr>
              </w:pPrChange>
            </w:pPr>
            <w:del w:id="2851" w:author="Spring●M" w:date="2022-03-17T16:33:29Z">
              <w:r>
                <w:rPr>
                  <w:rFonts w:hint="eastAsia"/>
                  <w:sz w:val="24"/>
                  <w:szCs w:val="24"/>
                  <w:lang w:val="en-US"/>
                </w:rPr>
                <w:sym w:font="Wingdings 2" w:char="0052"/>
              </w:r>
            </w:del>
            <w:del w:id="2852" w:author="Spring●M" w:date="2022-03-17T16:33:29Z">
              <w:r>
                <w:rPr/>
                <w:delText>否</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del w:id="2853" w:author="Spring●M" w:date="2022-03-17T16:33:29Z"/>
        </w:trPr>
        <w:tc>
          <w:tcPr>
            <w:tcW w:w="959" w:type="dxa"/>
            <w:vAlign w:val="center"/>
          </w:tcPr>
          <w:p>
            <w:pPr>
              <w:ind w:left="108" w:right="98"/>
              <w:jc w:val="both"/>
              <w:rPr>
                <w:del w:id="2855" w:author="Spring●M" w:date="2022-03-17T16:33:29Z"/>
              </w:rPr>
              <w:pPrChange w:id="2854" w:author="Spring●M" w:date="2022-03-17T16:33:29Z">
                <w:pPr>
                  <w:pStyle w:val="59"/>
                  <w:ind w:left="108" w:right="98"/>
                  <w:jc w:val="center"/>
                </w:pPr>
              </w:pPrChange>
            </w:pPr>
            <w:del w:id="2856" w:author="Spring●M" w:date="2022-03-17T16:33:29Z">
              <w:r>
                <w:rPr/>
                <w:delText>7.5</w:delText>
              </w:r>
            </w:del>
          </w:p>
        </w:tc>
        <w:tc>
          <w:tcPr>
            <w:tcW w:w="1924" w:type="dxa"/>
            <w:vAlign w:val="center"/>
          </w:tcPr>
          <w:p>
            <w:pPr>
              <w:spacing w:line="360" w:lineRule="exact"/>
              <w:ind w:left="186" w:right="175"/>
              <w:jc w:val="both"/>
              <w:rPr>
                <w:del w:id="2858" w:author="Spring●M" w:date="2022-03-17T16:33:29Z"/>
              </w:rPr>
              <w:pPrChange w:id="2857" w:author="Spring●M" w:date="2022-03-17T16:33:29Z">
                <w:pPr>
                  <w:pStyle w:val="59"/>
                  <w:spacing w:line="360" w:lineRule="exact"/>
                  <w:ind w:left="186" w:right="175"/>
                  <w:jc w:val="center"/>
                </w:pPr>
              </w:pPrChange>
            </w:pPr>
            <w:del w:id="2859" w:author="Spring●M" w:date="2022-03-17T16:33:29Z">
              <w:r>
                <w:rPr/>
                <w:delText>中标通知书和中标结果通知发出的形式</w:delText>
              </w:r>
            </w:del>
          </w:p>
        </w:tc>
        <w:tc>
          <w:tcPr>
            <w:tcW w:w="6408" w:type="dxa"/>
            <w:vAlign w:val="center"/>
          </w:tcPr>
          <w:p>
            <w:pPr>
              <w:ind w:left="107"/>
              <w:jc w:val="both"/>
              <w:rPr>
                <w:del w:id="2861" w:author="Spring●M" w:date="2022-03-17T16:33:29Z"/>
              </w:rPr>
              <w:pPrChange w:id="2860" w:author="Spring●M" w:date="2022-03-17T16:33:29Z">
                <w:pPr>
                  <w:pStyle w:val="59"/>
                  <w:ind w:left="107"/>
                </w:pPr>
              </w:pPrChange>
            </w:pPr>
            <w:del w:id="2862" w:author="Spring●M" w:date="2022-03-17T16:33:29Z">
              <w:r>
                <w:rPr/>
                <w:delText>书面形式</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4" w:hRule="atLeast"/>
          <w:jc w:val="center"/>
          <w:del w:id="2863" w:author="Spring●M" w:date="2022-03-17T16:33:29Z"/>
        </w:trPr>
        <w:tc>
          <w:tcPr>
            <w:tcW w:w="959" w:type="dxa"/>
            <w:vAlign w:val="center"/>
          </w:tcPr>
          <w:p>
            <w:pPr>
              <w:ind w:left="107" w:right="99"/>
              <w:jc w:val="both"/>
              <w:rPr>
                <w:del w:id="2865" w:author="Spring●M" w:date="2022-03-17T16:33:29Z"/>
              </w:rPr>
              <w:pPrChange w:id="2864" w:author="Spring●M" w:date="2022-03-17T16:33:29Z">
                <w:pPr>
                  <w:pStyle w:val="59"/>
                  <w:ind w:left="107" w:right="99"/>
                  <w:jc w:val="center"/>
                </w:pPr>
              </w:pPrChange>
            </w:pPr>
            <w:del w:id="2866" w:author="Spring●M" w:date="2022-03-17T16:33:29Z">
              <w:r>
                <w:rPr/>
                <w:delText>7.7.1</w:delText>
              </w:r>
            </w:del>
          </w:p>
        </w:tc>
        <w:tc>
          <w:tcPr>
            <w:tcW w:w="1924" w:type="dxa"/>
            <w:vAlign w:val="center"/>
          </w:tcPr>
          <w:p>
            <w:pPr>
              <w:ind w:left="104" w:leftChars="0" w:right="99" w:rightChars="0"/>
              <w:jc w:val="both"/>
              <w:rPr>
                <w:del w:id="2868" w:author="Spring●M" w:date="2022-03-17T16:33:29Z"/>
              </w:rPr>
              <w:pPrChange w:id="2867" w:author="Spring●M" w:date="2022-03-17T16:33:29Z">
                <w:pPr>
                  <w:pStyle w:val="59"/>
                  <w:ind w:left="104" w:leftChars="0" w:right="99" w:rightChars="0"/>
                  <w:jc w:val="center"/>
                </w:pPr>
              </w:pPrChange>
            </w:pPr>
            <w:del w:id="2869" w:author="Spring●M" w:date="2022-03-17T16:33:29Z">
              <w:r>
                <w:rPr>
                  <w:highlight w:val="none"/>
                </w:rPr>
                <w:delText>履约保证金</w:delText>
              </w:r>
            </w:del>
          </w:p>
        </w:tc>
        <w:tc>
          <w:tcPr>
            <w:tcW w:w="6408" w:type="dxa"/>
            <w:vAlign w:val="center"/>
          </w:tcPr>
          <w:p>
            <w:pPr>
              <w:spacing w:line="320" w:lineRule="exact"/>
              <w:ind w:left="108" w:right="96" w:firstLine="420" w:firstLineChars="200"/>
              <w:jc w:val="both"/>
              <w:rPr>
                <w:del w:id="2871" w:author="Spring●M" w:date="2022-03-17T16:33:29Z"/>
              </w:rPr>
              <w:pPrChange w:id="2870" w:author="Spring●M" w:date="2022-03-17T16:33:29Z">
                <w:pPr>
                  <w:pStyle w:val="59"/>
                  <w:spacing w:line="320" w:lineRule="exact"/>
                  <w:ind w:left="108" w:right="96" w:firstLine="420" w:firstLineChars="200"/>
                  <w:jc w:val="left"/>
                </w:pPr>
              </w:pPrChange>
            </w:pPr>
            <w:del w:id="2872" w:author="Spring●M" w:date="2022-03-17T16:33:29Z">
              <w:r>
                <w:rPr/>
                <w:delText>是否要求中标人提交履约保证金：</w:delText>
              </w:r>
            </w:del>
          </w:p>
          <w:p>
            <w:pPr>
              <w:spacing w:line="320" w:lineRule="exact"/>
              <w:ind w:left="108" w:right="96" w:firstLine="420" w:firstLineChars="200"/>
              <w:jc w:val="both"/>
              <w:rPr>
                <w:del w:id="2874" w:author="Spring●M" w:date="2022-03-17T16:33:29Z"/>
              </w:rPr>
              <w:pPrChange w:id="2873" w:author="Spring●M" w:date="2022-03-17T16:33:29Z">
                <w:pPr>
                  <w:pStyle w:val="59"/>
                  <w:spacing w:line="320" w:lineRule="exact"/>
                  <w:ind w:left="108" w:right="96" w:firstLine="420" w:firstLineChars="200"/>
                  <w:jc w:val="left"/>
                </w:pPr>
              </w:pPrChange>
            </w:pPr>
            <w:del w:id="2875" w:author="Spring●M" w:date="2022-03-17T16:33:29Z">
              <w:r>
                <w:rPr>
                  <w:rFonts w:hint="eastAsia"/>
                  <w:highlight w:val="none"/>
                </w:rPr>
                <w:sym w:font="Wingdings 2" w:char="00A3"/>
              </w:r>
            </w:del>
            <w:del w:id="2876" w:author="Spring●M" w:date="2022-03-17T16:33:29Z">
              <w:r>
                <w:rPr>
                  <w:highlight w:val="none"/>
                </w:rPr>
                <w:delText>不要求</w:delText>
              </w:r>
            </w:del>
          </w:p>
          <w:p>
            <w:pPr>
              <w:spacing w:line="320" w:lineRule="exact"/>
              <w:ind w:left="108" w:right="96" w:firstLine="420" w:firstLineChars="200"/>
              <w:jc w:val="both"/>
              <w:rPr>
                <w:del w:id="2878" w:author="Spring●M" w:date="2022-03-17T16:33:29Z"/>
              </w:rPr>
              <w:pPrChange w:id="2877" w:author="Spring●M" w:date="2022-03-17T16:33:29Z">
                <w:pPr>
                  <w:pStyle w:val="59"/>
                  <w:spacing w:line="320" w:lineRule="exact"/>
                  <w:ind w:left="108" w:right="96" w:firstLine="420" w:firstLineChars="200"/>
                  <w:jc w:val="left"/>
                </w:pPr>
              </w:pPrChange>
            </w:pPr>
            <w:del w:id="2879" w:author="Spring●M" w:date="2022-03-17T16:33:29Z">
              <w:r>
                <w:rPr>
                  <w:rFonts w:hint="eastAsia"/>
                </w:rPr>
                <w:sym w:font="Wingdings 2" w:char="0052"/>
              </w:r>
            </w:del>
            <w:del w:id="2880" w:author="Spring●M" w:date="2022-03-17T16:33:29Z">
              <w:r>
                <w:rPr/>
                <w:delText>要求</w:delText>
              </w:r>
            </w:del>
          </w:p>
          <w:p>
            <w:pPr>
              <w:spacing w:line="320" w:lineRule="exact"/>
              <w:ind w:left="108" w:right="96" w:firstLine="420" w:firstLineChars="200"/>
              <w:jc w:val="both"/>
              <w:rPr>
                <w:del w:id="2882" w:author="Spring●M" w:date="2022-03-17T16:33:29Z"/>
              </w:rPr>
              <w:pPrChange w:id="2881" w:author="Spring●M" w:date="2022-03-17T16:33:29Z">
                <w:pPr>
                  <w:pStyle w:val="59"/>
                  <w:spacing w:line="320" w:lineRule="exact"/>
                  <w:ind w:left="108" w:right="96" w:firstLine="420" w:firstLineChars="200"/>
                  <w:jc w:val="left"/>
                </w:pPr>
              </w:pPrChange>
            </w:pPr>
            <w:del w:id="2883" w:author="Spring●M" w:date="2022-03-17T16:33:29Z">
              <w:r>
                <w:rPr>
                  <w:rFonts w:hint="eastAsia"/>
                  <w:lang w:eastAsia="zh-CN"/>
                </w:rPr>
                <w:delText>（</w:delText>
              </w:r>
            </w:del>
            <w:del w:id="2884" w:author="Spring●M" w:date="2022-03-17T16:33:29Z">
              <w:r>
                <w:rPr>
                  <w:rFonts w:hint="eastAsia"/>
                  <w:lang w:val="en-US" w:eastAsia="zh-CN"/>
                </w:rPr>
                <w:delText>1</w:delText>
              </w:r>
            </w:del>
            <w:del w:id="2885" w:author="Spring●M" w:date="2022-03-17T16:33:29Z">
              <w:r>
                <w:rPr>
                  <w:rFonts w:hint="eastAsia"/>
                  <w:lang w:eastAsia="zh-CN"/>
                </w:rPr>
                <w:delText>）</w:delText>
              </w:r>
            </w:del>
            <w:del w:id="2886" w:author="Spring●M" w:date="2022-03-17T16:33:29Z">
              <w:r>
                <w:rPr/>
                <w:delText>履约保证金的形式：银行保函或现金、支票等形式。</w:delText>
              </w:r>
            </w:del>
          </w:p>
          <w:p>
            <w:pPr>
              <w:tabs>
                <w:tab w:val="left" w:pos="632"/>
              </w:tabs>
              <w:spacing w:before="91"/>
              <w:ind w:firstLine="525" w:firstLineChars="250"/>
              <w:jc w:val="both"/>
              <w:rPr>
                <w:del w:id="2888" w:author="Spring●M" w:date="2022-03-17T16:33:29Z"/>
              </w:rPr>
              <w:pPrChange w:id="2887" w:author="Spring●M" w:date="2022-03-17T16:33:29Z">
                <w:pPr>
                  <w:pStyle w:val="59"/>
                  <w:tabs>
                    <w:tab w:val="left" w:pos="632"/>
                  </w:tabs>
                  <w:spacing w:before="91"/>
                  <w:ind w:firstLine="525" w:firstLineChars="250"/>
                  <w:jc w:val="left"/>
                </w:pPr>
              </w:pPrChange>
            </w:pPr>
            <w:del w:id="2889" w:author="Spring●M" w:date="2022-03-17T16:33:29Z">
              <w:r>
                <w:rPr>
                  <w:rFonts w:hint="eastAsia"/>
                  <w:lang w:eastAsia="zh-CN"/>
                </w:rPr>
                <w:delText>（</w:delText>
              </w:r>
            </w:del>
            <w:del w:id="2890" w:author="Spring●M" w:date="2022-03-17T16:33:29Z">
              <w:r>
                <w:rPr>
                  <w:rFonts w:hint="eastAsia"/>
                  <w:lang w:val="en-US" w:eastAsia="zh-CN"/>
                </w:rPr>
                <w:delText>2</w:delText>
              </w:r>
            </w:del>
            <w:del w:id="2891" w:author="Spring●M" w:date="2022-03-17T16:33:29Z">
              <w:r>
                <w:rPr>
                  <w:rFonts w:hint="eastAsia"/>
                  <w:lang w:eastAsia="zh-CN"/>
                </w:rPr>
                <w:delText>）</w:delText>
              </w:r>
            </w:del>
            <w:del w:id="2892" w:author="Spring●M" w:date="2022-03-17T16:33:29Z">
              <w:r>
                <w:rPr/>
                <w:delText>履约保证金的金额：</w:delText>
              </w:r>
            </w:del>
            <w:del w:id="2893" w:author="Spring●M" w:date="2022-03-17T16:33:29Z">
              <w:r>
                <w:rPr>
                  <w:rFonts w:hint="eastAsia"/>
                </w:rPr>
                <w:delText>见招标公告</w:delText>
              </w:r>
            </w:del>
          </w:p>
          <w:p>
            <w:pPr>
              <w:spacing w:line="320" w:lineRule="exact"/>
              <w:ind w:left="108" w:right="96" w:firstLine="420" w:firstLineChars="200"/>
              <w:jc w:val="both"/>
              <w:rPr>
                <w:del w:id="2895" w:author="Spring●M" w:date="2022-03-17T16:33:29Z"/>
              </w:rPr>
              <w:pPrChange w:id="2894" w:author="Spring●M" w:date="2022-03-17T16:33:29Z">
                <w:pPr>
                  <w:pStyle w:val="59"/>
                  <w:spacing w:line="320" w:lineRule="exact"/>
                  <w:ind w:left="108" w:right="96" w:firstLine="420" w:firstLineChars="200"/>
                  <w:jc w:val="left"/>
                </w:pPr>
              </w:pPrChange>
            </w:pPr>
            <w:del w:id="2896" w:author="Spring●M" w:date="2022-03-17T16:33:29Z">
              <w:r>
                <w:rPr>
                  <w:rFonts w:hint="eastAsia"/>
                  <w:lang w:eastAsia="zh-CN"/>
                </w:rPr>
                <w:delText>（</w:delText>
              </w:r>
            </w:del>
            <w:del w:id="2897" w:author="Spring●M" w:date="2022-03-17T16:33:29Z">
              <w:r>
                <w:rPr>
                  <w:rFonts w:hint="eastAsia"/>
                  <w:lang w:val="en-US" w:eastAsia="zh-CN"/>
                </w:rPr>
                <w:delText>3</w:delText>
              </w:r>
            </w:del>
            <w:del w:id="2898" w:author="Spring●M" w:date="2022-03-17T16:33:29Z">
              <w:r>
                <w:rPr>
                  <w:rFonts w:hint="eastAsia"/>
                  <w:lang w:eastAsia="zh-CN"/>
                </w:rPr>
                <w:delText>）</w:delText>
              </w:r>
            </w:del>
            <w:del w:id="2899" w:author="Spring●M" w:date="2022-03-17T16:33:29Z">
              <w:r>
                <w:rPr/>
                <w:delText>银行保函应由支行及以上国有或股份制商业银行开具；现金、支票等形式的履约担保必须从投标人基本帐户中转出或开具。</w:delText>
              </w:r>
            </w:del>
          </w:p>
          <w:p>
            <w:pPr>
              <w:numPr>
                <w:ilvl w:val="0"/>
                <w:numId w:val="0"/>
              </w:numPr>
              <w:tabs>
                <w:tab w:val="left" w:pos="632"/>
              </w:tabs>
              <w:spacing w:before="91"/>
              <w:ind w:left="106" w:leftChars="0" w:firstLine="420" w:firstLineChars="200"/>
              <w:jc w:val="both"/>
              <w:rPr>
                <w:del w:id="2901" w:author="Spring●M" w:date="2022-03-17T16:33:29Z"/>
              </w:rPr>
              <w:pPrChange w:id="2900" w:author="Spring●M" w:date="2022-03-17T16:33:29Z">
                <w:pPr>
                  <w:pStyle w:val="59"/>
                  <w:numPr>
                    <w:ilvl w:val="0"/>
                    <w:numId w:val="0"/>
                  </w:numPr>
                  <w:tabs>
                    <w:tab w:val="left" w:pos="632"/>
                  </w:tabs>
                  <w:spacing w:before="91"/>
                  <w:ind w:left="106" w:leftChars="0" w:firstLine="420" w:firstLineChars="200"/>
                  <w:jc w:val="left"/>
                </w:pPr>
              </w:pPrChange>
            </w:pPr>
            <w:del w:id="2902" w:author="Spring●M" w:date="2022-03-17T16:33:29Z">
              <w:r>
                <w:rPr>
                  <w:rFonts w:hint="eastAsia"/>
                  <w:lang w:eastAsia="zh-CN"/>
                </w:rPr>
                <w:delText>（</w:delText>
              </w:r>
            </w:del>
            <w:del w:id="2903" w:author="Spring●M" w:date="2022-03-17T16:33:29Z">
              <w:r>
                <w:rPr>
                  <w:rFonts w:hint="eastAsia"/>
                  <w:lang w:val="en-US" w:eastAsia="zh-CN"/>
                </w:rPr>
                <w:delText>4</w:delText>
              </w:r>
            </w:del>
            <w:del w:id="2904" w:author="Spring●M" w:date="2022-03-17T16:33:29Z">
              <w:r>
                <w:rPr>
                  <w:rFonts w:hint="eastAsia"/>
                  <w:lang w:eastAsia="zh-CN"/>
                </w:rPr>
                <w:delText>）</w:delText>
              </w:r>
            </w:del>
            <w:del w:id="2905" w:author="Spring●M" w:date="2022-03-17T16:33:29Z">
              <w:r>
                <w:rPr/>
                <w:delText>提交履约担保时间：应在签订合同协议书之前。</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del w:id="2906" w:author="Spring●M" w:date="2022-03-17T16:33:29Z"/>
        </w:trPr>
        <w:tc>
          <w:tcPr>
            <w:tcW w:w="959" w:type="dxa"/>
            <w:vAlign w:val="center"/>
          </w:tcPr>
          <w:p>
            <w:pPr>
              <w:ind w:left="107" w:right="99"/>
              <w:jc w:val="both"/>
              <w:rPr>
                <w:del w:id="2908" w:author="Spring●M" w:date="2022-03-17T16:33:29Z"/>
              </w:rPr>
              <w:pPrChange w:id="2907" w:author="Spring●M" w:date="2022-03-17T16:33:29Z">
                <w:pPr>
                  <w:pStyle w:val="59"/>
                  <w:ind w:left="107" w:right="99"/>
                  <w:jc w:val="center"/>
                </w:pPr>
              </w:pPrChange>
            </w:pPr>
            <w:del w:id="2909" w:author="Spring●M" w:date="2022-03-17T16:33:29Z">
              <w:r>
                <w:rPr/>
                <w:delText>7.8.1</w:delText>
              </w:r>
            </w:del>
          </w:p>
        </w:tc>
        <w:tc>
          <w:tcPr>
            <w:tcW w:w="1924" w:type="dxa"/>
            <w:vAlign w:val="center"/>
          </w:tcPr>
          <w:p>
            <w:pPr>
              <w:ind w:left="104" w:right="99"/>
              <w:jc w:val="both"/>
              <w:rPr>
                <w:del w:id="2911" w:author="Spring●M" w:date="2022-03-17T16:33:29Z"/>
              </w:rPr>
              <w:pPrChange w:id="2910" w:author="Spring●M" w:date="2022-03-17T16:33:29Z">
                <w:pPr>
                  <w:pStyle w:val="59"/>
                  <w:ind w:left="104" w:right="99"/>
                  <w:jc w:val="center"/>
                </w:pPr>
              </w:pPrChange>
            </w:pPr>
            <w:del w:id="2912" w:author="Spring●M" w:date="2022-03-17T16:33:29Z">
              <w:r>
                <w:rPr/>
                <w:delText>签订合同</w:delText>
              </w:r>
            </w:del>
          </w:p>
        </w:tc>
        <w:tc>
          <w:tcPr>
            <w:tcW w:w="6408" w:type="dxa"/>
            <w:vAlign w:val="center"/>
          </w:tcPr>
          <w:p>
            <w:pPr>
              <w:spacing w:before="77"/>
              <w:ind w:left="107"/>
              <w:jc w:val="both"/>
              <w:rPr>
                <w:del w:id="2914" w:author="Spring●M" w:date="2022-03-17T16:33:29Z"/>
              </w:rPr>
              <w:pPrChange w:id="2913" w:author="Spring●M" w:date="2022-03-17T16:33:29Z">
                <w:pPr>
                  <w:pStyle w:val="59"/>
                  <w:spacing w:before="77"/>
                  <w:ind w:left="107"/>
                </w:pPr>
              </w:pPrChange>
            </w:pPr>
            <w:del w:id="2915" w:author="Spring●M" w:date="2022-03-17T16:33:29Z">
              <w:r>
                <w:rPr>
                  <w:spacing w:val="-4"/>
                </w:rPr>
                <w:delText>在招标人发出中标通知书之日起</w:delText>
              </w:r>
            </w:del>
            <w:del w:id="2916" w:author="Spring●M" w:date="2022-03-17T16:33:29Z">
              <w:r>
                <w:rPr>
                  <w:rFonts w:hint="eastAsia"/>
                  <w:lang w:val="en-US"/>
                </w:rPr>
                <w:delText>30</w:delText>
              </w:r>
            </w:del>
            <w:del w:id="2917" w:author="Spring●M" w:date="2022-03-17T16:33:29Z">
              <w:r>
                <w:rPr>
                  <w:spacing w:val="-10"/>
                </w:rPr>
                <w:delText>天内，中标人与</w:delText>
              </w:r>
            </w:del>
            <w:del w:id="2918" w:author="Spring●M" w:date="2022-03-17T16:33:29Z">
              <w:r>
                <w:rPr>
                  <w:rFonts w:hint="eastAsia"/>
                  <w:spacing w:val="-10"/>
                </w:rPr>
                <w:delText>招标人</w:delText>
              </w:r>
            </w:del>
            <w:del w:id="2919" w:author="Spring●M" w:date="2022-03-17T16:33:29Z">
              <w:r>
                <w:rPr>
                  <w:spacing w:val="-10"/>
                </w:rPr>
                <w:delText>签订合同</w:delText>
              </w:r>
            </w:del>
          </w:p>
          <w:p>
            <w:pPr>
              <w:spacing w:before="91" w:line="262" w:lineRule="exact"/>
              <w:ind w:left="107"/>
              <w:jc w:val="both"/>
              <w:rPr>
                <w:del w:id="2921" w:author="Spring●M" w:date="2022-03-17T16:33:29Z"/>
              </w:rPr>
              <w:pPrChange w:id="2920" w:author="Spring●M" w:date="2022-03-17T16:33:29Z">
                <w:pPr>
                  <w:pStyle w:val="59"/>
                  <w:spacing w:before="91" w:line="262" w:lineRule="exact"/>
                  <w:ind w:left="107"/>
                </w:pPr>
              </w:pPrChange>
            </w:pPr>
            <w:del w:id="2922" w:author="Spring●M" w:date="2022-03-17T16:33:29Z">
              <w:r>
                <w:rPr/>
                <w:delText>协议书。</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del w:id="2923" w:author="Spring●M" w:date="2022-03-17T16:33:29Z"/>
        </w:trPr>
        <w:tc>
          <w:tcPr>
            <w:tcW w:w="959" w:type="dxa"/>
            <w:vAlign w:val="center"/>
          </w:tcPr>
          <w:p>
            <w:pPr>
              <w:ind w:left="10"/>
              <w:jc w:val="both"/>
              <w:rPr>
                <w:del w:id="2925" w:author="Spring●M" w:date="2022-03-17T16:33:29Z"/>
              </w:rPr>
              <w:pPrChange w:id="2924" w:author="Spring●M" w:date="2022-03-17T16:33:29Z">
                <w:pPr>
                  <w:pStyle w:val="59"/>
                  <w:ind w:left="10"/>
                  <w:jc w:val="center"/>
                </w:pPr>
              </w:pPrChange>
            </w:pPr>
            <w:del w:id="2926" w:author="Spring●M" w:date="2022-03-17T16:33:29Z">
              <w:r>
                <w:rPr/>
                <w:delText>8.5.1</w:delText>
              </w:r>
            </w:del>
          </w:p>
        </w:tc>
        <w:tc>
          <w:tcPr>
            <w:tcW w:w="1924" w:type="dxa"/>
            <w:vAlign w:val="center"/>
          </w:tcPr>
          <w:p>
            <w:pPr>
              <w:spacing w:line="360" w:lineRule="exact"/>
              <w:ind w:left="606" w:right="175" w:hanging="420"/>
              <w:jc w:val="both"/>
              <w:rPr>
                <w:del w:id="2928" w:author="Spring●M" w:date="2022-03-17T16:33:29Z"/>
              </w:rPr>
              <w:pPrChange w:id="2927" w:author="Spring●M" w:date="2022-03-17T16:33:29Z">
                <w:pPr>
                  <w:pStyle w:val="59"/>
                  <w:spacing w:line="360" w:lineRule="exact"/>
                  <w:ind w:left="606" w:right="175" w:hanging="420"/>
                  <w:jc w:val="center"/>
                </w:pPr>
              </w:pPrChange>
            </w:pPr>
            <w:del w:id="2929" w:author="Spring●M" w:date="2022-03-17T16:33:29Z">
              <w:r>
                <w:rPr/>
                <w:delText>监督部门</w:delText>
              </w:r>
            </w:del>
          </w:p>
        </w:tc>
        <w:tc>
          <w:tcPr>
            <w:tcW w:w="6408" w:type="dxa"/>
            <w:vAlign w:val="center"/>
          </w:tcPr>
          <w:p>
            <w:pPr>
              <w:spacing w:before="91" w:line="262" w:lineRule="exact"/>
              <w:jc w:val="both"/>
              <w:rPr>
                <w:del w:id="2931" w:author="Spring●M" w:date="2022-03-17T16:33:29Z"/>
                <w:lang w:val="en-US"/>
              </w:rPr>
              <w:pPrChange w:id="2930" w:author="Spring●M" w:date="2022-03-17T16:33:29Z">
                <w:pPr>
                  <w:pStyle w:val="59"/>
                  <w:spacing w:before="91" w:line="262" w:lineRule="exact"/>
                </w:pPr>
              </w:pPrChange>
            </w:pPr>
            <w:del w:id="2932" w:author="Spring●M" w:date="2022-03-17T16:33:29Z">
              <w:r>
                <w:rPr>
                  <w:rFonts w:hint="eastAsia"/>
                  <w:lang w:val="en-US"/>
                </w:rPr>
                <w:delText xml:space="preserve"> 四川</w:delText>
              </w:r>
            </w:del>
            <w:del w:id="2933" w:author="Spring●M" w:date="2022-03-17T16:33:29Z">
              <w:r>
                <w:rPr>
                  <w:rFonts w:hint="eastAsia"/>
                  <w:lang w:val="en-US" w:eastAsia="zh-CN"/>
                </w:rPr>
                <w:delText>省交通建设集团</w:delText>
              </w:r>
            </w:del>
            <w:del w:id="2934" w:author="Spring●M" w:date="2022-03-17T16:33:29Z">
              <w:r>
                <w:rPr>
                  <w:rFonts w:hint="eastAsia"/>
                  <w:lang w:val="en-US"/>
                </w:rPr>
                <w:delText>股份有限公司纪检监察部。</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del w:id="2935" w:author="Spring●M" w:date="2022-03-17T16:33:29Z"/>
        </w:trPr>
        <w:tc>
          <w:tcPr>
            <w:tcW w:w="959" w:type="dxa"/>
            <w:vAlign w:val="center"/>
          </w:tcPr>
          <w:p>
            <w:pPr>
              <w:ind w:left="10"/>
              <w:jc w:val="both"/>
              <w:rPr>
                <w:del w:id="2937" w:author="Spring●M" w:date="2022-03-17T16:33:29Z"/>
              </w:rPr>
              <w:pPrChange w:id="2936" w:author="Spring●M" w:date="2022-03-17T16:33:29Z">
                <w:pPr>
                  <w:pStyle w:val="59"/>
                  <w:ind w:left="10"/>
                  <w:jc w:val="center"/>
                </w:pPr>
              </w:pPrChange>
            </w:pPr>
            <w:del w:id="2938" w:author="Spring●M" w:date="2022-03-17T16:33:29Z">
              <w:r>
                <w:rPr/>
                <w:delText>9</w:delText>
              </w:r>
            </w:del>
          </w:p>
        </w:tc>
        <w:tc>
          <w:tcPr>
            <w:tcW w:w="1924" w:type="dxa"/>
            <w:vAlign w:val="center"/>
          </w:tcPr>
          <w:p>
            <w:pPr>
              <w:spacing w:line="360" w:lineRule="exact"/>
              <w:ind w:left="606" w:leftChars="0" w:right="175" w:rightChars="0" w:hanging="420" w:firstLineChars="0"/>
              <w:jc w:val="both"/>
              <w:rPr>
                <w:del w:id="2940" w:author="Spring●M" w:date="2022-03-17T16:33:29Z"/>
              </w:rPr>
              <w:pPrChange w:id="2939" w:author="Spring●M" w:date="2022-03-17T16:33:29Z">
                <w:pPr>
                  <w:pStyle w:val="59"/>
                  <w:spacing w:line="360" w:lineRule="exact"/>
                  <w:ind w:left="606" w:leftChars="0" w:right="175" w:rightChars="0" w:hanging="420" w:firstLineChars="0"/>
                </w:pPr>
              </w:pPrChange>
            </w:pPr>
            <w:del w:id="2941" w:author="Spring●M" w:date="2022-03-17T16:33:29Z">
              <w:r>
                <w:rPr>
                  <w:highlight w:val="none"/>
                </w:rPr>
                <w:delText>是否采用电子招标投标</w:delText>
              </w:r>
            </w:del>
          </w:p>
        </w:tc>
        <w:tc>
          <w:tcPr>
            <w:tcW w:w="6408" w:type="dxa"/>
            <w:vAlign w:val="center"/>
          </w:tcPr>
          <w:p>
            <w:pPr>
              <w:spacing w:line="320" w:lineRule="exact"/>
              <w:ind w:left="108" w:right="96" w:firstLine="420" w:firstLineChars="200"/>
              <w:jc w:val="both"/>
              <w:rPr>
                <w:del w:id="2943" w:author="Spring●M" w:date="2022-03-17T16:33:29Z"/>
              </w:rPr>
              <w:pPrChange w:id="2942" w:author="Spring●M" w:date="2022-03-17T16:33:29Z">
                <w:pPr>
                  <w:pStyle w:val="59"/>
                  <w:spacing w:line="320" w:lineRule="exact"/>
                  <w:ind w:left="108" w:right="96" w:firstLine="420" w:firstLineChars="200"/>
                  <w:jc w:val="left"/>
                </w:pPr>
              </w:pPrChange>
            </w:pPr>
            <w:del w:id="2944" w:author="Spring●M" w:date="2022-03-17T16:33:29Z">
              <w:r>
                <w:rPr>
                  <w:rFonts w:hint="eastAsia"/>
                </w:rPr>
                <w:sym w:font="Wingdings 2" w:char="0052"/>
              </w:r>
            </w:del>
            <w:del w:id="2945" w:author="Spring●M" w:date="2022-03-17T16:33:29Z">
              <w:r>
                <w:rPr/>
                <w:delText>否</w:delText>
              </w:r>
            </w:del>
          </w:p>
          <w:p>
            <w:pPr>
              <w:spacing w:before="91" w:line="262" w:lineRule="exact"/>
              <w:ind w:left="548" w:leftChars="0"/>
              <w:jc w:val="both"/>
              <w:rPr>
                <w:del w:id="2947" w:author="Spring●M" w:date="2022-03-17T16:33:29Z"/>
              </w:rPr>
              <w:pPrChange w:id="2946" w:author="Spring●M" w:date="2022-03-17T16:33:29Z">
                <w:pPr>
                  <w:pStyle w:val="59"/>
                  <w:spacing w:before="91" w:line="262" w:lineRule="exact"/>
                  <w:ind w:left="548" w:leftChars="0"/>
                </w:pPr>
              </w:pPrChange>
            </w:pPr>
            <w:del w:id="2948" w:author="Spring●M" w:date="2022-03-17T16:33:29Z">
              <w:r>
                <w:rPr>
                  <w:rFonts w:hint="eastAsia"/>
                </w:rPr>
                <w:sym w:font="Wingdings 2" w:char="00A3"/>
              </w:r>
            </w:del>
            <w:del w:id="2949" w:author="Spring●M" w:date="2022-03-17T16:33:29Z">
              <w:r>
                <w:rPr/>
                <w:delText>是，具体要求：</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del w:id="2950" w:author="Spring●M" w:date="2022-03-17T16:33:29Z"/>
        </w:trPr>
        <w:tc>
          <w:tcPr>
            <w:tcW w:w="959" w:type="dxa"/>
            <w:vAlign w:val="center"/>
          </w:tcPr>
          <w:p>
            <w:pPr>
              <w:ind w:left="10" w:leftChars="0"/>
              <w:jc w:val="both"/>
              <w:rPr>
                <w:del w:id="2952" w:author="Spring●M" w:date="2022-03-17T16:33:29Z"/>
              </w:rPr>
              <w:pPrChange w:id="2951" w:author="Spring●M" w:date="2022-03-17T16:33:29Z">
                <w:pPr>
                  <w:pStyle w:val="59"/>
                  <w:ind w:left="10" w:leftChars="0"/>
                  <w:jc w:val="center"/>
                </w:pPr>
              </w:pPrChange>
            </w:pPr>
            <w:del w:id="2953" w:author="Spring●M" w:date="2022-03-17T16:33:29Z">
              <w:r>
                <w:rPr>
                  <w:rFonts w:hint="eastAsia"/>
                  <w:lang w:val="en-US" w:eastAsia="zh-CN"/>
                </w:rPr>
                <w:delText>10</w:delText>
              </w:r>
            </w:del>
          </w:p>
        </w:tc>
        <w:tc>
          <w:tcPr>
            <w:tcW w:w="1924" w:type="dxa"/>
            <w:vAlign w:val="center"/>
          </w:tcPr>
          <w:p>
            <w:pPr>
              <w:spacing w:line="360" w:lineRule="exact"/>
              <w:ind w:left="606" w:leftChars="0" w:right="175" w:rightChars="0" w:hanging="420" w:firstLineChars="0"/>
              <w:jc w:val="both"/>
              <w:rPr>
                <w:del w:id="2955" w:author="Spring●M" w:date="2022-03-17T16:33:29Z"/>
              </w:rPr>
              <w:pPrChange w:id="2954" w:author="Spring●M" w:date="2022-03-17T16:33:29Z">
                <w:pPr>
                  <w:pStyle w:val="59"/>
                  <w:spacing w:line="360" w:lineRule="exact"/>
                  <w:ind w:left="606" w:leftChars="0" w:right="175" w:rightChars="0" w:hanging="420" w:firstLineChars="0"/>
                  <w:jc w:val="center"/>
                </w:pPr>
              </w:pPrChange>
            </w:pPr>
            <w:del w:id="2956" w:author="Spring●M" w:date="2022-03-17T16:33:29Z">
              <w:r>
                <w:rPr>
                  <w:rFonts w:hint="eastAsia"/>
                  <w:color w:val="auto"/>
                  <w:spacing w:val="-1"/>
                  <w:szCs w:val="21"/>
                  <w:highlight w:val="none"/>
                </w:rPr>
                <w:delText>增值税税率</w:delText>
              </w:r>
            </w:del>
          </w:p>
        </w:tc>
        <w:tc>
          <w:tcPr>
            <w:tcW w:w="6408" w:type="dxa"/>
            <w:vAlign w:val="center"/>
          </w:tcPr>
          <w:p>
            <w:pPr>
              <w:spacing w:before="91" w:line="262" w:lineRule="exact"/>
              <w:jc w:val="both"/>
              <w:rPr>
                <w:del w:id="2958" w:author="Spring●M" w:date="2022-03-17T16:33:29Z"/>
                <w:lang w:val="en-US" w:bidi="ar-SA"/>
              </w:rPr>
              <w:pPrChange w:id="2957" w:author="Spring●M" w:date="2022-03-17T16:33:29Z">
                <w:pPr>
                  <w:pStyle w:val="59"/>
                  <w:spacing w:before="91" w:line="262" w:lineRule="exact"/>
                </w:pPr>
              </w:pPrChange>
            </w:pPr>
            <w:del w:id="2959" w:author="Spring●M" w:date="2022-03-17T16:33:29Z">
              <w:r>
                <w:rPr>
                  <w:rFonts w:hint="eastAsia" w:cs="宋体"/>
                  <w:color w:val="auto"/>
                  <w:kern w:val="2"/>
                  <w:sz w:val="21"/>
                  <w:szCs w:val="22"/>
                  <w:highlight w:val="none"/>
                  <w:lang w:val="en-US" w:eastAsia="zh-CN" w:bidi="ar-SA"/>
                </w:rPr>
                <w:delText>目前</w:delText>
              </w:r>
            </w:del>
            <w:del w:id="2960" w:author="Spring●M" w:date="2022-03-17T16:33:29Z">
              <w:r>
                <w:rPr>
                  <w:rFonts w:hint="eastAsia" w:ascii="宋体" w:hAnsi="宋体" w:eastAsia="宋体" w:cs="宋体"/>
                  <w:color w:val="auto"/>
                  <w:kern w:val="2"/>
                  <w:sz w:val="21"/>
                  <w:szCs w:val="22"/>
                  <w:highlight w:val="none"/>
                  <w:lang w:val="en-US" w:eastAsia="zh-CN" w:bidi="ar-SA"/>
                </w:rPr>
                <w:delText>增值税税率</w:delText>
              </w:r>
            </w:del>
            <w:del w:id="2961" w:author="Spring●M" w:date="2022-03-17T16:33:29Z">
              <w:r>
                <w:rPr>
                  <w:rFonts w:hint="eastAsia" w:cs="宋体"/>
                  <w:color w:val="auto"/>
                  <w:kern w:val="2"/>
                  <w:sz w:val="21"/>
                  <w:szCs w:val="22"/>
                  <w:highlight w:val="none"/>
                  <w:lang w:val="en-US" w:eastAsia="zh-CN" w:bidi="ar-SA"/>
                </w:rPr>
                <w:delText>采用</w:delText>
              </w:r>
            </w:del>
            <w:del w:id="2962" w:author="Spring●M" w:date="2022-03-17T16:33:29Z">
              <w:r>
                <w:rPr>
                  <w:rFonts w:hint="eastAsia" w:ascii="宋体" w:hAnsi="宋体" w:eastAsia="宋体" w:cs="宋体"/>
                  <w:color w:val="auto"/>
                  <w:kern w:val="2"/>
                  <w:sz w:val="21"/>
                  <w:szCs w:val="22"/>
                  <w:highlight w:val="none"/>
                  <w:lang w:val="en-US" w:eastAsia="zh-CN" w:bidi="ar-SA"/>
                </w:rPr>
                <w:delText>9%</w:delText>
              </w:r>
            </w:del>
            <w:del w:id="2963" w:author="Spring●M" w:date="2022-03-17T16:33:29Z">
              <w:r>
                <w:rPr>
                  <w:rFonts w:hint="eastAsia" w:cs="宋体"/>
                  <w:color w:val="auto"/>
                  <w:kern w:val="2"/>
                  <w:sz w:val="21"/>
                  <w:szCs w:val="22"/>
                  <w:highlight w:val="none"/>
                  <w:lang w:val="en-US" w:eastAsia="zh-CN" w:bidi="ar-SA"/>
                </w:rPr>
                <w:delText>，随</w:delText>
              </w:r>
            </w:del>
            <w:del w:id="2964" w:author="Spring●M" w:date="2022-03-17T16:33:29Z">
              <w:r>
                <w:rPr>
                  <w:rFonts w:hint="eastAsia"/>
                  <w:color w:val="auto"/>
                  <w:highlight w:val="none"/>
                  <w:lang w:val="en-US" w:eastAsia="zh-CN" w:bidi="ar-SA"/>
                </w:rPr>
                <w:delText>国家税务政策调整。</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del w:id="2965" w:author="Spring●M" w:date="2022-03-17T16:33:29Z"/>
        </w:trPr>
        <w:tc>
          <w:tcPr>
            <w:tcW w:w="9291" w:type="dxa"/>
            <w:gridSpan w:val="3"/>
            <w:vAlign w:val="center"/>
          </w:tcPr>
          <w:p>
            <w:pPr>
              <w:spacing w:line="360" w:lineRule="exact"/>
              <w:ind w:left="606" w:right="175" w:hanging="420"/>
              <w:jc w:val="both"/>
              <w:rPr>
                <w:del w:id="2967" w:author="Spring●M" w:date="2022-03-17T16:33:29Z"/>
              </w:rPr>
              <w:pPrChange w:id="2966" w:author="Spring●M" w:date="2022-03-17T16:33:29Z">
                <w:pPr>
                  <w:pStyle w:val="59"/>
                  <w:spacing w:line="360" w:lineRule="exact"/>
                  <w:ind w:left="606" w:right="175" w:hanging="420"/>
                  <w:jc w:val="center"/>
                </w:pPr>
              </w:pPrChange>
            </w:pPr>
            <w:del w:id="2968" w:author="Spring●M" w:date="2022-03-17T16:33:29Z">
              <w:r>
                <w:rPr>
                  <w:rFonts w:hint="eastAsia"/>
                </w:rPr>
                <w:delText>需要补充的其他内容</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jc w:val="center"/>
          <w:del w:id="2969" w:author="Spring●M" w:date="2022-03-17T16:33:29Z"/>
        </w:trPr>
        <w:tc>
          <w:tcPr>
            <w:tcW w:w="959" w:type="dxa"/>
            <w:vAlign w:val="center"/>
          </w:tcPr>
          <w:p>
            <w:pPr>
              <w:ind w:left="10"/>
              <w:jc w:val="both"/>
              <w:rPr>
                <w:del w:id="2971" w:author="Spring●M" w:date="2022-03-17T16:33:29Z"/>
              </w:rPr>
              <w:pPrChange w:id="2970" w:author="Spring●M" w:date="2022-03-17T16:33:29Z">
                <w:pPr>
                  <w:pStyle w:val="59"/>
                  <w:ind w:left="10"/>
                  <w:jc w:val="center"/>
                </w:pPr>
              </w:pPrChange>
            </w:pPr>
            <w:del w:id="2972" w:author="Spring●M" w:date="2022-03-17T16:33:29Z">
              <w:r>
                <w:rPr>
                  <w:rFonts w:hint="eastAsia"/>
                </w:rPr>
                <w:delText>10.1</w:delText>
              </w:r>
            </w:del>
          </w:p>
        </w:tc>
        <w:tc>
          <w:tcPr>
            <w:tcW w:w="8332" w:type="dxa"/>
            <w:gridSpan w:val="2"/>
            <w:vAlign w:val="center"/>
          </w:tcPr>
          <w:p>
            <w:pPr>
              <w:spacing w:line="360" w:lineRule="exact"/>
              <w:ind w:left="606" w:right="175" w:hanging="420"/>
              <w:jc w:val="both"/>
              <w:rPr>
                <w:del w:id="2974" w:author="Spring●M" w:date="2022-03-17T16:33:29Z"/>
              </w:rPr>
              <w:pPrChange w:id="2973" w:author="Spring●M" w:date="2022-03-17T16:33:29Z">
                <w:pPr>
                  <w:pStyle w:val="59"/>
                  <w:spacing w:line="360" w:lineRule="exact"/>
                  <w:ind w:left="606" w:right="175" w:hanging="420"/>
                </w:pPr>
              </w:pPrChange>
            </w:pPr>
            <w:del w:id="2975" w:author="Spring●M" w:date="2022-03-17T16:33:29Z">
              <w:r>
                <w:rPr>
                  <w:rFonts w:hint="eastAsia"/>
                </w:rPr>
                <w:delText xml:space="preserve">出现下列特殊情况之一，招标人可重新招标： </w:delText>
              </w:r>
            </w:del>
          </w:p>
          <w:p>
            <w:pPr>
              <w:spacing w:line="360" w:lineRule="exact"/>
              <w:ind w:left="606" w:right="175" w:hanging="420"/>
              <w:jc w:val="both"/>
              <w:rPr>
                <w:del w:id="2977" w:author="Spring●M" w:date="2022-03-17T16:33:29Z"/>
              </w:rPr>
              <w:pPrChange w:id="2976" w:author="Spring●M" w:date="2022-03-17T16:33:29Z">
                <w:pPr>
                  <w:pStyle w:val="59"/>
                  <w:spacing w:line="360" w:lineRule="exact"/>
                  <w:ind w:left="606" w:right="175" w:hanging="420"/>
                </w:pPr>
              </w:pPrChange>
            </w:pPr>
            <w:del w:id="2978" w:author="Spring●M" w:date="2022-03-17T16:33:29Z">
              <w:r>
                <w:rPr>
                  <w:rFonts w:hint="eastAsia"/>
                </w:rPr>
                <w:delText xml:space="preserve">（1）投标截止时间止，递交投标文件的投标人少于三个的； </w:delText>
              </w:r>
            </w:del>
          </w:p>
          <w:p>
            <w:pPr>
              <w:spacing w:line="360" w:lineRule="exact"/>
              <w:ind w:left="606" w:right="175" w:hanging="420"/>
              <w:jc w:val="both"/>
              <w:rPr>
                <w:del w:id="2980" w:author="Spring●M" w:date="2022-03-17T16:33:29Z"/>
              </w:rPr>
              <w:pPrChange w:id="2979" w:author="Spring●M" w:date="2022-03-17T16:33:29Z">
                <w:pPr>
                  <w:pStyle w:val="59"/>
                  <w:spacing w:line="360" w:lineRule="exact"/>
                  <w:ind w:left="606" w:right="175" w:hanging="420"/>
                </w:pPr>
              </w:pPrChange>
            </w:pPr>
            <w:del w:id="2981" w:author="Spring●M" w:date="2022-03-17T16:33:29Z">
              <w:r>
                <w:rPr>
                  <w:rFonts w:hint="eastAsia"/>
                </w:rPr>
                <w:delText>（2）经评标委员会评审后否决所有投标的； （有效中标候选人仅1家，且明显不具有竞争力的）</w:delText>
              </w:r>
            </w:del>
          </w:p>
          <w:p>
            <w:pPr>
              <w:spacing w:line="360" w:lineRule="exact"/>
              <w:ind w:left="606" w:right="175" w:hanging="420"/>
              <w:jc w:val="both"/>
              <w:rPr>
                <w:del w:id="2983" w:author="Spring●M" w:date="2022-03-17T16:33:29Z"/>
              </w:rPr>
              <w:pPrChange w:id="2982" w:author="Spring●M" w:date="2022-03-17T16:33:29Z">
                <w:pPr>
                  <w:pStyle w:val="59"/>
                  <w:spacing w:line="360" w:lineRule="exact"/>
                  <w:ind w:left="606" w:right="175" w:hanging="420"/>
                </w:pPr>
              </w:pPrChange>
            </w:pPr>
            <w:del w:id="2984" w:author="Spring●M" w:date="2022-03-17T16:33:29Z">
              <w:r>
                <w:rPr>
                  <w:rFonts w:hint="eastAsia"/>
                </w:rPr>
                <w:delText>（3）评标委员会推荐的中标候选人均未与招标人签订合同的；</w:delText>
              </w:r>
            </w:del>
          </w:p>
          <w:p>
            <w:pPr>
              <w:spacing w:line="360" w:lineRule="exact"/>
              <w:ind w:left="606" w:right="175" w:hanging="420"/>
              <w:jc w:val="both"/>
              <w:rPr>
                <w:del w:id="2986" w:author="Spring●M" w:date="2022-03-17T16:33:29Z"/>
              </w:rPr>
              <w:pPrChange w:id="2985" w:author="Spring●M" w:date="2022-03-17T16:33:29Z">
                <w:pPr>
                  <w:pStyle w:val="59"/>
                  <w:spacing w:line="360" w:lineRule="exact"/>
                  <w:ind w:left="606" w:right="175" w:hanging="420"/>
                </w:pPr>
              </w:pPrChange>
            </w:pPr>
            <w:del w:id="2987" w:author="Spring●M" w:date="2022-03-17T16:33:29Z">
              <w:r>
                <w:rPr>
                  <w:rFonts w:hint="eastAsia"/>
                </w:rPr>
                <w:delText>（4）法律规定的其他情形。</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4" w:hRule="atLeast"/>
          <w:jc w:val="center"/>
          <w:del w:id="2988" w:author="Spring●M" w:date="2022-03-17T16:33:29Z"/>
        </w:trPr>
        <w:tc>
          <w:tcPr>
            <w:tcW w:w="959" w:type="dxa"/>
            <w:vAlign w:val="center"/>
          </w:tcPr>
          <w:p>
            <w:pPr>
              <w:ind w:left="10"/>
              <w:jc w:val="both"/>
              <w:rPr>
                <w:del w:id="2990" w:author="Spring●M" w:date="2022-03-17T16:33:29Z"/>
              </w:rPr>
              <w:pPrChange w:id="2989" w:author="Spring●M" w:date="2022-03-17T16:33:29Z">
                <w:pPr>
                  <w:pStyle w:val="59"/>
                  <w:ind w:left="10"/>
                  <w:jc w:val="center"/>
                </w:pPr>
              </w:pPrChange>
            </w:pPr>
            <w:del w:id="2991" w:author="Spring●M" w:date="2022-03-17T16:33:29Z">
              <w:r>
                <w:rPr>
                  <w:rFonts w:hint="eastAsia"/>
                </w:rPr>
                <w:delText>10.2</w:delText>
              </w:r>
            </w:del>
          </w:p>
        </w:tc>
        <w:tc>
          <w:tcPr>
            <w:tcW w:w="8332" w:type="dxa"/>
            <w:gridSpan w:val="2"/>
            <w:vAlign w:val="center"/>
          </w:tcPr>
          <w:p>
            <w:pPr>
              <w:spacing w:before="91" w:line="360" w:lineRule="auto"/>
              <w:ind w:firstLine="408" w:firstLineChars="200"/>
              <w:jc w:val="both"/>
              <w:rPr>
                <w:del w:id="2993" w:author="Spring●M" w:date="2022-03-17T16:33:29Z"/>
              </w:rPr>
              <w:pPrChange w:id="2992" w:author="Spring●M" w:date="2022-03-17T16:33:29Z">
                <w:pPr>
                  <w:pStyle w:val="59"/>
                  <w:spacing w:before="91" w:line="360" w:lineRule="auto"/>
                  <w:ind w:firstLine="408" w:firstLineChars="200"/>
                </w:pPr>
              </w:pPrChange>
            </w:pPr>
            <w:del w:id="2994" w:author="Spring●M" w:date="2022-03-17T16:33:29Z">
              <w:r>
                <w:rPr>
                  <w:spacing w:val="-3"/>
                  <w:sz w:val="21"/>
                </w:rPr>
                <w:delText>投标人所递交的投标文件</w:delText>
              </w:r>
            </w:del>
            <w:del w:id="2995" w:author="Spring●M" w:date="2022-03-17T16:33:29Z">
              <w:r>
                <w:rPr>
                  <w:sz w:val="21"/>
                </w:rPr>
                <w:delText>（</w:delText>
              </w:r>
            </w:del>
            <w:del w:id="2996" w:author="Spring●M" w:date="2022-03-17T16:33:29Z">
              <w:r>
                <w:rPr>
                  <w:spacing w:val="-3"/>
                  <w:sz w:val="21"/>
                </w:rPr>
                <w:delText>包括有关资料、澄清）应真实可信，不存在虚假</w:delText>
              </w:r>
            </w:del>
            <w:del w:id="2997" w:author="Spring●M" w:date="2022-03-17T16:33:29Z">
              <w:r>
                <w:rPr>
                  <w:sz w:val="21"/>
                </w:rPr>
                <w:delText>（</w:delText>
              </w:r>
            </w:del>
            <w:del w:id="2998" w:author="Spring●M" w:date="2022-03-17T16:33:29Z">
              <w:r>
                <w:rPr>
                  <w:spacing w:val="-2"/>
                  <w:sz w:val="21"/>
                </w:rPr>
                <w:delText>包括隐瞒</w:delText>
              </w:r>
            </w:del>
            <w:del w:id="2999" w:author="Spring●M" w:date="2022-03-17T16:33:29Z">
              <w:r>
                <w:rPr>
                  <w:spacing w:val="-108"/>
                  <w:sz w:val="21"/>
                </w:rPr>
                <w:delText>）</w:delText>
              </w:r>
            </w:del>
            <w:del w:id="3000" w:author="Spring●M" w:date="2022-03-17T16:33:29Z">
              <w:r>
                <w:rPr>
                  <w:sz w:val="21"/>
                </w:rPr>
                <w:delText>。</w:delText>
              </w:r>
            </w:del>
            <w:del w:id="3001" w:author="Spring●M" w:date="2022-03-17T16:33:29Z">
              <w:r>
                <w:rPr>
                  <w:spacing w:val="-7"/>
                  <w:sz w:val="21"/>
                </w:rPr>
                <w:delText>投标人声明不存在限制投标情形但被发现存在限制投标情形的，构成隐瞒，属于虚假投标行</w:delText>
              </w:r>
            </w:del>
            <w:del w:id="3002" w:author="Spring●M" w:date="2022-03-17T16:33:29Z">
              <w:r>
                <w:rPr>
                  <w:spacing w:val="-11"/>
                  <w:sz w:val="21"/>
                </w:rPr>
                <w:delText>为。如投标文件存在虚假，在评标阶段，评标委员会应将该投标文件作废标处理；中标候选</w:delText>
              </w:r>
            </w:del>
            <w:del w:id="3003" w:author="Spring●M" w:date="2022-03-17T16:33:29Z">
              <w:r>
                <w:rPr>
                  <w:spacing w:val="-6"/>
                  <w:sz w:val="21"/>
                </w:rPr>
                <w:delText>人确定后发现的，招标人将取消中标候选人或中标资格。</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jc w:val="center"/>
          <w:del w:id="3004" w:author="Spring●M" w:date="2022-03-17T16:33:29Z"/>
        </w:trPr>
        <w:tc>
          <w:tcPr>
            <w:tcW w:w="959" w:type="dxa"/>
            <w:vAlign w:val="center"/>
          </w:tcPr>
          <w:p>
            <w:pPr>
              <w:ind w:left="10"/>
              <w:jc w:val="both"/>
              <w:rPr>
                <w:del w:id="3006" w:author="Spring●M" w:date="2022-03-17T16:33:29Z"/>
              </w:rPr>
              <w:pPrChange w:id="3005" w:author="Spring●M" w:date="2022-03-17T16:33:29Z">
                <w:pPr>
                  <w:pStyle w:val="59"/>
                  <w:ind w:left="10"/>
                  <w:jc w:val="center"/>
                </w:pPr>
              </w:pPrChange>
            </w:pPr>
            <w:del w:id="3007" w:author="Spring●M" w:date="2022-03-17T16:33:29Z">
              <w:r>
                <w:rPr>
                  <w:rFonts w:hint="eastAsia"/>
                </w:rPr>
                <w:delText xml:space="preserve">  10.3</w:delText>
              </w:r>
            </w:del>
          </w:p>
        </w:tc>
        <w:tc>
          <w:tcPr>
            <w:tcW w:w="8332" w:type="dxa"/>
            <w:gridSpan w:val="2"/>
            <w:vAlign w:val="center"/>
          </w:tcPr>
          <w:p>
            <w:pPr>
              <w:spacing w:before="91" w:line="360" w:lineRule="auto"/>
              <w:ind w:firstLine="392" w:firstLineChars="200"/>
              <w:jc w:val="both"/>
              <w:rPr>
                <w:del w:id="3009" w:author="Spring●M" w:date="2022-03-17T16:33:29Z"/>
              </w:rPr>
              <w:pPrChange w:id="3008" w:author="Spring●M" w:date="2022-03-17T16:33:29Z">
                <w:pPr>
                  <w:pStyle w:val="59"/>
                  <w:spacing w:before="91" w:line="360" w:lineRule="auto"/>
                  <w:ind w:firstLine="392" w:firstLineChars="200"/>
                </w:pPr>
              </w:pPrChange>
            </w:pPr>
            <w:del w:id="3010" w:author="Spring●M" w:date="2022-03-17T16:33:29Z">
              <w:r>
                <w:rPr>
                  <w:spacing w:val="-7"/>
                  <w:sz w:val="21"/>
                </w:rPr>
                <w:delText>投标人在</w:delText>
              </w:r>
            </w:del>
            <w:del w:id="3011" w:author="Spring●M" w:date="2022-03-17T16:33:29Z">
              <w:r>
                <w:rPr>
                  <w:rFonts w:hint="eastAsia"/>
                  <w:spacing w:val="-7"/>
                  <w:sz w:val="21"/>
                  <w:lang w:eastAsia="zh-CN"/>
                </w:rPr>
                <w:delText>购买招</w:delText>
              </w:r>
            </w:del>
            <w:del w:id="3012" w:author="Spring●M" w:date="2022-03-17T16:33:29Z">
              <w:r>
                <w:rPr>
                  <w:spacing w:val="-7"/>
                  <w:sz w:val="21"/>
                </w:rPr>
                <w:delText>标文件时登记投标人信息及有效的联系方式。至评标结果公示前，投标人必须保证其提供的联系方式处于工作状态，招标人不承担由于投标人联系中断给投标人带来</w:delText>
              </w:r>
            </w:del>
            <w:del w:id="3013" w:author="Spring●M" w:date="2022-03-17T16:33:29Z">
              <w:r>
                <w:rPr>
                  <w:spacing w:val="-5"/>
                  <w:sz w:val="21"/>
                </w:rPr>
                <w:delText>的任何损失责任。</w:delText>
              </w:r>
            </w:del>
          </w:p>
        </w:tc>
      </w:tr>
    </w:tbl>
    <w:p>
      <w:pPr>
        <w:spacing w:line="360" w:lineRule="auto"/>
        <w:ind w:firstLine="420" w:firstLineChars="200"/>
        <w:jc w:val="both"/>
        <w:rPr>
          <w:del w:id="3015" w:author="Spring●M" w:date="2022-03-17T16:33:29Z"/>
          <w:rFonts w:ascii="宋体" w:hAnsi="宋体" w:eastAsia="宋体" w:cs="宋体"/>
          <w:kern w:val="2"/>
          <w:sz w:val="21"/>
          <w:szCs w:val="21"/>
        </w:rPr>
        <w:pPrChange w:id="3014" w:author="Spring●M" w:date="2022-03-17T16:33:29Z">
          <w:pPr>
            <w:pStyle w:val="30"/>
            <w:spacing w:line="360" w:lineRule="auto"/>
            <w:ind w:firstLine="420" w:firstLineChars="200"/>
          </w:pPr>
        </w:pPrChange>
      </w:pPr>
    </w:p>
    <w:p>
      <w:pPr>
        <w:ind w:firstLine="0"/>
        <w:jc w:val="both"/>
        <w:rPr>
          <w:del w:id="3017" w:author="Spring●M" w:date="2022-03-17T16:33:29Z"/>
          <w:rFonts w:ascii="宋体" w:hAnsi="宋体" w:eastAsia="宋体" w:cs="宋体"/>
          <w:szCs w:val="21"/>
        </w:rPr>
        <w:pPrChange w:id="3016" w:author="Spring●M" w:date="2022-03-17T16:33:29Z">
          <w:pPr>
            <w:pStyle w:val="30"/>
            <w:ind w:firstLine="0"/>
          </w:pPr>
        </w:pPrChange>
      </w:pPr>
    </w:p>
    <w:p>
      <w:pPr>
        <w:jc w:val="both"/>
        <w:rPr>
          <w:del w:id="3019" w:author="Spring●M" w:date="2022-03-17T16:33:29Z"/>
          <w:rFonts w:ascii="宋体" w:hAnsi="宋体" w:eastAsia="宋体" w:cs="宋体"/>
          <w:szCs w:val="21"/>
        </w:rPr>
        <w:pPrChange w:id="3018" w:author="Spring●M" w:date="2022-03-17T16:33:29Z">
          <w:pPr>
            <w:pStyle w:val="30"/>
          </w:pPr>
        </w:pPrChange>
      </w:pPr>
    </w:p>
    <w:p>
      <w:pPr>
        <w:jc w:val="both"/>
        <w:rPr>
          <w:del w:id="3021" w:author="Spring●M" w:date="2022-03-17T16:33:29Z"/>
          <w:rFonts w:ascii="宋体" w:hAnsi="宋体" w:eastAsia="宋体" w:cs="宋体"/>
          <w:szCs w:val="21"/>
        </w:rPr>
        <w:pPrChange w:id="3020" w:author="Spring●M" w:date="2022-03-17T16:33:29Z">
          <w:pPr>
            <w:pStyle w:val="30"/>
          </w:pPr>
        </w:pPrChange>
      </w:pPr>
    </w:p>
    <w:p>
      <w:pPr>
        <w:keepNext w:val="0"/>
        <w:keepLines w:val="0"/>
        <w:pageBreakBefore w:val="0"/>
        <w:widowControl/>
        <w:numPr>
          <w:ilvl w:val="-1"/>
          <w:numId w:val="0"/>
        </w:numPr>
        <w:kinsoku/>
        <w:wordWrap/>
        <w:overflowPunct/>
        <w:topLinePunct w:val="0"/>
        <w:autoSpaceDE/>
        <w:autoSpaceDN/>
        <w:bidi w:val="0"/>
        <w:adjustRightInd/>
        <w:snapToGrid/>
        <w:spacing w:before="0"/>
        <w:ind w:left="0" w:right="0"/>
        <w:jc w:val="both"/>
        <w:textAlignment w:val="auto"/>
        <w:outlineLvl w:val="9"/>
        <w:rPr>
          <w:del w:id="3023" w:author="Spring●M" w:date="2022-03-17T16:33:29Z"/>
          <w:rFonts w:hint="eastAsia" w:ascii="黑体" w:hAnsi="黑体" w:eastAsia="黑体" w:cs="黑体"/>
          <w:b/>
          <w:bCs/>
          <w:sz w:val="32"/>
          <w:szCs w:val="32"/>
          <w:highlight w:val="none"/>
        </w:rPr>
        <w:pPrChange w:id="3022" w:author="Spring●M" w:date="2022-03-17T16:33:29Z">
          <w:pPr>
            <w:keepNext w:val="0"/>
            <w:keepLines w:val="0"/>
            <w:pageBreakBefore w:val="0"/>
            <w:widowControl w:val="0"/>
            <w:numPr>
              <w:ilvl w:val="0"/>
              <w:numId w:val="3"/>
            </w:numPr>
            <w:kinsoku/>
            <w:wordWrap/>
            <w:overflowPunct/>
            <w:topLinePunct w:val="0"/>
            <w:autoSpaceDE/>
            <w:autoSpaceDN/>
            <w:bidi w:val="0"/>
            <w:adjustRightInd/>
            <w:snapToGrid/>
            <w:spacing w:before="0"/>
            <w:ind w:left="374" w:right="0"/>
            <w:jc w:val="center"/>
            <w:textAlignment w:val="auto"/>
            <w:outlineLvl w:val="9"/>
          </w:pPr>
        </w:pPrChange>
      </w:pPr>
      <w:del w:id="3024" w:author="Spring●M" w:date="2022-03-17T16:33:29Z">
        <w:r>
          <w:rPr>
            <w:rFonts w:hint="eastAsia" w:ascii="黑体" w:hAnsi="黑体" w:eastAsia="黑体" w:cs="黑体"/>
            <w:b/>
            <w:bCs/>
            <w:sz w:val="32"/>
            <w:szCs w:val="32"/>
            <w:highlight w:val="none"/>
          </w:rPr>
          <w:delText>投标人须知（正文）</w:delText>
        </w:r>
      </w:del>
    </w:p>
    <w:p>
      <w:pPr>
        <w:widowControl/>
        <w:spacing w:line="240" w:lineRule="auto"/>
        <w:jc w:val="both"/>
        <w:rPr>
          <w:del w:id="3026" w:author="Spring●M" w:date="2022-03-17T16:33:29Z"/>
          <w:rFonts w:ascii="宋体" w:hAnsi="宋体" w:cs="宋体"/>
          <w:szCs w:val="21"/>
          <w:highlight w:val="none"/>
        </w:rPr>
        <w:pPrChange w:id="3025" w:author="Spring●M" w:date="2022-03-17T16:33:29Z">
          <w:pPr>
            <w:widowControl/>
            <w:spacing w:line="360" w:lineRule="auto"/>
            <w:jc w:val="left"/>
          </w:pPr>
        </w:pPrChange>
      </w:pPr>
      <w:del w:id="3027" w:author="Spring●M" w:date="2022-03-17T16:33:29Z">
        <w:r>
          <w:rPr>
            <w:rFonts w:hint="eastAsia" w:ascii="宋体" w:hAnsi="宋体" w:cs="宋体"/>
            <w:b/>
            <w:color w:val="000000"/>
            <w:kern w:val="0"/>
            <w:szCs w:val="21"/>
            <w:highlight w:val="none"/>
            <w:lang w:bidi="ar"/>
          </w:rPr>
          <w:delText xml:space="preserve">1.总则 </w:delText>
        </w:r>
      </w:del>
    </w:p>
    <w:p>
      <w:pPr>
        <w:widowControl/>
        <w:spacing w:line="240" w:lineRule="auto"/>
        <w:ind w:firstLine="0" w:firstLineChars="0"/>
        <w:jc w:val="both"/>
        <w:rPr>
          <w:del w:id="3029" w:author="Spring●M" w:date="2022-03-17T16:33:29Z"/>
          <w:rFonts w:ascii="宋体" w:hAnsi="宋体" w:cs="宋体"/>
          <w:szCs w:val="21"/>
          <w:highlight w:val="none"/>
        </w:rPr>
        <w:pPrChange w:id="3028" w:author="Spring●M" w:date="2022-03-17T16:33:29Z">
          <w:pPr>
            <w:widowControl/>
            <w:spacing w:line="360" w:lineRule="auto"/>
            <w:ind w:firstLine="422" w:firstLineChars="200"/>
            <w:jc w:val="left"/>
          </w:pPr>
        </w:pPrChange>
      </w:pPr>
      <w:del w:id="3030" w:author="Spring●M" w:date="2022-03-17T16:33:29Z">
        <w:r>
          <w:rPr>
            <w:rFonts w:hint="eastAsia" w:ascii="宋体" w:hAnsi="宋体" w:cs="宋体"/>
            <w:b/>
            <w:color w:val="000000"/>
            <w:kern w:val="0"/>
            <w:szCs w:val="21"/>
            <w:highlight w:val="none"/>
            <w:lang w:bidi="ar"/>
          </w:rPr>
          <w:delText xml:space="preserve">1.1 项目概况 </w:delText>
        </w:r>
      </w:del>
    </w:p>
    <w:p>
      <w:pPr>
        <w:widowControl/>
        <w:spacing w:line="240" w:lineRule="auto"/>
        <w:ind w:firstLine="0" w:firstLineChars="0"/>
        <w:jc w:val="both"/>
        <w:rPr>
          <w:del w:id="3032" w:author="Spring●M" w:date="2022-03-17T16:33:29Z"/>
          <w:rFonts w:ascii="宋体" w:hAnsi="宋体" w:cs="宋体"/>
          <w:szCs w:val="21"/>
          <w:highlight w:val="none"/>
        </w:rPr>
        <w:pPrChange w:id="3031" w:author="Spring●M" w:date="2022-03-17T16:33:29Z">
          <w:pPr>
            <w:widowControl/>
            <w:spacing w:line="360" w:lineRule="auto"/>
            <w:ind w:firstLine="420" w:firstLineChars="200"/>
            <w:jc w:val="left"/>
          </w:pPr>
        </w:pPrChange>
      </w:pPr>
      <w:del w:id="3033" w:author="Spring●M" w:date="2022-03-17T16:33:29Z">
        <w:r>
          <w:rPr>
            <w:rFonts w:hint="eastAsia" w:ascii="宋体" w:hAnsi="宋体" w:cs="宋体"/>
            <w:color w:val="000000"/>
            <w:kern w:val="0"/>
            <w:szCs w:val="21"/>
            <w:highlight w:val="none"/>
            <w:lang w:bidi="ar"/>
          </w:rPr>
          <w:delText xml:space="preserve">1.1.1 根据《中华人民共和国招标投标法》 《中华人民共和国招标投标法实施条例》《公路工程建设项目招标投标管理办法》等有关法律、法规和规章的规定，本招标项目已具备招标条件，现对本标段（分部）施工进行招标。 </w:delText>
        </w:r>
      </w:del>
    </w:p>
    <w:p>
      <w:pPr>
        <w:widowControl/>
        <w:spacing w:line="240" w:lineRule="auto"/>
        <w:ind w:firstLine="0" w:firstLineChars="0"/>
        <w:jc w:val="both"/>
        <w:rPr>
          <w:del w:id="3035" w:author="Spring●M" w:date="2022-03-17T16:33:29Z"/>
          <w:rFonts w:ascii="宋体" w:hAnsi="宋体" w:cs="宋体"/>
          <w:szCs w:val="21"/>
          <w:highlight w:val="none"/>
        </w:rPr>
        <w:pPrChange w:id="3034" w:author="Spring●M" w:date="2022-03-17T16:33:29Z">
          <w:pPr>
            <w:widowControl/>
            <w:spacing w:line="360" w:lineRule="auto"/>
            <w:ind w:firstLine="420" w:firstLineChars="200"/>
            <w:jc w:val="left"/>
          </w:pPr>
        </w:pPrChange>
      </w:pPr>
      <w:del w:id="3036" w:author="Spring●M" w:date="2022-03-17T16:33:29Z">
        <w:r>
          <w:rPr>
            <w:rFonts w:hint="eastAsia" w:ascii="宋体" w:hAnsi="宋体" w:cs="宋体"/>
            <w:color w:val="000000"/>
            <w:kern w:val="0"/>
            <w:szCs w:val="21"/>
            <w:highlight w:val="none"/>
            <w:lang w:bidi="ar"/>
          </w:rPr>
          <w:delText xml:space="preserve">1.1.2 本招标（分部）项目招标人：见投标人须知前附表。 </w:delText>
        </w:r>
      </w:del>
    </w:p>
    <w:p>
      <w:pPr>
        <w:widowControl/>
        <w:spacing w:line="240" w:lineRule="auto"/>
        <w:ind w:firstLine="0" w:firstLineChars="0"/>
        <w:jc w:val="both"/>
        <w:rPr>
          <w:del w:id="3038" w:author="Spring●M" w:date="2022-03-17T16:33:29Z"/>
          <w:rFonts w:ascii="宋体" w:hAnsi="宋体" w:cs="宋体"/>
          <w:szCs w:val="21"/>
          <w:highlight w:val="none"/>
        </w:rPr>
        <w:pPrChange w:id="3037" w:author="Spring●M" w:date="2022-03-17T16:33:29Z">
          <w:pPr>
            <w:widowControl/>
            <w:spacing w:line="360" w:lineRule="auto"/>
            <w:ind w:firstLine="420" w:firstLineChars="200"/>
            <w:jc w:val="left"/>
          </w:pPr>
        </w:pPrChange>
      </w:pPr>
      <w:del w:id="3039" w:author="Spring●M" w:date="2022-03-17T16:33:29Z">
        <w:r>
          <w:rPr>
            <w:rFonts w:hint="eastAsia" w:ascii="宋体" w:hAnsi="宋体" w:cs="宋体"/>
            <w:color w:val="000000"/>
            <w:kern w:val="0"/>
            <w:szCs w:val="21"/>
            <w:highlight w:val="none"/>
            <w:lang w:bidi="ar"/>
          </w:rPr>
          <w:delText xml:space="preserve">1.1.3 本标段（分部）招标代理机构：见投标人须知前附表。 </w:delText>
        </w:r>
      </w:del>
    </w:p>
    <w:p>
      <w:pPr>
        <w:widowControl/>
        <w:spacing w:line="240" w:lineRule="auto"/>
        <w:ind w:firstLine="0" w:firstLineChars="0"/>
        <w:jc w:val="both"/>
        <w:rPr>
          <w:del w:id="3041" w:author="Spring●M" w:date="2022-03-17T16:33:29Z"/>
          <w:rFonts w:ascii="宋体" w:hAnsi="宋体" w:cs="宋体"/>
          <w:szCs w:val="21"/>
          <w:highlight w:val="none"/>
        </w:rPr>
        <w:pPrChange w:id="3040" w:author="Spring●M" w:date="2022-03-17T16:33:29Z">
          <w:pPr>
            <w:widowControl/>
            <w:spacing w:line="360" w:lineRule="auto"/>
            <w:ind w:firstLine="420" w:firstLineChars="200"/>
            <w:jc w:val="left"/>
          </w:pPr>
        </w:pPrChange>
      </w:pPr>
      <w:del w:id="3042" w:author="Spring●M" w:date="2022-03-17T16:33:29Z">
        <w:r>
          <w:rPr>
            <w:rFonts w:hint="eastAsia" w:ascii="宋体" w:hAnsi="宋体" w:cs="宋体"/>
            <w:color w:val="000000"/>
            <w:kern w:val="0"/>
            <w:szCs w:val="21"/>
            <w:highlight w:val="none"/>
            <w:lang w:bidi="ar"/>
          </w:rPr>
          <w:delText xml:space="preserve">1.1.4 本招标（分部）项目名称：见投标人须知前附表。 </w:delText>
        </w:r>
      </w:del>
    </w:p>
    <w:p>
      <w:pPr>
        <w:widowControl/>
        <w:spacing w:line="240" w:lineRule="auto"/>
        <w:ind w:firstLine="0" w:firstLineChars="0"/>
        <w:jc w:val="both"/>
        <w:rPr>
          <w:del w:id="3044" w:author="Spring●M" w:date="2022-03-17T16:33:29Z"/>
          <w:rFonts w:hint="eastAsia" w:ascii="宋体" w:hAnsi="宋体" w:eastAsia="宋体" w:cs="宋体"/>
          <w:szCs w:val="21"/>
          <w:highlight w:val="none"/>
          <w:lang w:eastAsia="zh-CN"/>
        </w:rPr>
        <w:pPrChange w:id="3043" w:author="Spring●M" w:date="2022-03-17T16:33:29Z">
          <w:pPr>
            <w:widowControl/>
            <w:spacing w:line="360" w:lineRule="auto"/>
            <w:ind w:firstLine="420" w:firstLineChars="200"/>
            <w:jc w:val="left"/>
          </w:pPr>
        </w:pPrChange>
      </w:pPr>
      <w:del w:id="3045" w:author="Spring●M" w:date="2022-03-17T16:33:29Z">
        <w:r>
          <w:rPr>
            <w:rFonts w:hint="eastAsia" w:ascii="宋体" w:hAnsi="宋体" w:cs="宋体"/>
            <w:color w:val="000000"/>
            <w:kern w:val="0"/>
            <w:szCs w:val="21"/>
            <w:highlight w:val="none"/>
            <w:lang w:bidi="ar"/>
          </w:rPr>
          <w:delText xml:space="preserve">1.1.5 本标段（分部）建设地点：见投标人须知前附表。 </w:delText>
        </w:r>
      </w:del>
    </w:p>
    <w:p>
      <w:pPr>
        <w:widowControl/>
        <w:spacing w:line="240" w:lineRule="auto"/>
        <w:ind w:firstLine="0" w:firstLineChars="0"/>
        <w:jc w:val="both"/>
        <w:rPr>
          <w:del w:id="3047" w:author="Spring●M" w:date="2022-03-17T16:33:29Z"/>
          <w:rFonts w:ascii="宋体" w:hAnsi="宋体" w:cs="宋体"/>
          <w:szCs w:val="21"/>
          <w:highlight w:val="none"/>
        </w:rPr>
        <w:pPrChange w:id="3046" w:author="Spring●M" w:date="2022-03-17T16:33:29Z">
          <w:pPr>
            <w:widowControl/>
            <w:spacing w:line="360" w:lineRule="auto"/>
            <w:ind w:firstLine="422" w:firstLineChars="200"/>
            <w:jc w:val="left"/>
          </w:pPr>
        </w:pPrChange>
      </w:pPr>
      <w:del w:id="3048" w:author="Spring●M" w:date="2022-03-17T16:33:29Z">
        <w:r>
          <w:rPr>
            <w:rFonts w:hint="eastAsia" w:ascii="宋体" w:hAnsi="宋体" w:cs="宋体"/>
            <w:b/>
            <w:color w:val="000000"/>
            <w:kern w:val="0"/>
            <w:szCs w:val="21"/>
            <w:highlight w:val="none"/>
            <w:lang w:bidi="ar"/>
          </w:rPr>
          <w:delText xml:space="preserve">1.2 招标项目的资金来源和落实情况 </w:delText>
        </w:r>
      </w:del>
    </w:p>
    <w:p>
      <w:pPr>
        <w:widowControl/>
        <w:spacing w:line="240" w:lineRule="auto"/>
        <w:ind w:firstLine="0" w:firstLineChars="0"/>
        <w:jc w:val="both"/>
        <w:rPr>
          <w:del w:id="3050" w:author="Spring●M" w:date="2022-03-17T16:33:29Z"/>
          <w:rFonts w:ascii="宋体" w:hAnsi="宋体" w:cs="宋体"/>
          <w:szCs w:val="21"/>
          <w:highlight w:val="none"/>
        </w:rPr>
        <w:pPrChange w:id="3049" w:author="Spring●M" w:date="2022-03-17T16:33:29Z">
          <w:pPr>
            <w:widowControl/>
            <w:spacing w:line="360" w:lineRule="auto"/>
            <w:ind w:firstLine="420" w:firstLineChars="200"/>
            <w:jc w:val="left"/>
          </w:pPr>
        </w:pPrChange>
      </w:pPr>
      <w:del w:id="3051" w:author="Spring●M" w:date="2022-03-17T16:33:29Z">
        <w:r>
          <w:rPr>
            <w:rFonts w:hint="eastAsia" w:ascii="宋体" w:hAnsi="宋体" w:cs="宋体"/>
            <w:color w:val="000000"/>
            <w:kern w:val="0"/>
            <w:szCs w:val="21"/>
            <w:highlight w:val="none"/>
            <w:lang w:bidi="ar"/>
          </w:rPr>
          <w:delText xml:space="preserve">1.2.1 资金来源及比例：见投标人须知前附表。 </w:delText>
        </w:r>
      </w:del>
    </w:p>
    <w:p>
      <w:pPr>
        <w:widowControl/>
        <w:spacing w:line="240" w:lineRule="auto"/>
        <w:ind w:firstLine="0" w:firstLineChars="0"/>
        <w:jc w:val="both"/>
        <w:rPr>
          <w:del w:id="3053" w:author="Spring●M" w:date="2022-03-17T16:33:29Z"/>
          <w:rFonts w:ascii="宋体" w:hAnsi="宋体" w:cs="宋体"/>
          <w:szCs w:val="21"/>
          <w:highlight w:val="none"/>
        </w:rPr>
        <w:pPrChange w:id="3052" w:author="Spring●M" w:date="2022-03-17T16:33:29Z">
          <w:pPr>
            <w:widowControl/>
            <w:spacing w:line="360" w:lineRule="auto"/>
            <w:ind w:firstLine="420" w:firstLineChars="200"/>
            <w:jc w:val="left"/>
          </w:pPr>
        </w:pPrChange>
      </w:pPr>
      <w:del w:id="3054" w:author="Spring●M" w:date="2022-03-17T16:33:29Z">
        <w:r>
          <w:rPr>
            <w:rFonts w:hint="eastAsia" w:ascii="宋体" w:hAnsi="宋体" w:cs="宋体"/>
            <w:color w:val="000000"/>
            <w:kern w:val="0"/>
            <w:szCs w:val="21"/>
            <w:highlight w:val="none"/>
            <w:lang w:bidi="ar"/>
          </w:rPr>
          <w:delText xml:space="preserve">1.2.2 资金落实情况：见投标人须知前附表。 </w:delText>
        </w:r>
      </w:del>
    </w:p>
    <w:p>
      <w:pPr>
        <w:widowControl/>
        <w:spacing w:line="240" w:lineRule="auto"/>
        <w:ind w:firstLine="0" w:firstLineChars="0"/>
        <w:jc w:val="both"/>
        <w:rPr>
          <w:del w:id="3056" w:author="Spring●M" w:date="2022-03-17T16:33:29Z"/>
          <w:rFonts w:ascii="宋体" w:hAnsi="宋体" w:cs="宋体"/>
          <w:szCs w:val="21"/>
          <w:highlight w:val="none"/>
        </w:rPr>
        <w:pPrChange w:id="3055" w:author="Spring●M" w:date="2022-03-17T16:33:29Z">
          <w:pPr>
            <w:widowControl/>
            <w:spacing w:line="360" w:lineRule="auto"/>
            <w:ind w:firstLine="422" w:firstLineChars="200"/>
            <w:jc w:val="left"/>
          </w:pPr>
        </w:pPrChange>
      </w:pPr>
      <w:del w:id="3057" w:author="Spring●M" w:date="2022-03-17T16:33:29Z">
        <w:r>
          <w:rPr>
            <w:rFonts w:hint="eastAsia" w:ascii="宋体" w:hAnsi="宋体" w:cs="宋体"/>
            <w:b/>
            <w:color w:val="000000"/>
            <w:kern w:val="0"/>
            <w:szCs w:val="21"/>
            <w:highlight w:val="none"/>
            <w:lang w:bidi="ar"/>
          </w:rPr>
          <w:delText xml:space="preserve">1.3 招标范围、计划工期、质量要求和安全目标 </w:delText>
        </w:r>
      </w:del>
    </w:p>
    <w:p>
      <w:pPr>
        <w:widowControl/>
        <w:spacing w:line="240" w:lineRule="auto"/>
        <w:ind w:firstLine="0" w:firstLineChars="0"/>
        <w:jc w:val="both"/>
        <w:rPr>
          <w:del w:id="3059" w:author="Spring●M" w:date="2022-03-17T16:33:29Z"/>
          <w:rFonts w:ascii="宋体" w:hAnsi="宋体" w:cs="宋体"/>
          <w:szCs w:val="21"/>
          <w:highlight w:val="none"/>
        </w:rPr>
        <w:pPrChange w:id="3058" w:author="Spring●M" w:date="2022-03-17T16:33:29Z">
          <w:pPr>
            <w:widowControl/>
            <w:spacing w:line="360" w:lineRule="auto"/>
            <w:ind w:firstLine="420" w:firstLineChars="200"/>
            <w:jc w:val="left"/>
          </w:pPr>
        </w:pPrChange>
      </w:pPr>
      <w:del w:id="3060" w:author="Spring●M" w:date="2022-03-17T16:33:29Z">
        <w:r>
          <w:rPr>
            <w:rFonts w:hint="eastAsia" w:ascii="宋体" w:hAnsi="宋体" w:cs="宋体"/>
            <w:color w:val="000000"/>
            <w:kern w:val="0"/>
            <w:szCs w:val="21"/>
            <w:highlight w:val="none"/>
            <w:lang w:bidi="ar"/>
          </w:rPr>
          <w:delText xml:space="preserve">1.3.1 招标范围：见投标人须知前附表。 </w:delText>
        </w:r>
      </w:del>
    </w:p>
    <w:p>
      <w:pPr>
        <w:widowControl/>
        <w:spacing w:line="240" w:lineRule="auto"/>
        <w:ind w:firstLine="0" w:firstLineChars="0"/>
        <w:jc w:val="both"/>
        <w:rPr>
          <w:del w:id="3062" w:author="Spring●M" w:date="2022-03-17T16:33:29Z"/>
          <w:rFonts w:ascii="宋体" w:hAnsi="宋体" w:cs="宋体"/>
          <w:szCs w:val="21"/>
          <w:highlight w:val="none"/>
        </w:rPr>
        <w:pPrChange w:id="3061" w:author="Spring●M" w:date="2022-03-17T16:33:29Z">
          <w:pPr>
            <w:widowControl/>
            <w:spacing w:line="360" w:lineRule="auto"/>
            <w:ind w:firstLine="420" w:firstLineChars="200"/>
            <w:jc w:val="left"/>
          </w:pPr>
        </w:pPrChange>
      </w:pPr>
      <w:del w:id="3063" w:author="Spring●M" w:date="2022-03-17T16:33:29Z">
        <w:r>
          <w:rPr>
            <w:rFonts w:hint="eastAsia" w:ascii="宋体" w:hAnsi="宋体" w:cs="宋体"/>
            <w:color w:val="000000"/>
            <w:kern w:val="0"/>
            <w:szCs w:val="21"/>
            <w:highlight w:val="none"/>
            <w:lang w:bidi="ar"/>
          </w:rPr>
          <w:delText xml:space="preserve">1.3.2 计划工期：见投标人须知前附表。 </w:delText>
        </w:r>
      </w:del>
    </w:p>
    <w:p>
      <w:pPr>
        <w:widowControl/>
        <w:spacing w:line="240" w:lineRule="auto"/>
        <w:ind w:firstLine="0" w:firstLineChars="0"/>
        <w:jc w:val="both"/>
        <w:rPr>
          <w:del w:id="3065" w:author="Spring●M" w:date="2022-03-17T16:33:29Z"/>
          <w:rFonts w:ascii="宋体" w:hAnsi="宋体" w:cs="宋体"/>
          <w:szCs w:val="21"/>
          <w:highlight w:val="none"/>
        </w:rPr>
        <w:pPrChange w:id="3064" w:author="Spring●M" w:date="2022-03-17T16:33:29Z">
          <w:pPr>
            <w:widowControl/>
            <w:spacing w:line="360" w:lineRule="auto"/>
            <w:ind w:firstLine="420" w:firstLineChars="200"/>
            <w:jc w:val="left"/>
          </w:pPr>
        </w:pPrChange>
      </w:pPr>
      <w:del w:id="3066" w:author="Spring●M" w:date="2022-03-17T16:33:29Z">
        <w:r>
          <w:rPr>
            <w:rFonts w:hint="eastAsia" w:ascii="宋体" w:hAnsi="宋体" w:cs="宋体"/>
            <w:color w:val="000000"/>
            <w:kern w:val="0"/>
            <w:szCs w:val="21"/>
            <w:highlight w:val="none"/>
            <w:lang w:bidi="ar"/>
          </w:rPr>
          <w:delText xml:space="preserve">1.3.3 本标段（分部）的质量要求：见投标人须知前附表。 </w:delText>
        </w:r>
      </w:del>
    </w:p>
    <w:p>
      <w:pPr>
        <w:widowControl/>
        <w:spacing w:line="240" w:lineRule="auto"/>
        <w:ind w:firstLine="0" w:firstLineChars="0"/>
        <w:jc w:val="both"/>
        <w:rPr>
          <w:del w:id="3068" w:author="Spring●M" w:date="2022-03-17T16:33:29Z"/>
          <w:rFonts w:ascii="宋体" w:hAnsi="宋体" w:cs="宋体"/>
          <w:szCs w:val="21"/>
          <w:highlight w:val="none"/>
        </w:rPr>
        <w:pPrChange w:id="3067" w:author="Spring●M" w:date="2022-03-17T16:33:29Z">
          <w:pPr>
            <w:widowControl/>
            <w:spacing w:line="360" w:lineRule="auto"/>
            <w:ind w:firstLine="420" w:firstLineChars="200"/>
            <w:jc w:val="left"/>
          </w:pPr>
        </w:pPrChange>
      </w:pPr>
      <w:del w:id="3069" w:author="Spring●M" w:date="2022-03-17T16:33:29Z">
        <w:r>
          <w:rPr>
            <w:rFonts w:hint="eastAsia" w:ascii="宋体" w:hAnsi="宋体" w:cs="宋体"/>
            <w:color w:val="000000"/>
            <w:kern w:val="0"/>
            <w:szCs w:val="21"/>
            <w:highlight w:val="none"/>
            <w:lang w:bidi="ar"/>
          </w:rPr>
          <w:delText xml:space="preserve">1.3.4 本标段（分部）的安全目标：见投标人须知前附表。 </w:delText>
        </w:r>
      </w:del>
    </w:p>
    <w:p>
      <w:pPr>
        <w:widowControl/>
        <w:spacing w:line="240" w:lineRule="auto"/>
        <w:ind w:firstLine="0" w:firstLineChars="0"/>
        <w:jc w:val="both"/>
        <w:rPr>
          <w:del w:id="3071" w:author="Spring●M" w:date="2022-03-17T16:33:29Z"/>
          <w:rFonts w:ascii="宋体" w:hAnsi="宋体" w:cs="宋体"/>
          <w:szCs w:val="21"/>
          <w:highlight w:val="none"/>
        </w:rPr>
        <w:pPrChange w:id="3070" w:author="Spring●M" w:date="2022-03-17T16:33:29Z">
          <w:pPr>
            <w:widowControl/>
            <w:spacing w:line="360" w:lineRule="auto"/>
            <w:ind w:firstLine="422" w:firstLineChars="200"/>
            <w:jc w:val="left"/>
          </w:pPr>
        </w:pPrChange>
      </w:pPr>
      <w:del w:id="3072" w:author="Spring●M" w:date="2022-03-17T16:33:29Z">
        <w:r>
          <w:rPr>
            <w:rFonts w:hint="eastAsia" w:ascii="宋体" w:hAnsi="宋体" w:cs="宋体"/>
            <w:b/>
            <w:color w:val="000000"/>
            <w:kern w:val="0"/>
            <w:szCs w:val="21"/>
            <w:highlight w:val="none"/>
            <w:lang w:bidi="ar"/>
          </w:rPr>
          <w:delText xml:space="preserve">1.4 投标人资格要求 </w:delText>
        </w:r>
      </w:del>
    </w:p>
    <w:p>
      <w:pPr>
        <w:widowControl/>
        <w:spacing w:line="240" w:lineRule="auto"/>
        <w:ind w:firstLine="0" w:firstLineChars="0"/>
        <w:jc w:val="both"/>
        <w:rPr>
          <w:del w:id="3074" w:author="Spring●M" w:date="2022-03-17T16:33:29Z"/>
          <w:rFonts w:ascii="宋体" w:hAnsi="宋体" w:cs="宋体"/>
          <w:szCs w:val="21"/>
          <w:highlight w:val="none"/>
        </w:rPr>
        <w:pPrChange w:id="3073" w:author="Spring●M" w:date="2022-03-17T16:33:29Z">
          <w:pPr>
            <w:widowControl/>
            <w:spacing w:line="360" w:lineRule="auto"/>
            <w:ind w:firstLine="420" w:firstLineChars="200"/>
            <w:jc w:val="left"/>
          </w:pPr>
        </w:pPrChange>
      </w:pPr>
      <w:del w:id="3075" w:author="Spring●M" w:date="2022-03-17T16:33:29Z">
        <w:r>
          <w:rPr>
            <w:rFonts w:hint="eastAsia" w:ascii="宋体" w:hAnsi="宋体" w:cs="宋体"/>
            <w:color w:val="000000"/>
            <w:kern w:val="0"/>
            <w:szCs w:val="21"/>
            <w:highlight w:val="none"/>
            <w:lang w:bidi="ar"/>
          </w:rPr>
          <w:delText xml:space="preserve">1.4.1 投标人应具备承担本标段（分部）施工的资质条件、能力和信誉。 </w:delText>
        </w:r>
      </w:del>
    </w:p>
    <w:p>
      <w:pPr>
        <w:widowControl/>
        <w:spacing w:line="240" w:lineRule="auto"/>
        <w:ind w:firstLine="0" w:firstLineChars="0"/>
        <w:jc w:val="both"/>
        <w:rPr>
          <w:del w:id="3077" w:author="Spring●M" w:date="2022-03-17T16:33:29Z"/>
          <w:rFonts w:ascii="宋体" w:hAnsi="宋体" w:cs="宋体"/>
          <w:szCs w:val="21"/>
          <w:highlight w:val="none"/>
        </w:rPr>
        <w:pPrChange w:id="3076" w:author="Spring●M" w:date="2022-03-17T16:33:29Z">
          <w:pPr>
            <w:widowControl/>
            <w:spacing w:line="360" w:lineRule="auto"/>
            <w:ind w:firstLine="420" w:firstLineChars="200"/>
            <w:jc w:val="left"/>
          </w:pPr>
        </w:pPrChange>
      </w:pPr>
      <w:del w:id="3078" w:author="Spring●M" w:date="2022-03-17T16:33:29Z">
        <w:r>
          <w:rPr>
            <w:rFonts w:hint="eastAsia" w:ascii="宋体" w:hAnsi="宋体" w:cs="宋体"/>
            <w:color w:val="000000"/>
            <w:kern w:val="0"/>
            <w:szCs w:val="21"/>
            <w:highlight w:val="none"/>
            <w:lang w:bidi="ar"/>
          </w:rPr>
          <w:delText xml:space="preserve">（1）资质要求：见投标人须知前附表； </w:delText>
        </w:r>
      </w:del>
    </w:p>
    <w:p>
      <w:pPr>
        <w:widowControl/>
        <w:spacing w:line="240" w:lineRule="auto"/>
        <w:ind w:firstLine="0" w:firstLineChars="0"/>
        <w:jc w:val="both"/>
        <w:rPr>
          <w:del w:id="3080" w:author="Spring●M" w:date="2022-03-17T16:33:29Z"/>
          <w:rFonts w:ascii="宋体" w:hAnsi="宋体" w:cs="宋体"/>
          <w:szCs w:val="21"/>
          <w:highlight w:val="none"/>
        </w:rPr>
        <w:pPrChange w:id="3079" w:author="Spring●M" w:date="2022-03-17T16:33:29Z">
          <w:pPr>
            <w:widowControl/>
            <w:spacing w:line="360" w:lineRule="auto"/>
            <w:ind w:firstLine="420" w:firstLineChars="200"/>
            <w:jc w:val="left"/>
          </w:pPr>
        </w:pPrChange>
      </w:pPr>
      <w:del w:id="3081" w:author="Spring●M" w:date="2022-03-17T16:33:29Z">
        <w:r>
          <w:rPr>
            <w:rFonts w:hint="eastAsia" w:ascii="宋体" w:hAnsi="宋体" w:cs="宋体"/>
            <w:color w:val="000000"/>
            <w:kern w:val="0"/>
            <w:szCs w:val="21"/>
            <w:highlight w:val="none"/>
            <w:lang w:bidi="ar"/>
          </w:rPr>
          <w:delText xml:space="preserve">（2）业绩要求：见投标人须知前附表； </w:delText>
        </w:r>
      </w:del>
    </w:p>
    <w:p>
      <w:pPr>
        <w:widowControl/>
        <w:spacing w:line="240" w:lineRule="auto"/>
        <w:ind w:firstLine="0" w:firstLineChars="0"/>
        <w:jc w:val="both"/>
        <w:rPr>
          <w:del w:id="3083" w:author="Spring●M" w:date="2022-03-17T16:33:29Z"/>
          <w:rFonts w:ascii="宋体" w:hAnsi="宋体" w:cs="宋体"/>
          <w:szCs w:val="21"/>
          <w:highlight w:val="none"/>
        </w:rPr>
        <w:pPrChange w:id="3082" w:author="Spring●M" w:date="2022-03-17T16:33:29Z">
          <w:pPr>
            <w:widowControl/>
            <w:spacing w:line="360" w:lineRule="auto"/>
            <w:ind w:firstLine="420" w:firstLineChars="200"/>
            <w:jc w:val="left"/>
          </w:pPr>
        </w:pPrChange>
      </w:pPr>
      <w:del w:id="3084" w:author="Spring●M" w:date="2022-03-17T16:33:29Z">
        <w:r>
          <w:rPr>
            <w:rFonts w:hint="eastAsia" w:ascii="宋体" w:hAnsi="宋体" w:cs="宋体"/>
            <w:color w:val="000000"/>
            <w:kern w:val="0"/>
            <w:szCs w:val="21"/>
            <w:highlight w:val="none"/>
            <w:lang w:bidi="ar"/>
          </w:rPr>
          <w:delText xml:space="preserve">（3）信誉要求：见投标人须知前附表； </w:delText>
        </w:r>
      </w:del>
    </w:p>
    <w:p>
      <w:pPr>
        <w:widowControl/>
        <w:spacing w:line="240" w:lineRule="auto"/>
        <w:ind w:firstLine="0" w:firstLineChars="0"/>
        <w:jc w:val="both"/>
        <w:rPr>
          <w:del w:id="3086" w:author="Spring●M" w:date="2022-03-17T16:33:29Z"/>
          <w:rFonts w:ascii="宋体" w:hAnsi="宋体" w:cs="宋体"/>
          <w:szCs w:val="21"/>
          <w:highlight w:val="none"/>
        </w:rPr>
        <w:pPrChange w:id="3085" w:author="Spring●M" w:date="2022-03-17T16:33:29Z">
          <w:pPr>
            <w:widowControl/>
            <w:spacing w:line="360" w:lineRule="auto"/>
            <w:ind w:firstLine="420" w:firstLineChars="200"/>
            <w:jc w:val="left"/>
          </w:pPr>
        </w:pPrChange>
      </w:pPr>
      <w:del w:id="3087" w:author="Spring●M" w:date="2022-03-17T16:33:29Z">
        <w:r>
          <w:rPr>
            <w:rFonts w:hint="eastAsia" w:ascii="宋体" w:hAnsi="宋体" w:cs="宋体"/>
            <w:color w:val="000000"/>
            <w:kern w:val="0"/>
            <w:szCs w:val="21"/>
            <w:highlight w:val="none"/>
            <w:lang w:bidi="ar"/>
          </w:rPr>
          <w:delText xml:space="preserve">（4）项目经理和项目总工资格：见投标人须知前附表； </w:delText>
        </w:r>
      </w:del>
    </w:p>
    <w:p>
      <w:pPr>
        <w:widowControl/>
        <w:spacing w:line="240" w:lineRule="auto"/>
        <w:ind w:firstLine="0" w:firstLineChars="0"/>
        <w:jc w:val="both"/>
        <w:rPr>
          <w:del w:id="3089" w:author="Spring●M" w:date="2022-03-17T16:33:29Z"/>
          <w:rFonts w:ascii="宋体" w:hAnsi="宋体" w:cs="宋体"/>
          <w:szCs w:val="21"/>
          <w:highlight w:val="none"/>
        </w:rPr>
        <w:pPrChange w:id="3088" w:author="Spring●M" w:date="2022-03-17T16:33:29Z">
          <w:pPr>
            <w:widowControl/>
            <w:spacing w:line="360" w:lineRule="auto"/>
            <w:ind w:firstLine="420" w:firstLineChars="200"/>
            <w:jc w:val="left"/>
          </w:pPr>
        </w:pPrChange>
      </w:pPr>
      <w:del w:id="3090" w:author="Spring●M" w:date="2022-03-17T16:33:29Z">
        <w:r>
          <w:rPr>
            <w:rFonts w:hint="eastAsia" w:ascii="宋体" w:hAnsi="宋体" w:cs="宋体"/>
            <w:color w:val="000000"/>
            <w:kern w:val="0"/>
            <w:szCs w:val="21"/>
            <w:highlight w:val="none"/>
            <w:lang w:bidi="ar"/>
          </w:rPr>
          <w:delText xml:space="preserve">（5）其他要求：见投标人须知前附表。 </w:delText>
        </w:r>
      </w:del>
    </w:p>
    <w:p>
      <w:pPr>
        <w:widowControl/>
        <w:spacing w:line="240" w:lineRule="auto"/>
        <w:ind w:firstLine="0" w:firstLineChars="0"/>
        <w:jc w:val="both"/>
        <w:rPr>
          <w:del w:id="3092" w:author="Spring●M" w:date="2022-03-17T16:33:29Z"/>
          <w:rFonts w:ascii="宋体" w:hAnsi="宋体" w:cs="宋体"/>
          <w:szCs w:val="21"/>
          <w:highlight w:val="none"/>
        </w:rPr>
        <w:pPrChange w:id="3091" w:author="Spring●M" w:date="2022-03-17T16:33:29Z">
          <w:pPr>
            <w:widowControl/>
            <w:spacing w:line="360" w:lineRule="auto"/>
            <w:ind w:firstLine="420" w:firstLineChars="200"/>
            <w:jc w:val="left"/>
          </w:pPr>
        </w:pPrChange>
      </w:pPr>
      <w:del w:id="3093" w:author="Spring●M" w:date="2022-03-17T16:33:29Z">
        <w:r>
          <w:rPr>
            <w:rFonts w:hint="eastAsia" w:ascii="宋体" w:hAnsi="宋体" w:cs="宋体"/>
            <w:color w:val="000000"/>
            <w:kern w:val="0"/>
            <w:szCs w:val="21"/>
            <w:highlight w:val="none"/>
            <w:lang w:bidi="ar"/>
          </w:rPr>
          <w:delText xml:space="preserve">需要提交的相关证明材料见本章第 3.5 款的规定。 </w:delText>
        </w:r>
      </w:del>
    </w:p>
    <w:p>
      <w:pPr>
        <w:widowControl/>
        <w:spacing w:line="240" w:lineRule="auto"/>
        <w:ind w:firstLine="0" w:firstLineChars="0"/>
        <w:jc w:val="both"/>
        <w:rPr>
          <w:del w:id="3095" w:author="Spring●M" w:date="2022-03-17T16:33:29Z"/>
          <w:rFonts w:ascii="宋体" w:hAnsi="宋体" w:cs="宋体"/>
          <w:szCs w:val="21"/>
          <w:highlight w:val="none"/>
        </w:rPr>
        <w:pPrChange w:id="3094" w:author="Spring●M" w:date="2022-03-17T16:33:29Z">
          <w:pPr>
            <w:widowControl/>
            <w:spacing w:line="360" w:lineRule="auto"/>
            <w:ind w:firstLine="420" w:firstLineChars="200"/>
            <w:jc w:val="left"/>
          </w:pPr>
        </w:pPrChange>
      </w:pPr>
      <w:del w:id="3096" w:author="Spring●M" w:date="2022-03-17T16:33:29Z">
        <w:r>
          <w:rPr>
            <w:rFonts w:hint="eastAsia" w:ascii="宋体" w:hAnsi="宋体" w:cs="宋体"/>
            <w:color w:val="000000"/>
            <w:kern w:val="0"/>
            <w:szCs w:val="21"/>
            <w:highlight w:val="none"/>
            <w:lang w:bidi="ar"/>
          </w:rPr>
          <w:delText>1.4.2 本次招标不接受联合体。</w:delText>
        </w:r>
      </w:del>
    </w:p>
    <w:p>
      <w:pPr>
        <w:widowControl/>
        <w:spacing w:line="240" w:lineRule="auto"/>
        <w:ind w:firstLine="0" w:firstLineChars="0"/>
        <w:jc w:val="both"/>
        <w:rPr>
          <w:del w:id="3098" w:author="Spring●M" w:date="2022-03-17T16:33:29Z"/>
          <w:rFonts w:ascii="宋体" w:hAnsi="宋体" w:cs="宋体"/>
          <w:szCs w:val="21"/>
          <w:highlight w:val="none"/>
        </w:rPr>
        <w:pPrChange w:id="3097" w:author="Spring●M" w:date="2022-03-17T16:33:29Z">
          <w:pPr>
            <w:widowControl/>
            <w:spacing w:line="360" w:lineRule="auto"/>
            <w:ind w:firstLine="420" w:firstLineChars="200"/>
            <w:jc w:val="left"/>
          </w:pPr>
        </w:pPrChange>
      </w:pPr>
      <w:del w:id="3099" w:author="Spring●M" w:date="2022-03-17T16:33:29Z">
        <w:r>
          <w:rPr>
            <w:rFonts w:hint="eastAsia" w:ascii="宋体" w:hAnsi="宋体" w:cs="宋体"/>
            <w:color w:val="000000"/>
            <w:kern w:val="0"/>
            <w:szCs w:val="21"/>
            <w:highlight w:val="none"/>
            <w:lang w:bidi="ar"/>
          </w:rPr>
          <w:delText xml:space="preserve">1.4.3 投标人不得存在下列不良状况或不良信用记录： </w:delText>
        </w:r>
      </w:del>
    </w:p>
    <w:p>
      <w:pPr>
        <w:widowControl/>
        <w:spacing w:line="240" w:lineRule="auto"/>
        <w:ind w:firstLine="0" w:firstLineChars="0"/>
        <w:jc w:val="both"/>
        <w:rPr>
          <w:del w:id="3101" w:author="Spring●M" w:date="2022-03-17T16:33:29Z"/>
          <w:rFonts w:ascii="宋体" w:hAnsi="宋体" w:cs="宋体"/>
          <w:color w:val="000000"/>
          <w:kern w:val="0"/>
          <w:szCs w:val="21"/>
          <w:highlight w:val="none"/>
          <w:lang w:bidi="ar"/>
        </w:rPr>
        <w:pPrChange w:id="3100" w:author="Spring●M" w:date="2022-03-17T16:33:29Z">
          <w:pPr>
            <w:widowControl/>
            <w:spacing w:line="360" w:lineRule="auto"/>
            <w:ind w:firstLine="420" w:firstLineChars="200"/>
            <w:jc w:val="left"/>
          </w:pPr>
        </w:pPrChange>
      </w:pPr>
      <w:del w:id="3102" w:author="Spring●M" w:date="2022-03-17T16:33:29Z">
        <w:r>
          <w:rPr>
            <w:rFonts w:hint="eastAsia" w:ascii="宋体" w:hAnsi="宋体" w:cs="宋体"/>
            <w:color w:val="000000"/>
            <w:kern w:val="0"/>
            <w:szCs w:val="21"/>
            <w:highlight w:val="none"/>
            <w:lang w:bidi="ar"/>
          </w:rPr>
          <w:delText xml:space="preserve">（1）被省级及以上交通运输主管部门取消招标项目所在地的投标资格且处于有效期内； </w:delText>
        </w:r>
      </w:del>
    </w:p>
    <w:p>
      <w:pPr>
        <w:widowControl/>
        <w:spacing w:line="240" w:lineRule="auto"/>
        <w:ind w:firstLine="0" w:firstLineChars="0"/>
        <w:jc w:val="both"/>
        <w:rPr>
          <w:del w:id="3104" w:author="Spring●M" w:date="2022-03-17T16:33:29Z"/>
          <w:rFonts w:ascii="宋体" w:hAnsi="宋体" w:cs="宋体"/>
          <w:szCs w:val="21"/>
          <w:highlight w:val="none"/>
        </w:rPr>
        <w:pPrChange w:id="3103" w:author="Spring●M" w:date="2022-03-17T16:33:29Z">
          <w:pPr>
            <w:widowControl/>
            <w:spacing w:line="360" w:lineRule="auto"/>
            <w:ind w:firstLine="420" w:firstLineChars="200"/>
            <w:jc w:val="left"/>
          </w:pPr>
        </w:pPrChange>
      </w:pPr>
      <w:del w:id="3105" w:author="Spring●M" w:date="2022-03-17T16:33:29Z">
        <w:r>
          <w:rPr>
            <w:rFonts w:hint="eastAsia" w:ascii="宋体" w:hAnsi="宋体" w:cs="宋体"/>
            <w:color w:val="000000"/>
            <w:kern w:val="0"/>
            <w:szCs w:val="21"/>
            <w:highlight w:val="none"/>
            <w:lang w:bidi="ar"/>
          </w:rPr>
          <w:delText xml:space="preserve">（2）被责令停业，暂扣或吊销执照，或吊销资质证书； </w:delText>
        </w:r>
      </w:del>
    </w:p>
    <w:p>
      <w:pPr>
        <w:widowControl/>
        <w:spacing w:line="240" w:lineRule="auto"/>
        <w:ind w:firstLine="0" w:firstLineChars="0"/>
        <w:jc w:val="both"/>
        <w:rPr>
          <w:del w:id="3107" w:author="Spring●M" w:date="2022-03-17T16:33:29Z"/>
          <w:rFonts w:ascii="宋体" w:hAnsi="宋体" w:cs="宋体"/>
          <w:szCs w:val="21"/>
          <w:highlight w:val="none"/>
        </w:rPr>
        <w:pPrChange w:id="3106" w:author="Spring●M" w:date="2022-03-17T16:33:29Z">
          <w:pPr>
            <w:widowControl/>
            <w:spacing w:line="360" w:lineRule="auto"/>
            <w:ind w:firstLine="420" w:firstLineChars="200"/>
            <w:jc w:val="left"/>
          </w:pPr>
        </w:pPrChange>
      </w:pPr>
      <w:del w:id="3108" w:author="Spring●M" w:date="2022-03-17T16:33:29Z">
        <w:r>
          <w:rPr>
            <w:rFonts w:hint="eastAsia" w:ascii="宋体" w:hAnsi="宋体" w:cs="宋体"/>
            <w:color w:val="000000"/>
            <w:kern w:val="0"/>
            <w:szCs w:val="21"/>
            <w:highlight w:val="none"/>
            <w:lang w:bidi="ar"/>
          </w:rPr>
          <w:delText xml:space="preserve">（3）进入清算程序，或被宣告破产，或其他丧失履约能力的情形； </w:delText>
        </w:r>
      </w:del>
    </w:p>
    <w:p>
      <w:pPr>
        <w:widowControl/>
        <w:spacing w:line="240" w:lineRule="auto"/>
        <w:ind w:firstLine="0" w:firstLineChars="0"/>
        <w:jc w:val="both"/>
        <w:rPr>
          <w:del w:id="3110" w:author="Spring●M" w:date="2022-03-17T16:33:29Z"/>
          <w:rFonts w:ascii="宋体" w:hAnsi="宋体" w:cs="宋体"/>
          <w:szCs w:val="21"/>
          <w:highlight w:val="none"/>
        </w:rPr>
        <w:pPrChange w:id="3109" w:author="Spring●M" w:date="2022-03-17T16:33:29Z">
          <w:pPr>
            <w:widowControl/>
            <w:spacing w:line="360" w:lineRule="auto"/>
            <w:ind w:firstLine="420" w:firstLineChars="200"/>
            <w:jc w:val="left"/>
          </w:pPr>
        </w:pPrChange>
      </w:pPr>
      <w:del w:id="3111" w:author="Spring●M" w:date="2022-03-17T16:33:29Z">
        <w:r>
          <w:rPr>
            <w:rFonts w:hint="eastAsia" w:ascii="宋体" w:hAnsi="宋体" w:cs="宋体"/>
            <w:color w:val="000000"/>
            <w:kern w:val="0"/>
            <w:szCs w:val="21"/>
            <w:highlight w:val="none"/>
            <w:lang w:bidi="ar"/>
          </w:rPr>
          <w:delText xml:space="preserve">（4）在国家企业信用信息公示系统（http://www.gsxt.gov.cn/）中被列入严重违法失信企业名单； </w:delText>
        </w:r>
      </w:del>
    </w:p>
    <w:p>
      <w:pPr>
        <w:widowControl/>
        <w:spacing w:line="240" w:lineRule="auto"/>
        <w:ind w:firstLine="0" w:firstLineChars="0"/>
        <w:jc w:val="both"/>
        <w:rPr>
          <w:del w:id="3113" w:author="Spring●M" w:date="2022-03-17T16:33:29Z"/>
          <w:rFonts w:ascii="宋体" w:hAnsi="宋体" w:cs="宋体"/>
          <w:szCs w:val="21"/>
          <w:highlight w:val="none"/>
        </w:rPr>
        <w:pPrChange w:id="3112" w:author="Spring●M" w:date="2022-03-17T16:33:29Z">
          <w:pPr>
            <w:widowControl/>
            <w:spacing w:line="360" w:lineRule="auto"/>
            <w:ind w:firstLine="420" w:firstLineChars="200"/>
            <w:jc w:val="left"/>
          </w:pPr>
        </w:pPrChange>
      </w:pPr>
      <w:del w:id="3114" w:author="Spring●M" w:date="2022-03-17T16:33:29Z">
        <w:r>
          <w:rPr>
            <w:rFonts w:hint="eastAsia" w:ascii="宋体" w:hAnsi="宋体" w:cs="宋体"/>
            <w:color w:val="000000"/>
            <w:kern w:val="0"/>
            <w:szCs w:val="21"/>
            <w:highlight w:val="none"/>
            <w:lang w:bidi="ar"/>
          </w:rPr>
          <w:delText xml:space="preserve">（5）在“信用中国”网站（https://www.creditchina.gov.cn/）中被列入失信被执行人名单； </w:delText>
        </w:r>
      </w:del>
    </w:p>
    <w:p>
      <w:pPr>
        <w:widowControl/>
        <w:spacing w:line="240" w:lineRule="auto"/>
        <w:ind w:firstLine="0" w:firstLineChars="0"/>
        <w:jc w:val="both"/>
        <w:rPr>
          <w:del w:id="3116" w:author="Spring●M" w:date="2022-03-17T16:33:29Z"/>
          <w:rFonts w:ascii="宋体" w:hAnsi="宋体" w:cs="宋体"/>
          <w:szCs w:val="21"/>
          <w:highlight w:val="none"/>
        </w:rPr>
        <w:pPrChange w:id="3115" w:author="Spring●M" w:date="2022-03-17T16:33:29Z">
          <w:pPr>
            <w:widowControl/>
            <w:spacing w:line="360" w:lineRule="auto"/>
            <w:ind w:firstLine="420" w:firstLineChars="200"/>
            <w:jc w:val="left"/>
          </w:pPr>
        </w:pPrChange>
      </w:pPr>
      <w:del w:id="3117" w:author="Spring●M" w:date="2022-03-17T16:33:29Z">
        <w:r>
          <w:rPr>
            <w:rFonts w:hint="eastAsia" w:ascii="宋体" w:hAnsi="宋体" w:cs="宋体"/>
            <w:color w:val="000000"/>
            <w:kern w:val="0"/>
            <w:szCs w:val="21"/>
            <w:highlight w:val="none"/>
            <w:lang w:bidi="ar"/>
          </w:rPr>
          <w:delText xml:space="preserve">（6）投标人和其法定代表人、拟委任的项目经理在近三年内有行贿犯罪行为的； </w:delText>
        </w:r>
      </w:del>
    </w:p>
    <w:p>
      <w:pPr>
        <w:widowControl/>
        <w:spacing w:line="240" w:lineRule="auto"/>
        <w:ind w:firstLine="0" w:firstLineChars="0"/>
        <w:jc w:val="both"/>
        <w:rPr>
          <w:del w:id="3119" w:author="Spring●M" w:date="2022-03-17T16:33:29Z"/>
          <w:rFonts w:ascii="宋体" w:hAnsi="宋体" w:cs="宋体"/>
          <w:szCs w:val="21"/>
          <w:highlight w:val="none"/>
        </w:rPr>
        <w:pPrChange w:id="3118" w:author="Spring●M" w:date="2022-03-17T16:33:29Z">
          <w:pPr>
            <w:widowControl/>
            <w:spacing w:line="360" w:lineRule="auto"/>
            <w:ind w:firstLine="420" w:firstLineChars="200"/>
            <w:jc w:val="left"/>
          </w:pPr>
        </w:pPrChange>
      </w:pPr>
      <w:del w:id="3120" w:author="Spring●M" w:date="2022-03-17T16:33:29Z">
        <w:r>
          <w:rPr>
            <w:rFonts w:hint="eastAsia" w:ascii="宋体" w:hAnsi="宋体" w:cs="宋体"/>
            <w:color w:val="000000"/>
            <w:kern w:val="0"/>
            <w:szCs w:val="21"/>
            <w:highlight w:val="none"/>
            <w:lang w:bidi="ar"/>
          </w:rPr>
          <w:delText xml:space="preserve">（7）法律法规或投标人须知前附表规定的其他情形。 </w:delText>
        </w:r>
      </w:del>
    </w:p>
    <w:p>
      <w:pPr>
        <w:widowControl/>
        <w:spacing w:line="240" w:lineRule="auto"/>
        <w:ind w:left="0" w:leftChars="0" w:firstLine="0" w:firstLineChars="0"/>
        <w:jc w:val="both"/>
        <w:rPr>
          <w:del w:id="3122" w:author="Spring●M" w:date="2022-03-17T16:33:29Z"/>
          <w:rFonts w:ascii="宋体" w:hAnsi="宋体" w:cs="宋体"/>
          <w:szCs w:val="21"/>
          <w:highlight w:val="none"/>
        </w:rPr>
        <w:pPrChange w:id="3121" w:author="Spring●M" w:date="2022-03-17T16:33:29Z">
          <w:pPr>
            <w:widowControl/>
            <w:spacing w:line="360" w:lineRule="auto"/>
            <w:ind w:left="210" w:leftChars="100" w:firstLine="210" w:firstLineChars="100"/>
            <w:jc w:val="left"/>
          </w:pPr>
        </w:pPrChange>
      </w:pPr>
      <w:del w:id="3123" w:author="Spring●M" w:date="2022-03-17T16:33:29Z">
        <w:r>
          <w:rPr>
            <w:rFonts w:hint="eastAsia" w:ascii="宋体" w:hAnsi="宋体" w:cs="宋体"/>
            <w:color w:val="000000"/>
            <w:kern w:val="0"/>
            <w:szCs w:val="21"/>
            <w:highlight w:val="none"/>
            <w:lang w:bidi="ar"/>
          </w:rPr>
          <w:delText xml:space="preserve">1.4.4 投标人应进入交通运输部“全国公路建设市场信用信息管理（http://glxy.mot.gov.cn/）”中的公路工程施工资质企业名录，且投标人名称和资质与该名录中的相应企业名称和资质完全一致。投标人不满足本项规定条件的，将被否决投标。 </w:delText>
        </w:r>
      </w:del>
    </w:p>
    <w:p>
      <w:pPr>
        <w:widowControl/>
        <w:spacing w:line="240" w:lineRule="auto"/>
        <w:ind w:firstLine="0" w:firstLineChars="0"/>
        <w:jc w:val="both"/>
        <w:rPr>
          <w:del w:id="3125" w:author="Spring●M" w:date="2022-03-17T16:33:29Z"/>
          <w:rFonts w:ascii="宋体" w:hAnsi="宋体" w:cs="宋体"/>
          <w:szCs w:val="21"/>
          <w:highlight w:val="none"/>
        </w:rPr>
        <w:pPrChange w:id="3124" w:author="Spring●M" w:date="2022-03-17T16:33:29Z">
          <w:pPr>
            <w:widowControl/>
            <w:spacing w:line="360" w:lineRule="auto"/>
            <w:ind w:firstLine="422" w:firstLineChars="200"/>
            <w:jc w:val="left"/>
          </w:pPr>
        </w:pPrChange>
      </w:pPr>
      <w:del w:id="3126" w:author="Spring●M" w:date="2022-03-17T16:33:29Z">
        <w:r>
          <w:rPr>
            <w:rFonts w:hint="eastAsia" w:ascii="宋体" w:hAnsi="宋体" w:cs="宋体"/>
            <w:b/>
            <w:color w:val="000000"/>
            <w:kern w:val="0"/>
            <w:szCs w:val="21"/>
            <w:highlight w:val="none"/>
            <w:lang w:bidi="ar"/>
          </w:rPr>
          <w:delText xml:space="preserve">1.5 费用承担 </w:delText>
        </w:r>
      </w:del>
    </w:p>
    <w:p>
      <w:pPr>
        <w:widowControl/>
        <w:spacing w:line="240" w:lineRule="auto"/>
        <w:ind w:firstLine="0" w:firstLineChars="0"/>
        <w:jc w:val="both"/>
        <w:rPr>
          <w:del w:id="3128" w:author="Spring●M" w:date="2022-03-17T16:33:29Z"/>
          <w:rFonts w:ascii="宋体" w:hAnsi="宋体" w:cs="宋体"/>
          <w:szCs w:val="21"/>
          <w:highlight w:val="none"/>
        </w:rPr>
        <w:pPrChange w:id="3127" w:author="Spring●M" w:date="2022-03-17T16:33:29Z">
          <w:pPr>
            <w:widowControl/>
            <w:spacing w:line="360" w:lineRule="auto"/>
            <w:ind w:firstLine="420" w:firstLineChars="200"/>
            <w:jc w:val="left"/>
          </w:pPr>
        </w:pPrChange>
      </w:pPr>
      <w:del w:id="3129" w:author="Spring●M" w:date="2022-03-17T16:33:29Z">
        <w:r>
          <w:rPr>
            <w:rFonts w:hint="eastAsia" w:ascii="宋体" w:hAnsi="宋体" w:cs="宋体"/>
            <w:color w:val="000000"/>
            <w:kern w:val="0"/>
            <w:szCs w:val="21"/>
            <w:highlight w:val="none"/>
            <w:lang w:bidi="ar"/>
          </w:rPr>
          <w:delText xml:space="preserve">投标人准备和参加投标活动发生的费用自理。 </w:delText>
        </w:r>
      </w:del>
    </w:p>
    <w:p>
      <w:pPr>
        <w:widowControl/>
        <w:spacing w:line="240" w:lineRule="auto"/>
        <w:ind w:firstLine="0" w:firstLineChars="0"/>
        <w:jc w:val="both"/>
        <w:rPr>
          <w:del w:id="3131" w:author="Spring●M" w:date="2022-03-17T16:33:29Z"/>
          <w:rFonts w:ascii="宋体" w:hAnsi="宋体" w:cs="宋体"/>
          <w:szCs w:val="21"/>
          <w:highlight w:val="none"/>
        </w:rPr>
        <w:pPrChange w:id="3130" w:author="Spring●M" w:date="2022-03-17T16:33:29Z">
          <w:pPr>
            <w:widowControl/>
            <w:spacing w:line="360" w:lineRule="auto"/>
            <w:ind w:firstLine="422" w:firstLineChars="200"/>
            <w:jc w:val="left"/>
          </w:pPr>
        </w:pPrChange>
      </w:pPr>
      <w:del w:id="3132" w:author="Spring●M" w:date="2022-03-17T16:33:29Z">
        <w:r>
          <w:rPr>
            <w:rFonts w:hint="eastAsia" w:ascii="宋体" w:hAnsi="宋体" w:cs="宋体"/>
            <w:b/>
            <w:color w:val="000000"/>
            <w:kern w:val="0"/>
            <w:szCs w:val="21"/>
            <w:highlight w:val="none"/>
            <w:lang w:bidi="ar"/>
          </w:rPr>
          <w:delText xml:space="preserve">1.6 保密 </w:delText>
        </w:r>
      </w:del>
    </w:p>
    <w:p>
      <w:pPr>
        <w:widowControl/>
        <w:spacing w:line="240" w:lineRule="auto"/>
        <w:ind w:firstLine="0" w:firstLineChars="0"/>
        <w:jc w:val="both"/>
        <w:rPr>
          <w:del w:id="3134" w:author="Spring●M" w:date="2022-03-17T16:33:29Z"/>
          <w:rFonts w:ascii="宋体" w:hAnsi="宋体" w:cs="宋体"/>
          <w:szCs w:val="21"/>
          <w:highlight w:val="none"/>
        </w:rPr>
        <w:pPrChange w:id="3133" w:author="Spring●M" w:date="2022-03-17T16:33:29Z">
          <w:pPr>
            <w:widowControl/>
            <w:spacing w:line="360" w:lineRule="auto"/>
            <w:ind w:firstLine="420" w:firstLineChars="200"/>
            <w:jc w:val="left"/>
          </w:pPr>
        </w:pPrChange>
      </w:pPr>
      <w:del w:id="3135" w:author="Spring●M" w:date="2022-03-17T16:33:29Z">
        <w:r>
          <w:rPr>
            <w:rFonts w:hint="eastAsia" w:ascii="宋体" w:hAnsi="宋体" w:cs="宋体"/>
            <w:color w:val="000000"/>
            <w:kern w:val="0"/>
            <w:szCs w:val="21"/>
            <w:highlight w:val="none"/>
            <w:lang w:bidi="ar"/>
          </w:rPr>
          <w:delText xml:space="preserve">参与招标投标活动的各方应对招标文件和投标文件中的商业和技术等秘密保密，否则应承担相应的法律责任。 </w:delText>
        </w:r>
      </w:del>
    </w:p>
    <w:p>
      <w:pPr>
        <w:widowControl/>
        <w:spacing w:line="240" w:lineRule="auto"/>
        <w:ind w:firstLine="0" w:firstLineChars="0"/>
        <w:jc w:val="both"/>
        <w:rPr>
          <w:del w:id="3137" w:author="Spring●M" w:date="2022-03-17T16:33:29Z"/>
          <w:rFonts w:ascii="宋体" w:hAnsi="宋体" w:cs="宋体"/>
          <w:szCs w:val="21"/>
          <w:highlight w:val="none"/>
        </w:rPr>
        <w:pPrChange w:id="3136" w:author="Spring●M" w:date="2022-03-17T16:33:29Z">
          <w:pPr>
            <w:widowControl/>
            <w:spacing w:line="360" w:lineRule="auto"/>
            <w:ind w:firstLine="422" w:firstLineChars="200"/>
            <w:jc w:val="left"/>
          </w:pPr>
        </w:pPrChange>
      </w:pPr>
      <w:del w:id="3138" w:author="Spring●M" w:date="2022-03-17T16:33:29Z">
        <w:r>
          <w:rPr>
            <w:rFonts w:hint="eastAsia" w:ascii="宋体" w:hAnsi="宋体" w:cs="宋体"/>
            <w:b/>
            <w:color w:val="000000"/>
            <w:kern w:val="0"/>
            <w:szCs w:val="21"/>
            <w:highlight w:val="none"/>
            <w:lang w:bidi="ar"/>
          </w:rPr>
          <w:delText xml:space="preserve">1.7 语言文字 </w:delText>
        </w:r>
      </w:del>
    </w:p>
    <w:p>
      <w:pPr>
        <w:widowControl/>
        <w:spacing w:line="240" w:lineRule="auto"/>
        <w:ind w:firstLine="0" w:firstLineChars="0"/>
        <w:jc w:val="both"/>
        <w:rPr>
          <w:del w:id="3140" w:author="Spring●M" w:date="2022-03-17T16:33:29Z"/>
          <w:rFonts w:ascii="宋体" w:hAnsi="宋体" w:cs="宋体"/>
          <w:szCs w:val="21"/>
          <w:highlight w:val="none"/>
        </w:rPr>
        <w:pPrChange w:id="3139" w:author="Spring●M" w:date="2022-03-17T16:33:29Z">
          <w:pPr>
            <w:widowControl/>
            <w:spacing w:line="360" w:lineRule="auto"/>
            <w:ind w:firstLine="420" w:firstLineChars="200"/>
            <w:jc w:val="left"/>
          </w:pPr>
        </w:pPrChange>
      </w:pPr>
      <w:del w:id="3141" w:author="Spring●M" w:date="2022-03-17T16:33:29Z">
        <w:r>
          <w:rPr>
            <w:rFonts w:hint="eastAsia" w:ascii="宋体" w:hAnsi="宋体" w:cs="宋体"/>
            <w:color w:val="000000"/>
            <w:kern w:val="0"/>
            <w:szCs w:val="21"/>
            <w:highlight w:val="none"/>
            <w:lang w:bidi="ar"/>
          </w:rPr>
          <w:delText>招标投标文件使用的语言文字为中文。专用术语使用外文的，应附有中文注释。</w:delText>
        </w:r>
      </w:del>
    </w:p>
    <w:p>
      <w:pPr>
        <w:widowControl/>
        <w:spacing w:line="240" w:lineRule="auto"/>
        <w:ind w:firstLine="0" w:firstLineChars="0"/>
        <w:jc w:val="both"/>
        <w:rPr>
          <w:del w:id="3143" w:author="Spring●M" w:date="2022-03-17T16:33:29Z"/>
          <w:rFonts w:ascii="宋体" w:hAnsi="宋体" w:cs="宋体"/>
          <w:szCs w:val="21"/>
          <w:highlight w:val="none"/>
        </w:rPr>
        <w:pPrChange w:id="3142" w:author="Spring●M" w:date="2022-03-17T16:33:29Z">
          <w:pPr>
            <w:widowControl/>
            <w:spacing w:line="360" w:lineRule="auto"/>
            <w:ind w:firstLine="422" w:firstLineChars="200"/>
            <w:jc w:val="left"/>
          </w:pPr>
        </w:pPrChange>
      </w:pPr>
      <w:del w:id="3144" w:author="Spring●M" w:date="2022-03-17T16:33:29Z">
        <w:r>
          <w:rPr>
            <w:rFonts w:hint="eastAsia" w:ascii="宋体" w:hAnsi="宋体" w:cs="宋体"/>
            <w:b/>
            <w:color w:val="000000"/>
            <w:kern w:val="0"/>
            <w:szCs w:val="21"/>
            <w:highlight w:val="none"/>
            <w:lang w:bidi="ar"/>
          </w:rPr>
          <w:delText xml:space="preserve">1.8 计量单位 </w:delText>
        </w:r>
      </w:del>
    </w:p>
    <w:p>
      <w:pPr>
        <w:widowControl/>
        <w:spacing w:line="240" w:lineRule="auto"/>
        <w:ind w:firstLine="0" w:firstLineChars="0"/>
        <w:jc w:val="both"/>
        <w:rPr>
          <w:del w:id="3146" w:author="Spring●M" w:date="2022-03-17T16:33:29Z"/>
          <w:rFonts w:ascii="宋体" w:hAnsi="宋体" w:cs="宋体"/>
          <w:szCs w:val="21"/>
          <w:highlight w:val="none"/>
        </w:rPr>
        <w:pPrChange w:id="3145" w:author="Spring●M" w:date="2022-03-17T16:33:29Z">
          <w:pPr>
            <w:widowControl/>
            <w:spacing w:line="360" w:lineRule="auto"/>
            <w:ind w:firstLine="420" w:firstLineChars="200"/>
            <w:jc w:val="left"/>
          </w:pPr>
        </w:pPrChange>
      </w:pPr>
      <w:del w:id="3147" w:author="Spring●M" w:date="2022-03-17T16:33:29Z">
        <w:r>
          <w:rPr>
            <w:rFonts w:hint="eastAsia" w:ascii="宋体" w:hAnsi="宋体" w:cs="宋体"/>
            <w:color w:val="000000"/>
            <w:kern w:val="0"/>
            <w:szCs w:val="21"/>
            <w:highlight w:val="none"/>
            <w:lang w:bidi="ar"/>
          </w:rPr>
          <w:delText xml:space="preserve">所有计量均采用中华人民共和国法定计量单位。 </w:delText>
        </w:r>
      </w:del>
    </w:p>
    <w:p>
      <w:pPr>
        <w:widowControl/>
        <w:spacing w:line="240" w:lineRule="auto"/>
        <w:ind w:firstLine="0" w:firstLineChars="0"/>
        <w:jc w:val="both"/>
        <w:rPr>
          <w:del w:id="3149" w:author="Spring●M" w:date="2022-03-17T16:33:29Z"/>
          <w:rFonts w:ascii="宋体" w:hAnsi="宋体" w:cs="宋体"/>
          <w:szCs w:val="21"/>
          <w:highlight w:val="none"/>
        </w:rPr>
        <w:pPrChange w:id="3148" w:author="Spring●M" w:date="2022-03-17T16:33:29Z">
          <w:pPr>
            <w:widowControl/>
            <w:spacing w:line="360" w:lineRule="auto"/>
            <w:ind w:firstLine="422" w:firstLineChars="200"/>
            <w:jc w:val="left"/>
          </w:pPr>
        </w:pPrChange>
      </w:pPr>
      <w:del w:id="3150" w:author="Spring●M" w:date="2022-03-17T16:33:29Z">
        <w:r>
          <w:rPr>
            <w:rFonts w:hint="eastAsia" w:ascii="宋体" w:hAnsi="宋体" w:cs="宋体"/>
            <w:b/>
            <w:color w:val="000000"/>
            <w:kern w:val="0"/>
            <w:szCs w:val="21"/>
            <w:highlight w:val="none"/>
            <w:lang w:bidi="ar"/>
          </w:rPr>
          <w:delText xml:space="preserve">1.9 踏勘现场 </w:delText>
        </w:r>
      </w:del>
    </w:p>
    <w:p>
      <w:pPr>
        <w:widowControl/>
        <w:spacing w:line="240" w:lineRule="auto"/>
        <w:ind w:firstLine="0" w:firstLineChars="0"/>
        <w:jc w:val="both"/>
        <w:rPr>
          <w:del w:id="3152" w:author="Spring●M" w:date="2022-03-17T16:33:29Z"/>
          <w:rFonts w:ascii="宋体" w:hAnsi="宋体" w:cs="宋体"/>
          <w:szCs w:val="21"/>
          <w:highlight w:val="none"/>
        </w:rPr>
        <w:pPrChange w:id="3151" w:author="Spring●M" w:date="2022-03-17T16:33:29Z">
          <w:pPr>
            <w:widowControl/>
            <w:spacing w:line="360" w:lineRule="auto"/>
            <w:ind w:firstLine="420" w:firstLineChars="200"/>
            <w:jc w:val="left"/>
          </w:pPr>
        </w:pPrChange>
      </w:pPr>
      <w:del w:id="3153" w:author="Spring●M" w:date="2022-03-17T16:33:29Z">
        <w:r>
          <w:rPr>
            <w:rFonts w:hint="eastAsia" w:ascii="宋体" w:hAnsi="宋体" w:cs="宋体"/>
            <w:color w:val="000000"/>
            <w:kern w:val="0"/>
            <w:szCs w:val="21"/>
            <w:highlight w:val="none"/>
            <w:lang w:bidi="ar"/>
          </w:rPr>
          <w:delText xml:space="preserve">1.9.1 第一章“招标公告”规定组织踏勘现场的，招标人按规定的时间、地点组织投标人踏勘项目现场。部分投标人未按时参加踏勘现场的，不影响踏勘现场的正常进行。招标人不得组织单个或部分投标人踏勘项目现场。 </w:delText>
        </w:r>
      </w:del>
    </w:p>
    <w:p>
      <w:pPr>
        <w:widowControl/>
        <w:spacing w:line="240" w:lineRule="auto"/>
        <w:ind w:firstLine="0" w:firstLineChars="0"/>
        <w:jc w:val="both"/>
        <w:rPr>
          <w:del w:id="3155" w:author="Spring●M" w:date="2022-03-17T16:33:29Z"/>
          <w:rFonts w:ascii="宋体" w:hAnsi="宋体" w:cs="宋体"/>
          <w:szCs w:val="21"/>
          <w:highlight w:val="none"/>
        </w:rPr>
        <w:pPrChange w:id="3154" w:author="Spring●M" w:date="2022-03-17T16:33:29Z">
          <w:pPr>
            <w:widowControl/>
            <w:spacing w:line="360" w:lineRule="auto"/>
            <w:ind w:firstLine="420" w:firstLineChars="200"/>
            <w:jc w:val="left"/>
          </w:pPr>
        </w:pPrChange>
      </w:pPr>
      <w:del w:id="3156" w:author="Spring●M" w:date="2022-03-17T16:33:29Z">
        <w:r>
          <w:rPr>
            <w:rFonts w:hint="eastAsia" w:ascii="宋体" w:hAnsi="宋体" w:cs="宋体"/>
            <w:color w:val="000000"/>
            <w:kern w:val="0"/>
            <w:szCs w:val="21"/>
            <w:highlight w:val="none"/>
            <w:lang w:bidi="ar"/>
          </w:rPr>
          <w:delText xml:space="preserve">1.9.2 投标人踏勘现场发生的费用自理。 </w:delText>
        </w:r>
      </w:del>
    </w:p>
    <w:p>
      <w:pPr>
        <w:widowControl/>
        <w:spacing w:line="240" w:lineRule="auto"/>
        <w:ind w:firstLine="0" w:firstLineChars="0"/>
        <w:jc w:val="both"/>
        <w:rPr>
          <w:del w:id="3158" w:author="Spring●M" w:date="2022-03-17T16:33:29Z"/>
          <w:rFonts w:ascii="宋体" w:hAnsi="宋体" w:cs="宋体"/>
          <w:szCs w:val="21"/>
          <w:highlight w:val="none"/>
        </w:rPr>
        <w:pPrChange w:id="3157" w:author="Spring●M" w:date="2022-03-17T16:33:29Z">
          <w:pPr>
            <w:widowControl/>
            <w:spacing w:line="360" w:lineRule="auto"/>
            <w:ind w:firstLine="420" w:firstLineChars="200"/>
            <w:jc w:val="left"/>
          </w:pPr>
        </w:pPrChange>
      </w:pPr>
      <w:del w:id="3159" w:author="Spring●M" w:date="2022-03-17T16:33:29Z">
        <w:r>
          <w:rPr>
            <w:rFonts w:hint="eastAsia" w:ascii="宋体" w:hAnsi="宋体" w:cs="宋体"/>
            <w:color w:val="000000"/>
            <w:kern w:val="0"/>
            <w:szCs w:val="21"/>
            <w:highlight w:val="none"/>
            <w:lang w:bidi="ar"/>
          </w:rPr>
          <w:delText xml:space="preserve">1.9.3 除招标人的原因外，投标人自行负责在踏勘现场中所发生的人员伤亡和财产损失。 </w:delText>
        </w:r>
      </w:del>
    </w:p>
    <w:p>
      <w:pPr>
        <w:widowControl/>
        <w:spacing w:line="240" w:lineRule="auto"/>
        <w:ind w:firstLine="0" w:firstLineChars="0"/>
        <w:jc w:val="both"/>
        <w:rPr>
          <w:del w:id="3161" w:author="Spring●M" w:date="2022-03-17T16:33:29Z"/>
          <w:rFonts w:ascii="宋体" w:hAnsi="宋体" w:cs="宋体"/>
          <w:szCs w:val="21"/>
          <w:highlight w:val="none"/>
        </w:rPr>
        <w:pPrChange w:id="3160" w:author="Spring●M" w:date="2022-03-17T16:33:29Z">
          <w:pPr>
            <w:widowControl/>
            <w:spacing w:line="360" w:lineRule="auto"/>
            <w:ind w:firstLine="420" w:firstLineChars="200"/>
            <w:jc w:val="left"/>
          </w:pPr>
        </w:pPrChange>
      </w:pPr>
      <w:del w:id="3162" w:author="Spring●M" w:date="2022-03-17T16:33:29Z">
        <w:r>
          <w:rPr>
            <w:rFonts w:hint="eastAsia" w:ascii="宋体" w:hAnsi="宋体" w:cs="宋体"/>
            <w:color w:val="000000"/>
            <w:kern w:val="0"/>
            <w:szCs w:val="21"/>
            <w:highlight w:val="none"/>
            <w:lang w:bidi="ar"/>
          </w:rPr>
          <w:delText xml:space="preserve">1.9.4 招标人在踏勘现场中介绍的工程场地和相关的周边环境情况，供投标人在编制投标文件时参考，招标人不对投标人据此作出的判断和决策负责。 </w:delText>
        </w:r>
      </w:del>
    </w:p>
    <w:p>
      <w:pPr>
        <w:widowControl/>
        <w:spacing w:line="240" w:lineRule="auto"/>
        <w:ind w:firstLine="0" w:firstLineChars="0"/>
        <w:jc w:val="both"/>
        <w:rPr>
          <w:del w:id="3164" w:author="Spring●M" w:date="2022-03-17T16:33:29Z"/>
          <w:rFonts w:ascii="宋体" w:hAnsi="宋体" w:cs="宋体"/>
          <w:szCs w:val="21"/>
          <w:highlight w:val="none"/>
        </w:rPr>
        <w:pPrChange w:id="3163" w:author="Spring●M" w:date="2022-03-17T16:33:29Z">
          <w:pPr>
            <w:widowControl/>
            <w:spacing w:line="360" w:lineRule="auto"/>
            <w:ind w:firstLine="420" w:firstLineChars="200"/>
            <w:jc w:val="left"/>
          </w:pPr>
        </w:pPrChange>
      </w:pPr>
      <w:del w:id="3165" w:author="Spring●M" w:date="2022-03-17T16:33:29Z">
        <w:r>
          <w:rPr>
            <w:rFonts w:hint="eastAsia" w:ascii="宋体" w:hAnsi="宋体" w:cs="宋体"/>
            <w:color w:val="000000"/>
            <w:kern w:val="0"/>
            <w:szCs w:val="21"/>
            <w:highlight w:val="none"/>
            <w:lang w:bidi="ar"/>
          </w:rPr>
          <w:delText xml:space="preserve">1.9.5 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 </w:delText>
        </w:r>
      </w:del>
    </w:p>
    <w:p>
      <w:pPr>
        <w:widowControl/>
        <w:spacing w:line="240" w:lineRule="auto"/>
        <w:ind w:firstLine="0" w:firstLineChars="0"/>
        <w:jc w:val="both"/>
        <w:rPr>
          <w:del w:id="3167" w:author="Spring●M" w:date="2022-03-17T16:33:29Z"/>
          <w:rFonts w:ascii="宋体" w:hAnsi="宋体" w:cs="宋体"/>
          <w:szCs w:val="21"/>
          <w:highlight w:val="none"/>
        </w:rPr>
        <w:pPrChange w:id="3166" w:author="Spring●M" w:date="2022-03-17T16:33:29Z">
          <w:pPr>
            <w:widowControl/>
            <w:spacing w:line="360" w:lineRule="auto"/>
            <w:ind w:firstLine="422" w:firstLineChars="200"/>
            <w:jc w:val="left"/>
          </w:pPr>
        </w:pPrChange>
      </w:pPr>
      <w:del w:id="3168" w:author="Spring●M" w:date="2022-03-17T16:33:29Z">
        <w:r>
          <w:rPr>
            <w:rFonts w:hint="eastAsia" w:ascii="宋体" w:hAnsi="宋体" w:cs="宋体"/>
            <w:b/>
            <w:color w:val="000000"/>
            <w:kern w:val="0"/>
            <w:szCs w:val="21"/>
            <w:highlight w:val="none"/>
            <w:lang w:bidi="ar"/>
          </w:rPr>
          <w:delText xml:space="preserve">1.10 投标预备会 </w:delText>
        </w:r>
      </w:del>
    </w:p>
    <w:p>
      <w:pPr>
        <w:widowControl/>
        <w:spacing w:line="240" w:lineRule="auto"/>
        <w:jc w:val="both"/>
        <w:rPr>
          <w:del w:id="3170" w:author="Spring●M" w:date="2022-03-17T16:33:29Z"/>
          <w:rFonts w:ascii="宋体" w:hAnsi="宋体" w:cs="宋体"/>
          <w:b/>
          <w:color w:val="000000"/>
          <w:kern w:val="0"/>
          <w:szCs w:val="21"/>
          <w:highlight w:val="none"/>
          <w:lang w:bidi="ar"/>
        </w:rPr>
        <w:pPrChange w:id="3169" w:author="Spring●M" w:date="2022-03-17T16:33:29Z">
          <w:pPr>
            <w:widowControl/>
            <w:spacing w:line="360" w:lineRule="auto"/>
            <w:jc w:val="left"/>
          </w:pPr>
        </w:pPrChange>
      </w:pPr>
      <w:del w:id="3171" w:author="Spring●M" w:date="2022-03-17T16:33:29Z">
        <w:r>
          <w:rPr>
            <w:rFonts w:hint="eastAsia" w:ascii="宋体" w:hAnsi="宋体" w:cs="宋体"/>
            <w:b/>
            <w:color w:val="000000"/>
            <w:kern w:val="0"/>
            <w:szCs w:val="21"/>
            <w:highlight w:val="none"/>
            <w:lang w:bidi="ar"/>
          </w:rPr>
          <w:delText xml:space="preserve">   </w:delText>
        </w:r>
      </w:del>
      <w:del w:id="3172" w:author="Spring●M" w:date="2022-03-17T16:33:29Z">
        <w:r>
          <w:rPr>
            <w:rFonts w:hint="eastAsia" w:ascii="宋体" w:hAnsi="宋体" w:cs="宋体"/>
            <w:bCs/>
            <w:color w:val="000000"/>
            <w:kern w:val="0"/>
            <w:szCs w:val="21"/>
            <w:highlight w:val="none"/>
            <w:lang w:bidi="ar"/>
          </w:rPr>
          <w:delText xml:space="preserve"> 本次招标不召开。</w:delText>
        </w:r>
      </w:del>
    </w:p>
    <w:p>
      <w:pPr>
        <w:widowControl/>
        <w:spacing w:line="240" w:lineRule="auto"/>
        <w:ind w:firstLine="0" w:firstLineChars="0"/>
        <w:jc w:val="both"/>
        <w:rPr>
          <w:del w:id="3174" w:author="Spring●M" w:date="2022-03-17T16:33:29Z"/>
          <w:rFonts w:ascii="宋体" w:hAnsi="宋体" w:cs="宋体"/>
          <w:szCs w:val="21"/>
          <w:highlight w:val="none"/>
        </w:rPr>
        <w:pPrChange w:id="3173" w:author="Spring●M" w:date="2022-03-17T16:33:29Z">
          <w:pPr>
            <w:widowControl/>
            <w:spacing w:line="360" w:lineRule="auto"/>
            <w:ind w:firstLine="422" w:firstLineChars="200"/>
            <w:jc w:val="left"/>
          </w:pPr>
        </w:pPrChange>
      </w:pPr>
      <w:del w:id="3175" w:author="Spring●M" w:date="2022-03-17T16:33:29Z">
        <w:r>
          <w:rPr>
            <w:rFonts w:hint="eastAsia" w:ascii="宋体" w:hAnsi="宋体" w:cs="宋体"/>
            <w:b/>
            <w:color w:val="000000"/>
            <w:kern w:val="0"/>
            <w:szCs w:val="21"/>
            <w:highlight w:val="none"/>
            <w:lang w:bidi="ar"/>
          </w:rPr>
          <w:delText xml:space="preserve">1.11 分包 </w:delText>
        </w:r>
      </w:del>
    </w:p>
    <w:p>
      <w:pPr>
        <w:widowControl/>
        <w:spacing w:line="240" w:lineRule="auto"/>
        <w:jc w:val="both"/>
        <w:rPr>
          <w:del w:id="3177" w:author="Spring●M" w:date="2022-03-17T16:33:29Z"/>
          <w:rFonts w:ascii="宋体" w:hAnsi="宋体" w:cs="宋体"/>
          <w:b/>
          <w:color w:val="000000"/>
          <w:kern w:val="0"/>
          <w:szCs w:val="21"/>
          <w:highlight w:val="none"/>
          <w:lang w:bidi="ar"/>
        </w:rPr>
        <w:pPrChange w:id="3176" w:author="Spring●M" w:date="2022-03-17T16:33:29Z">
          <w:pPr>
            <w:widowControl/>
            <w:spacing w:line="360" w:lineRule="auto"/>
            <w:jc w:val="left"/>
          </w:pPr>
        </w:pPrChange>
      </w:pPr>
      <w:del w:id="3178" w:author="Spring●M" w:date="2022-03-17T16:33:29Z">
        <w:r>
          <w:rPr>
            <w:rFonts w:hint="eastAsia" w:ascii="宋体" w:hAnsi="宋体" w:cs="宋体"/>
            <w:b/>
            <w:color w:val="000000"/>
            <w:kern w:val="0"/>
            <w:szCs w:val="21"/>
            <w:highlight w:val="none"/>
            <w:lang w:bidi="ar"/>
          </w:rPr>
          <w:delText xml:space="preserve">    </w:delText>
        </w:r>
      </w:del>
      <w:del w:id="3179" w:author="Spring●M" w:date="2022-03-17T16:33:29Z">
        <w:r>
          <w:rPr>
            <w:rFonts w:hint="eastAsia" w:ascii="宋体" w:hAnsi="宋体" w:cs="宋体"/>
            <w:bCs/>
            <w:color w:val="000000"/>
            <w:kern w:val="0"/>
            <w:szCs w:val="21"/>
            <w:highlight w:val="none"/>
            <w:lang w:bidi="ar"/>
          </w:rPr>
          <w:delText>本次招标不允许再次分包。</w:delText>
        </w:r>
      </w:del>
    </w:p>
    <w:p>
      <w:pPr>
        <w:widowControl/>
        <w:spacing w:line="240" w:lineRule="auto"/>
        <w:ind w:firstLine="0" w:firstLineChars="0"/>
        <w:jc w:val="both"/>
        <w:rPr>
          <w:del w:id="3181" w:author="Spring●M" w:date="2022-03-17T16:33:29Z"/>
          <w:rFonts w:ascii="宋体" w:hAnsi="宋体" w:cs="宋体"/>
          <w:szCs w:val="21"/>
          <w:highlight w:val="none"/>
        </w:rPr>
        <w:pPrChange w:id="3180" w:author="Spring●M" w:date="2022-03-17T16:33:29Z">
          <w:pPr>
            <w:widowControl/>
            <w:spacing w:line="360" w:lineRule="auto"/>
            <w:ind w:firstLine="422" w:firstLineChars="200"/>
            <w:jc w:val="left"/>
          </w:pPr>
        </w:pPrChange>
      </w:pPr>
      <w:del w:id="3182" w:author="Spring●M" w:date="2022-03-17T16:33:29Z">
        <w:r>
          <w:rPr>
            <w:rFonts w:hint="eastAsia" w:ascii="宋体" w:hAnsi="宋体" w:cs="宋体"/>
            <w:b/>
            <w:color w:val="000000"/>
            <w:kern w:val="0"/>
            <w:szCs w:val="21"/>
            <w:highlight w:val="none"/>
            <w:lang w:bidi="ar"/>
          </w:rPr>
          <w:delText xml:space="preserve">1.12 响应和偏差 </w:delText>
        </w:r>
      </w:del>
    </w:p>
    <w:p>
      <w:pPr>
        <w:widowControl/>
        <w:spacing w:line="240" w:lineRule="auto"/>
        <w:ind w:firstLine="0" w:firstLineChars="0"/>
        <w:jc w:val="both"/>
        <w:rPr>
          <w:del w:id="3184" w:author="Spring●M" w:date="2022-03-17T16:33:29Z"/>
          <w:rFonts w:ascii="宋体" w:hAnsi="宋体" w:cs="宋体"/>
          <w:szCs w:val="21"/>
          <w:highlight w:val="none"/>
        </w:rPr>
        <w:pPrChange w:id="3183" w:author="Spring●M" w:date="2022-03-17T16:33:29Z">
          <w:pPr>
            <w:widowControl/>
            <w:spacing w:line="360" w:lineRule="auto"/>
            <w:ind w:firstLine="420" w:firstLineChars="200"/>
            <w:jc w:val="left"/>
          </w:pPr>
        </w:pPrChange>
      </w:pPr>
      <w:del w:id="3185" w:author="Spring●M" w:date="2022-03-17T16:33:29Z">
        <w:r>
          <w:rPr>
            <w:rFonts w:hint="eastAsia" w:ascii="宋体" w:hAnsi="宋体" w:cs="宋体"/>
            <w:color w:val="000000"/>
            <w:kern w:val="0"/>
            <w:szCs w:val="21"/>
            <w:highlight w:val="none"/>
            <w:lang w:bidi="ar"/>
          </w:rPr>
          <w:delText xml:space="preserve">1.12.1 投标文件偏离招标文件某些要求，视为投标文件存在偏差。偏差包括重大偏差和细微偏差。 </w:delText>
        </w:r>
      </w:del>
    </w:p>
    <w:p>
      <w:pPr>
        <w:widowControl/>
        <w:spacing w:line="240" w:lineRule="auto"/>
        <w:ind w:firstLine="0" w:firstLineChars="0"/>
        <w:jc w:val="both"/>
        <w:rPr>
          <w:del w:id="3187" w:author="Spring●M" w:date="2022-03-17T16:33:29Z"/>
          <w:rFonts w:ascii="宋体" w:hAnsi="宋体" w:cs="宋体"/>
          <w:szCs w:val="21"/>
          <w:highlight w:val="none"/>
        </w:rPr>
        <w:pPrChange w:id="3186" w:author="Spring●M" w:date="2022-03-17T16:33:29Z">
          <w:pPr>
            <w:widowControl/>
            <w:spacing w:line="360" w:lineRule="auto"/>
            <w:ind w:firstLine="420" w:firstLineChars="200"/>
            <w:jc w:val="left"/>
          </w:pPr>
        </w:pPrChange>
      </w:pPr>
      <w:del w:id="3188" w:author="Spring●M" w:date="2022-03-17T16:33:29Z">
        <w:r>
          <w:rPr>
            <w:rFonts w:hint="eastAsia" w:ascii="宋体" w:hAnsi="宋体" w:cs="宋体"/>
            <w:color w:val="000000"/>
            <w:kern w:val="0"/>
            <w:szCs w:val="21"/>
            <w:highlight w:val="none"/>
            <w:lang w:bidi="ar"/>
          </w:rPr>
          <w:delText xml:space="preserve">1.12.2 投标文件应对招标文件的实质性要求和条件作出满足性或更有利于招标人的响应，否则，视为投标文件存在重大偏差，投标人的投标将被否决。投标文件存在第三章“评标办法”中所列任一否决投标情形的，均属于存在重大偏差。 </w:delText>
        </w:r>
      </w:del>
    </w:p>
    <w:p>
      <w:pPr>
        <w:widowControl/>
        <w:spacing w:line="240" w:lineRule="auto"/>
        <w:ind w:firstLine="0" w:firstLineChars="0"/>
        <w:jc w:val="both"/>
        <w:rPr>
          <w:del w:id="3190" w:author="Spring●M" w:date="2022-03-17T16:33:29Z"/>
          <w:rFonts w:ascii="宋体" w:hAnsi="宋体" w:cs="宋体"/>
          <w:szCs w:val="21"/>
          <w:highlight w:val="none"/>
        </w:rPr>
        <w:pPrChange w:id="3189" w:author="Spring●M" w:date="2022-03-17T16:33:29Z">
          <w:pPr>
            <w:widowControl/>
            <w:spacing w:line="360" w:lineRule="auto"/>
            <w:ind w:firstLine="420" w:firstLineChars="200"/>
            <w:jc w:val="left"/>
          </w:pPr>
        </w:pPrChange>
      </w:pPr>
      <w:del w:id="3191" w:author="Spring●M" w:date="2022-03-17T16:33:29Z">
        <w:r>
          <w:rPr>
            <w:rFonts w:hint="eastAsia" w:ascii="宋体" w:hAnsi="宋体" w:cs="宋体"/>
            <w:color w:val="000000"/>
            <w:kern w:val="0"/>
            <w:szCs w:val="21"/>
            <w:highlight w:val="none"/>
            <w:lang w:bidi="ar"/>
          </w:rPr>
          <w:delText xml:space="preserve">1.12.3 投标文件中的下列偏差为细微偏差： </w:delText>
        </w:r>
      </w:del>
    </w:p>
    <w:p>
      <w:pPr>
        <w:widowControl/>
        <w:spacing w:line="240" w:lineRule="auto"/>
        <w:ind w:firstLine="0" w:firstLineChars="0"/>
        <w:jc w:val="both"/>
        <w:rPr>
          <w:del w:id="3193" w:author="Spring●M" w:date="2022-03-17T16:33:29Z"/>
          <w:rFonts w:ascii="宋体" w:hAnsi="宋体" w:cs="宋体"/>
          <w:color w:val="000000"/>
          <w:kern w:val="0"/>
          <w:szCs w:val="21"/>
          <w:highlight w:val="none"/>
          <w:lang w:bidi="ar"/>
        </w:rPr>
        <w:pPrChange w:id="3192" w:author="Spring●M" w:date="2022-03-17T16:33:29Z">
          <w:pPr>
            <w:widowControl/>
            <w:spacing w:line="360" w:lineRule="auto"/>
            <w:ind w:firstLine="420" w:firstLineChars="200"/>
            <w:jc w:val="left"/>
          </w:pPr>
        </w:pPrChange>
      </w:pPr>
      <w:del w:id="3194" w:author="Spring●M" w:date="2022-03-17T16:33:29Z">
        <w:r>
          <w:rPr>
            <w:rFonts w:hint="eastAsia" w:ascii="宋体" w:hAnsi="宋体" w:cs="宋体"/>
            <w:color w:val="000000"/>
            <w:kern w:val="0"/>
            <w:szCs w:val="21"/>
            <w:highlight w:val="none"/>
            <w:lang w:bidi="ar"/>
          </w:rPr>
          <w:delText>（1）在按照第三章“评标办法”的规定对投标价进行算术性错误修正及其他错误修正后，最终投标报价未超过最高投标限价（如有）的情况下，出现第三章“评标办法”规定的算术性错误和投标报价的其他错误；</w:delText>
        </w:r>
      </w:del>
    </w:p>
    <w:p>
      <w:pPr>
        <w:widowControl/>
        <w:spacing w:line="240" w:lineRule="auto"/>
        <w:ind w:firstLine="0" w:firstLineChars="0"/>
        <w:jc w:val="both"/>
        <w:rPr>
          <w:del w:id="3196" w:author="Spring●M" w:date="2022-03-17T16:33:29Z"/>
          <w:rFonts w:ascii="宋体" w:hAnsi="宋体" w:cs="宋体"/>
          <w:szCs w:val="21"/>
          <w:highlight w:val="none"/>
        </w:rPr>
        <w:pPrChange w:id="3195" w:author="Spring●M" w:date="2022-03-17T16:33:29Z">
          <w:pPr>
            <w:widowControl/>
            <w:spacing w:line="360" w:lineRule="auto"/>
            <w:ind w:firstLine="420" w:firstLineChars="200"/>
            <w:jc w:val="left"/>
          </w:pPr>
        </w:pPrChange>
      </w:pPr>
      <w:del w:id="3197" w:author="Spring●M" w:date="2022-03-17T16:33:29Z">
        <w:r>
          <w:rPr>
            <w:rFonts w:hint="eastAsia" w:ascii="宋体" w:hAnsi="宋体" w:cs="宋体"/>
            <w:color w:val="000000"/>
            <w:kern w:val="0"/>
            <w:szCs w:val="21"/>
            <w:highlight w:val="none"/>
            <w:lang w:bidi="ar"/>
          </w:rPr>
          <w:delText xml:space="preserve">（2）施工组织设计（含关键工程技术方案）和项目管理机构不够完善； </w:delText>
        </w:r>
      </w:del>
    </w:p>
    <w:p>
      <w:pPr>
        <w:widowControl/>
        <w:spacing w:line="240" w:lineRule="auto"/>
        <w:ind w:firstLine="0" w:firstLineChars="0"/>
        <w:jc w:val="both"/>
        <w:rPr>
          <w:del w:id="3199" w:author="Spring●M" w:date="2022-03-17T16:33:29Z"/>
          <w:rFonts w:ascii="宋体" w:hAnsi="宋体" w:cs="宋体"/>
          <w:szCs w:val="21"/>
          <w:highlight w:val="none"/>
        </w:rPr>
        <w:pPrChange w:id="3198" w:author="Spring●M" w:date="2022-03-17T16:33:29Z">
          <w:pPr>
            <w:widowControl/>
            <w:spacing w:line="360" w:lineRule="auto"/>
            <w:ind w:firstLine="420" w:firstLineChars="200"/>
            <w:jc w:val="left"/>
          </w:pPr>
        </w:pPrChange>
      </w:pPr>
      <w:del w:id="3200" w:author="Spring●M" w:date="2022-03-17T16:33:29Z">
        <w:r>
          <w:rPr>
            <w:rFonts w:hint="eastAsia" w:ascii="宋体" w:hAnsi="宋体" w:cs="宋体"/>
            <w:color w:val="000000"/>
            <w:kern w:val="0"/>
            <w:szCs w:val="21"/>
            <w:highlight w:val="none"/>
            <w:lang w:bidi="ar"/>
          </w:rPr>
          <w:delText>（3）投标文件页码不连续、采用活页夹装订、个别文字有遗漏错误等不影响投标文件实质性内容的偏差。</w:delText>
        </w:r>
      </w:del>
    </w:p>
    <w:p>
      <w:pPr>
        <w:widowControl/>
        <w:spacing w:line="240" w:lineRule="auto"/>
        <w:ind w:firstLine="0" w:firstLineChars="0"/>
        <w:jc w:val="both"/>
        <w:rPr>
          <w:del w:id="3202" w:author="Spring●M" w:date="2022-03-17T16:33:29Z"/>
          <w:rFonts w:ascii="宋体" w:hAnsi="宋体" w:cs="宋体"/>
          <w:szCs w:val="21"/>
          <w:highlight w:val="none"/>
        </w:rPr>
        <w:pPrChange w:id="3201" w:author="Spring●M" w:date="2022-03-17T16:33:29Z">
          <w:pPr>
            <w:widowControl/>
            <w:spacing w:line="360" w:lineRule="auto"/>
            <w:ind w:firstLine="420" w:firstLineChars="200"/>
            <w:jc w:val="left"/>
          </w:pPr>
        </w:pPrChange>
      </w:pPr>
      <w:del w:id="3203" w:author="Spring●M" w:date="2022-03-17T16:33:29Z">
        <w:r>
          <w:rPr>
            <w:rFonts w:hint="eastAsia" w:ascii="宋体" w:hAnsi="宋体" w:cs="宋体"/>
            <w:color w:val="000000"/>
            <w:kern w:val="0"/>
            <w:szCs w:val="21"/>
            <w:highlight w:val="none"/>
            <w:lang w:bidi="ar"/>
          </w:rPr>
          <w:delText xml:space="preserve">1.12.4 评标委员会对投标文件中的细微偏差按如下规定处理： </w:delText>
        </w:r>
      </w:del>
    </w:p>
    <w:p>
      <w:pPr>
        <w:widowControl/>
        <w:spacing w:line="240" w:lineRule="auto"/>
        <w:ind w:firstLine="0" w:firstLineChars="0"/>
        <w:jc w:val="both"/>
        <w:rPr>
          <w:del w:id="3205" w:author="Spring●M" w:date="2022-03-17T16:33:29Z"/>
          <w:rFonts w:ascii="宋体" w:hAnsi="宋体" w:cs="宋体"/>
          <w:szCs w:val="21"/>
          <w:highlight w:val="none"/>
        </w:rPr>
        <w:pPrChange w:id="3204" w:author="Spring●M" w:date="2022-03-17T16:33:29Z">
          <w:pPr>
            <w:widowControl/>
            <w:spacing w:line="360" w:lineRule="auto"/>
            <w:ind w:firstLine="420" w:firstLineChars="200"/>
            <w:jc w:val="left"/>
          </w:pPr>
        </w:pPrChange>
      </w:pPr>
      <w:del w:id="3206" w:author="Spring●M" w:date="2022-03-17T16:33:29Z">
        <w:r>
          <w:rPr>
            <w:rFonts w:hint="eastAsia" w:ascii="宋体" w:hAnsi="宋体" w:cs="宋体"/>
            <w:color w:val="000000"/>
            <w:kern w:val="0"/>
            <w:szCs w:val="21"/>
            <w:highlight w:val="none"/>
            <w:lang w:bidi="ar"/>
          </w:rPr>
          <w:delText xml:space="preserve">（1）对于本章第 1.12.3 项（1）目所述的细微偏差，按照第三章“评标办法”的规定予以修正并要求投标人进行澄清； </w:delText>
        </w:r>
      </w:del>
    </w:p>
    <w:p>
      <w:pPr>
        <w:widowControl/>
        <w:spacing w:line="240" w:lineRule="auto"/>
        <w:ind w:firstLine="0" w:firstLineChars="0"/>
        <w:jc w:val="both"/>
        <w:rPr>
          <w:del w:id="3208" w:author="Spring●M" w:date="2022-03-17T16:33:29Z"/>
          <w:rFonts w:ascii="宋体" w:hAnsi="宋体" w:cs="宋体"/>
          <w:szCs w:val="21"/>
          <w:highlight w:val="none"/>
        </w:rPr>
        <w:pPrChange w:id="3207" w:author="Spring●M" w:date="2022-03-17T16:33:29Z">
          <w:pPr>
            <w:widowControl/>
            <w:spacing w:line="360" w:lineRule="auto"/>
            <w:ind w:firstLine="420" w:firstLineChars="200"/>
            <w:jc w:val="left"/>
          </w:pPr>
        </w:pPrChange>
      </w:pPr>
      <w:del w:id="3209" w:author="Spring●M" w:date="2022-03-17T16:33:29Z">
        <w:r>
          <w:rPr>
            <w:rFonts w:hint="eastAsia" w:ascii="宋体" w:hAnsi="宋体" w:cs="宋体"/>
            <w:color w:val="000000"/>
            <w:kern w:val="0"/>
            <w:szCs w:val="21"/>
            <w:highlight w:val="none"/>
            <w:lang w:bidi="ar"/>
          </w:rPr>
          <w:delText xml:space="preserve">（2）对于本章第 1.12.3 项（2）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 </w:delText>
        </w:r>
      </w:del>
    </w:p>
    <w:p>
      <w:pPr>
        <w:widowControl/>
        <w:spacing w:line="240" w:lineRule="auto"/>
        <w:ind w:firstLine="0" w:firstLineChars="0"/>
        <w:jc w:val="both"/>
        <w:rPr>
          <w:del w:id="3211" w:author="Spring●M" w:date="2022-03-17T16:33:29Z"/>
          <w:rFonts w:ascii="宋体" w:hAnsi="宋体" w:cs="宋体"/>
          <w:szCs w:val="21"/>
          <w:highlight w:val="none"/>
        </w:rPr>
        <w:pPrChange w:id="3210" w:author="Spring●M" w:date="2022-03-17T16:33:29Z">
          <w:pPr>
            <w:widowControl/>
            <w:spacing w:line="360" w:lineRule="auto"/>
            <w:ind w:firstLine="420" w:firstLineChars="200"/>
            <w:jc w:val="left"/>
          </w:pPr>
        </w:pPrChange>
      </w:pPr>
      <w:del w:id="3212" w:author="Spring●M" w:date="2022-03-17T16:33:29Z">
        <w:r>
          <w:rPr>
            <w:rFonts w:hint="eastAsia" w:ascii="宋体" w:hAnsi="宋体" w:cs="宋体"/>
            <w:color w:val="000000"/>
            <w:kern w:val="0"/>
            <w:szCs w:val="21"/>
            <w:highlight w:val="none"/>
            <w:lang w:bidi="ar"/>
          </w:rPr>
          <w:delText xml:space="preserve">（3）对于本章第 1.12.3 项（3）目所述的细微偏差，可要求投标人对细微偏差进行澄清。 </w:delText>
        </w:r>
      </w:del>
    </w:p>
    <w:p>
      <w:pPr>
        <w:widowControl/>
        <w:spacing w:line="240" w:lineRule="auto"/>
        <w:ind w:firstLine="0" w:firstLineChars="0"/>
        <w:jc w:val="both"/>
        <w:rPr>
          <w:del w:id="3214" w:author="Spring●M" w:date="2022-03-17T16:33:29Z"/>
          <w:rFonts w:ascii="宋体" w:hAnsi="宋体" w:cs="宋体"/>
          <w:szCs w:val="21"/>
          <w:highlight w:val="none"/>
        </w:rPr>
        <w:pPrChange w:id="3213" w:author="Spring●M" w:date="2022-03-17T16:33:29Z">
          <w:pPr>
            <w:widowControl/>
            <w:spacing w:line="360" w:lineRule="auto"/>
            <w:ind w:firstLine="420" w:firstLineChars="200"/>
            <w:jc w:val="left"/>
          </w:pPr>
        </w:pPrChange>
      </w:pPr>
      <w:del w:id="3215" w:author="Spring●M" w:date="2022-03-17T16:33:29Z">
        <w:r>
          <w:rPr>
            <w:rFonts w:hint="eastAsia" w:ascii="宋体" w:hAnsi="宋体" w:cs="宋体"/>
            <w:color w:val="000000"/>
            <w:kern w:val="0"/>
            <w:szCs w:val="21"/>
            <w:highlight w:val="none"/>
            <w:lang w:bidi="ar"/>
          </w:rPr>
          <w:delText xml:space="preserve">1.12.5 投标人应根据招标文件的要求提供施工组织设计等内容以对招标文件作出响应。 </w:delText>
        </w:r>
      </w:del>
    </w:p>
    <w:p>
      <w:pPr>
        <w:widowControl/>
        <w:spacing w:line="240" w:lineRule="auto"/>
        <w:ind w:firstLine="0" w:firstLineChars="0"/>
        <w:jc w:val="both"/>
        <w:rPr>
          <w:del w:id="3217" w:author="Spring●M" w:date="2022-03-17T16:33:29Z"/>
          <w:rFonts w:ascii="宋体" w:hAnsi="宋体" w:cs="宋体"/>
          <w:szCs w:val="21"/>
          <w:highlight w:val="none"/>
        </w:rPr>
        <w:pPrChange w:id="3216" w:author="Spring●M" w:date="2022-03-17T16:33:29Z">
          <w:pPr>
            <w:widowControl/>
            <w:spacing w:line="360" w:lineRule="auto"/>
            <w:ind w:firstLine="422" w:firstLineChars="200"/>
            <w:jc w:val="left"/>
          </w:pPr>
        </w:pPrChange>
      </w:pPr>
      <w:del w:id="3218" w:author="Spring●M" w:date="2022-03-17T16:33:29Z">
        <w:r>
          <w:rPr>
            <w:rFonts w:hint="eastAsia" w:ascii="宋体" w:hAnsi="宋体" w:cs="宋体"/>
            <w:b/>
            <w:color w:val="000000"/>
            <w:kern w:val="0"/>
            <w:szCs w:val="21"/>
            <w:highlight w:val="none"/>
            <w:lang w:bidi="ar"/>
          </w:rPr>
          <w:delText xml:space="preserve">2.招标文件 </w:delText>
        </w:r>
      </w:del>
    </w:p>
    <w:p>
      <w:pPr>
        <w:widowControl/>
        <w:spacing w:line="240" w:lineRule="auto"/>
        <w:ind w:firstLine="0" w:firstLineChars="0"/>
        <w:jc w:val="both"/>
        <w:rPr>
          <w:del w:id="3220" w:author="Spring●M" w:date="2022-03-17T16:33:29Z"/>
          <w:rFonts w:ascii="宋体" w:hAnsi="宋体" w:cs="宋体"/>
          <w:szCs w:val="21"/>
          <w:highlight w:val="none"/>
        </w:rPr>
        <w:pPrChange w:id="3219" w:author="Spring●M" w:date="2022-03-17T16:33:29Z">
          <w:pPr>
            <w:widowControl/>
            <w:spacing w:line="360" w:lineRule="auto"/>
            <w:ind w:firstLine="422" w:firstLineChars="200"/>
            <w:jc w:val="left"/>
          </w:pPr>
        </w:pPrChange>
      </w:pPr>
      <w:del w:id="3221" w:author="Spring●M" w:date="2022-03-17T16:33:29Z">
        <w:r>
          <w:rPr>
            <w:rFonts w:hint="eastAsia" w:ascii="宋体" w:hAnsi="宋体" w:cs="宋体"/>
            <w:b/>
            <w:color w:val="000000"/>
            <w:kern w:val="0"/>
            <w:szCs w:val="21"/>
            <w:highlight w:val="none"/>
            <w:lang w:bidi="ar"/>
          </w:rPr>
          <w:delText xml:space="preserve">2.1 招标文件的组成 </w:delText>
        </w:r>
      </w:del>
    </w:p>
    <w:p>
      <w:pPr>
        <w:widowControl/>
        <w:spacing w:line="240" w:lineRule="auto"/>
        <w:ind w:firstLine="0" w:firstLineChars="0"/>
        <w:jc w:val="both"/>
        <w:rPr>
          <w:del w:id="3223" w:author="Spring●M" w:date="2022-03-17T16:33:29Z"/>
          <w:rFonts w:ascii="宋体" w:hAnsi="宋体" w:cs="宋体"/>
          <w:szCs w:val="21"/>
          <w:highlight w:val="none"/>
        </w:rPr>
        <w:pPrChange w:id="3222" w:author="Spring●M" w:date="2022-03-17T16:33:29Z">
          <w:pPr>
            <w:widowControl/>
            <w:spacing w:line="360" w:lineRule="auto"/>
            <w:ind w:firstLine="420" w:firstLineChars="200"/>
            <w:jc w:val="left"/>
          </w:pPr>
        </w:pPrChange>
      </w:pPr>
      <w:del w:id="3224" w:author="Spring●M" w:date="2022-03-17T16:33:29Z">
        <w:r>
          <w:rPr>
            <w:rFonts w:hint="eastAsia" w:ascii="宋体" w:hAnsi="宋体" w:cs="宋体"/>
            <w:color w:val="000000"/>
            <w:kern w:val="0"/>
            <w:szCs w:val="21"/>
            <w:highlight w:val="none"/>
            <w:lang w:bidi="ar"/>
          </w:rPr>
          <w:delText xml:space="preserve">本招标文件包括： </w:delText>
        </w:r>
      </w:del>
    </w:p>
    <w:p>
      <w:pPr>
        <w:widowControl/>
        <w:spacing w:line="240" w:lineRule="auto"/>
        <w:ind w:firstLine="0" w:firstLineChars="0"/>
        <w:jc w:val="both"/>
        <w:rPr>
          <w:del w:id="3226" w:author="Spring●M" w:date="2022-03-17T16:33:29Z"/>
          <w:rFonts w:ascii="宋体" w:hAnsi="宋体" w:cs="宋体"/>
          <w:szCs w:val="21"/>
          <w:highlight w:val="none"/>
        </w:rPr>
        <w:pPrChange w:id="3225" w:author="Spring●M" w:date="2022-03-17T16:33:29Z">
          <w:pPr>
            <w:widowControl/>
            <w:spacing w:line="360" w:lineRule="auto"/>
            <w:ind w:firstLine="420" w:firstLineChars="200"/>
            <w:jc w:val="left"/>
          </w:pPr>
        </w:pPrChange>
      </w:pPr>
      <w:del w:id="3227" w:author="Spring●M" w:date="2022-03-17T16:33:29Z">
        <w:r>
          <w:rPr>
            <w:rFonts w:hint="eastAsia" w:ascii="宋体" w:hAnsi="宋体" w:cs="宋体"/>
            <w:color w:val="000000"/>
            <w:kern w:val="0"/>
            <w:szCs w:val="21"/>
            <w:highlight w:val="none"/>
            <w:lang w:bidi="ar"/>
          </w:rPr>
          <w:delText xml:space="preserve">（1）招标公告； </w:delText>
        </w:r>
      </w:del>
    </w:p>
    <w:p>
      <w:pPr>
        <w:widowControl/>
        <w:spacing w:line="240" w:lineRule="auto"/>
        <w:ind w:firstLine="0" w:firstLineChars="0"/>
        <w:jc w:val="both"/>
        <w:rPr>
          <w:del w:id="3229" w:author="Spring●M" w:date="2022-03-17T16:33:29Z"/>
          <w:rFonts w:ascii="宋体" w:hAnsi="宋体" w:cs="宋体"/>
          <w:szCs w:val="21"/>
          <w:highlight w:val="none"/>
        </w:rPr>
        <w:pPrChange w:id="3228" w:author="Spring●M" w:date="2022-03-17T16:33:29Z">
          <w:pPr>
            <w:widowControl/>
            <w:spacing w:line="360" w:lineRule="auto"/>
            <w:ind w:firstLine="420" w:firstLineChars="200"/>
            <w:jc w:val="left"/>
          </w:pPr>
        </w:pPrChange>
      </w:pPr>
      <w:del w:id="3230" w:author="Spring●M" w:date="2022-03-17T16:33:29Z">
        <w:r>
          <w:rPr>
            <w:rFonts w:hint="eastAsia" w:ascii="宋体" w:hAnsi="宋体" w:cs="宋体"/>
            <w:color w:val="000000"/>
            <w:kern w:val="0"/>
            <w:szCs w:val="21"/>
            <w:highlight w:val="none"/>
            <w:lang w:bidi="ar"/>
          </w:rPr>
          <w:delText xml:space="preserve">（2）投标人须知； </w:delText>
        </w:r>
      </w:del>
    </w:p>
    <w:p>
      <w:pPr>
        <w:widowControl/>
        <w:spacing w:line="240" w:lineRule="auto"/>
        <w:ind w:firstLine="0" w:firstLineChars="0"/>
        <w:jc w:val="both"/>
        <w:rPr>
          <w:del w:id="3232" w:author="Spring●M" w:date="2022-03-17T16:33:29Z"/>
          <w:rFonts w:ascii="宋体" w:hAnsi="宋体" w:cs="宋体"/>
          <w:szCs w:val="21"/>
          <w:highlight w:val="none"/>
        </w:rPr>
        <w:pPrChange w:id="3231" w:author="Spring●M" w:date="2022-03-17T16:33:29Z">
          <w:pPr>
            <w:widowControl/>
            <w:spacing w:line="360" w:lineRule="auto"/>
            <w:ind w:firstLine="420" w:firstLineChars="200"/>
            <w:jc w:val="left"/>
          </w:pPr>
        </w:pPrChange>
      </w:pPr>
      <w:del w:id="3233" w:author="Spring●M" w:date="2022-03-17T16:33:29Z">
        <w:r>
          <w:rPr>
            <w:rFonts w:hint="eastAsia" w:ascii="宋体" w:hAnsi="宋体" w:cs="宋体"/>
            <w:color w:val="000000"/>
            <w:kern w:val="0"/>
            <w:szCs w:val="21"/>
            <w:highlight w:val="none"/>
            <w:lang w:bidi="ar"/>
          </w:rPr>
          <w:delText xml:space="preserve">（3）评标办法； </w:delText>
        </w:r>
      </w:del>
    </w:p>
    <w:p>
      <w:pPr>
        <w:widowControl/>
        <w:spacing w:line="240" w:lineRule="auto"/>
        <w:ind w:firstLine="0" w:firstLineChars="0"/>
        <w:jc w:val="both"/>
        <w:rPr>
          <w:del w:id="3235" w:author="Spring●M" w:date="2022-03-17T16:33:29Z"/>
          <w:rFonts w:ascii="宋体" w:hAnsi="宋体" w:cs="宋体"/>
          <w:szCs w:val="21"/>
          <w:highlight w:val="none"/>
        </w:rPr>
        <w:pPrChange w:id="3234" w:author="Spring●M" w:date="2022-03-17T16:33:29Z">
          <w:pPr>
            <w:widowControl/>
            <w:spacing w:line="360" w:lineRule="auto"/>
            <w:ind w:firstLine="420" w:firstLineChars="200"/>
            <w:jc w:val="left"/>
          </w:pPr>
        </w:pPrChange>
      </w:pPr>
      <w:del w:id="3236" w:author="Spring●M" w:date="2022-03-17T16:33:29Z">
        <w:r>
          <w:rPr>
            <w:rFonts w:hint="eastAsia" w:ascii="宋体" w:hAnsi="宋体" w:cs="宋体"/>
            <w:color w:val="000000"/>
            <w:kern w:val="0"/>
            <w:szCs w:val="21"/>
            <w:highlight w:val="none"/>
            <w:lang w:bidi="ar"/>
          </w:rPr>
          <w:delText xml:space="preserve">（4）合同条款； </w:delText>
        </w:r>
      </w:del>
    </w:p>
    <w:p>
      <w:pPr>
        <w:widowControl/>
        <w:spacing w:line="240" w:lineRule="auto"/>
        <w:ind w:firstLine="0" w:firstLineChars="0"/>
        <w:jc w:val="both"/>
        <w:rPr>
          <w:del w:id="3238" w:author="Spring●M" w:date="2022-03-17T16:33:29Z"/>
          <w:rFonts w:ascii="宋体" w:hAnsi="宋体" w:cs="宋体"/>
          <w:szCs w:val="21"/>
          <w:highlight w:val="none"/>
        </w:rPr>
        <w:pPrChange w:id="3237" w:author="Spring●M" w:date="2022-03-17T16:33:29Z">
          <w:pPr>
            <w:widowControl/>
            <w:spacing w:line="360" w:lineRule="auto"/>
            <w:ind w:firstLine="420" w:firstLineChars="200"/>
            <w:jc w:val="left"/>
          </w:pPr>
        </w:pPrChange>
      </w:pPr>
      <w:del w:id="3239" w:author="Spring●M" w:date="2022-03-17T16:33:29Z">
        <w:r>
          <w:rPr>
            <w:rFonts w:hint="eastAsia" w:ascii="宋体" w:hAnsi="宋体" w:cs="宋体"/>
            <w:color w:val="000000"/>
            <w:kern w:val="0"/>
            <w:szCs w:val="21"/>
            <w:highlight w:val="none"/>
            <w:lang w:bidi="ar"/>
          </w:rPr>
          <w:delText xml:space="preserve">（5）工程量清单； </w:delText>
        </w:r>
      </w:del>
    </w:p>
    <w:p>
      <w:pPr>
        <w:widowControl/>
        <w:spacing w:line="240" w:lineRule="auto"/>
        <w:ind w:firstLine="0" w:firstLineChars="0"/>
        <w:jc w:val="both"/>
        <w:rPr>
          <w:del w:id="3241" w:author="Spring●M" w:date="2022-03-17T16:33:29Z"/>
          <w:rFonts w:ascii="宋体" w:hAnsi="宋体" w:cs="宋体"/>
          <w:szCs w:val="21"/>
          <w:highlight w:val="none"/>
        </w:rPr>
        <w:pPrChange w:id="3240" w:author="Spring●M" w:date="2022-03-17T16:33:29Z">
          <w:pPr>
            <w:widowControl/>
            <w:spacing w:line="360" w:lineRule="auto"/>
            <w:ind w:firstLine="420" w:firstLineChars="200"/>
            <w:jc w:val="left"/>
          </w:pPr>
        </w:pPrChange>
      </w:pPr>
      <w:del w:id="3242" w:author="Spring●M" w:date="2022-03-17T16:33:29Z">
        <w:r>
          <w:rPr>
            <w:rFonts w:hint="eastAsia" w:ascii="宋体" w:hAnsi="宋体" w:cs="宋体"/>
            <w:color w:val="000000"/>
            <w:kern w:val="0"/>
            <w:szCs w:val="21"/>
            <w:highlight w:val="none"/>
            <w:lang w:bidi="ar"/>
          </w:rPr>
          <w:delText xml:space="preserve">（6）图纸； </w:delText>
        </w:r>
      </w:del>
    </w:p>
    <w:p>
      <w:pPr>
        <w:widowControl/>
        <w:spacing w:line="240" w:lineRule="auto"/>
        <w:ind w:firstLine="0" w:firstLineChars="0"/>
        <w:jc w:val="both"/>
        <w:rPr>
          <w:del w:id="3244" w:author="Spring●M" w:date="2022-03-17T16:33:29Z"/>
          <w:rFonts w:ascii="宋体" w:hAnsi="宋体" w:cs="宋体"/>
          <w:szCs w:val="21"/>
          <w:highlight w:val="none"/>
        </w:rPr>
        <w:pPrChange w:id="3243" w:author="Spring●M" w:date="2022-03-17T16:33:29Z">
          <w:pPr>
            <w:widowControl/>
            <w:spacing w:line="360" w:lineRule="auto"/>
            <w:ind w:firstLine="420" w:firstLineChars="200"/>
            <w:jc w:val="left"/>
          </w:pPr>
        </w:pPrChange>
      </w:pPr>
      <w:del w:id="3245" w:author="Spring●M" w:date="2022-03-17T16:33:29Z">
        <w:r>
          <w:rPr>
            <w:rFonts w:hint="eastAsia" w:ascii="宋体" w:hAnsi="宋体" w:cs="宋体"/>
            <w:color w:val="000000"/>
            <w:kern w:val="0"/>
            <w:szCs w:val="21"/>
            <w:highlight w:val="none"/>
            <w:lang w:bidi="ar"/>
          </w:rPr>
          <w:delText xml:space="preserve">（7）技术规范； </w:delText>
        </w:r>
      </w:del>
    </w:p>
    <w:p>
      <w:pPr>
        <w:widowControl/>
        <w:spacing w:line="240" w:lineRule="auto"/>
        <w:ind w:firstLine="0" w:firstLineChars="0"/>
        <w:jc w:val="both"/>
        <w:rPr>
          <w:del w:id="3247" w:author="Spring●M" w:date="2022-03-17T16:33:29Z"/>
          <w:rFonts w:ascii="宋体" w:hAnsi="宋体" w:cs="宋体"/>
          <w:szCs w:val="21"/>
          <w:highlight w:val="none"/>
        </w:rPr>
        <w:pPrChange w:id="3246" w:author="Spring●M" w:date="2022-03-17T16:33:29Z">
          <w:pPr>
            <w:widowControl/>
            <w:spacing w:line="360" w:lineRule="auto"/>
            <w:ind w:firstLine="420" w:firstLineChars="200"/>
            <w:jc w:val="left"/>
          </w:pPr>
        </w:pPrChange>
      </w:pPr>
      <w:del w:id="3248" w:author="Spring●M" w:date="2022-03-17T16:33:29Z">
        <w:r>
          <w:rPr>
            <w:rFonts w:hint="eastAsia" w:ascii="宋体" w:hAnsi="宋体" w:cs="宋体"/>
            <w:color w:val="000000"/>
            <w:kern w:val="0"/>
            <w:szCs w:val="21"/>
            <w:highlight w:val="none"/>
            <w:lang w:bidi="ar"/>
          </w:rPr>
          <w:delText xml:space="preserve">（8）投标文件格式； </w:delText>
        </w:r>
      </w:del>
    </w:p>
    <w:p>
      <w:pPr>
        <w:widowControl/>
        <w:spacing w:line="240" w:lineRule="auto"/>
        <w:ind w:firstLine="0" w:firstLineChars="0"/>
        <w:jc w:val="both"/>
        <w:rPr>
          <w:del w:id="3250" w:author="Spring●M" w:date="2022-03-17T16:33:29Z"/>
          <w:rFonts w:ascii="宋体" w:hAnsi="宋体" w:cs="宋体"/>
          <w:szCs w:val="21"/>
          <w:highlight w:val="none"/>
        </w:rPr>
        <w:pPrChange w:id="3249" w:author="Spring●M" w:date="2022-03-17T16:33:29Z">
          <w:pPr>
            <w:widowControl/>
            <w:spacing w:line="360" w:lineRule="auto"/>
            <w:ind w:firstLine="420" w:firstLineChars="200"/>
            <w:jc w:val="left"/>
          </w:pPr>
        </w:pPrChange>
      </w:pPr>
      <w:del w:id="3251" w:author="Spring●M" w:date="2022-03-17T16:33:29Z">
        <w:r>
          <w:rPr>
            <w:rFonts w:hint="eastAsia" w:ascii="宋体" w:hAnsi="宋体" w:cs="宋体"/>
            <w:color w:val="000000"/>
            <w:kern w:val="0"/>
            <w:szCs w:val="21"/>
            <w:highlight w:val="none"/>
            <w:lang w:bidi="ar"/>
          </w:rPr>
          <w:delText>根据本章第 1.10 款、第 2.2 款和第 2.3 款对招标文件所作的澄清、修改，构成招标文件的组成部分。</w:delText>
        </w:r>
      </w:del>
    </w:p>
    <w:p>
      <w:pPr>
        <w:widowControl/>
        <w:spacing w:line="240" w:lineRule="auto"/>
        <w:ind w:firstLine="0" w:firstLineChars="0"/>
        <w:jc w:val="both"/>
        <w:rPr>
          <w:del w:id="3253" w:author="Spring●M" w:date="2022-03-17T16:33:29Z"/>
          <w:rFonts w:ascii="宋体" w:hAnsi="宋体" w:cs="宋体"/>
          <w:szCs w:val="21"/>
          <w:highlight w:val="none"/>
        </w:rPr>
        <w:pPrChange w:id="3252" w:author="Spring●M" w:date="2022-03-17T16:33:29Z">
          <w:pPr>
            <w:widowControl/>
            <w:spacing w:line="360" w:lineRule="auto"/>
            <w:ind w:firstLine="420" w:firstLineChars="200"/>
            <w:jc w:val="left"/>
          </w:pPr>
        </w:pPrChange>
      </w:pPr>
      <w:del w:id="3254" w:author="Spring●M" w:date="2022-03-17T16:33:29Z">
        <w:r>
          <w:rPr>
            <w:rFonts w:hint="eastAsia" w:ascii="宋体" w:hAnsi="宋体" w:cs="宋体"/>
            <w:color w:val="000000"/>
            <w:kern w:val="0"/>
            <w:szCs w:val="21"/>
            <w:highlight w:val="none"/>
            <w:lang w:bidi="ar"/>
          </w:rPr>
          <w:delText xml:space="preserve">当招标文件、招标文件的澄清或修改等在同一内容的表述上不一致时，以最后发出的书面文件为准。 </w:delText>
        </w:r>
      </w:del>
    </w:p>
    <w:p>
      <w:pPr>
        <w:widowControl/>
        <w:spacing w:line="240" w:lineRule="auto"/>
        <w:ind w:firstLine="0" w:firstLineChars="0"/>
        <w:jc w:val="both"/>
        <w:rPr>
          <w:del w:id="3256" w:author="Spring●M" w:date="2022-03-17T16:33:29Z"/>
          <w:rFonts w:ascii="宋体" w:hAnsi="宋体" w:cs="宋体"/>
          <w:b/>
          <w:color w:val="000000"/>
          <w:kern w:val="0"/>
          <w:szCs w:val="21"/>
          <w:highlight w:val="none"/>
          <w:lang w:bidi="ar"/>
        </w:rPr>
        <w:pPrChange w:id="3255" w:author="Spring●M" w:date="2022-03-17T16:33:29Z">
          <w:pPr>
            <w:widowControl/>
            <w:spacing w:line="360" w:lineRule="auto"/>
            <w:ind w:firstLine="422" w:firstLineChars="200"/>
            <w:jc w:val="left"/>
          </w:pPr>
        </w:pPrChange>
      </w:pPr>
      <w:del w:id="3257" w:author="Spring●M" w:date="2022-03-17T16:33:29Z">
        <w:r>
          <w:rPr>
            <w:rFonts w:hint="eastAsia" w:ascii="宋体" w:hAnsi="宋体" w:cs="宋体"/>
            <w:b/>
            <w:color w:val="000000"/>
            <w:kern w:val="0"/>
            <w:szCs w:val="21"/>
            <w:highlight w:val="none"/>
            <w:lang w:bidi="ar"/>
          </w:rPr>
          <w:delText>2.2 招标文件的澄清</w:delText>
        </w:r>
      </w:del>
    </w:p>
    <w:p>
      <w:pPr>
        <w:widowControl/>
        <w:spacing w:line="240" w:lineRule="auto"/>
        <w:ind w:firstLine="0" w:firstLineChars="0"/>
        <w:jc w:val="both"/>
        <w:rPr>
          <w:del w:id="3259" w:author="Spring●M" w:date="2022-03-17T16:33:29Z"/>
          <w:rFonts w:ascii="宋体" w:hAnsi="宋体" w:cs="宋体"/>
          <w:szCs w:val="21"/>
          <w:highlight w:val="none"/>
        </w:rPr>
        <w:pPrChange w:id="3258" w:author="Spring●M" w:date="2022-03-17T16:33:29Z">
          <w:pPr>
            <w:widowControl/>
            <w:spacing w:line="360" w:lineRule="auto"/>
            <w:ind w:firstLine="420" w:firstLineChars="200"/>
            <w:jc w:val="left"/>
          </w:pPr>
        </w:pPrChange>
      </w:pPr>
      <w:del w:id="3260" w:author="Spring●M" w:date="2022-03-17T16:33:29Z">
        <w:r>
          <w:rPr>
            <w:rFonts w:hint="eastAsia" w:ascii="宋体" w:hAnsi="宋体" w:cs="宋体"/>
            <w:color w:val="000000"/>
            <w:kern w:val="0"/>
            <w:szCs w:val="21"/>
            <w:highlight w:val="none"/>
            <w:lang w:bidi="ar"/>
          </w:rPr>
          <w:delText xml:space="preserve">2.2.1 投标人应仔细阅读和检查招标文件的全部内容。如发现缺页或附件不全，应及时向招标人提出，以便补齐。如有疑问，应按投标人须知前附表规定的时间和形式将提出的问题送达招标人，要求招标人对招标文件予以澄清。 </w:delText>
        </w:r>
      </w:del>
    </w:p>
    <w:p>
      <w:pPr>
        <w:widowControl/>
        <w:spacing w:line="240" w:lineRule="auto"/>
        <w:ind w:firstLine="0" w:firstLineChars="0"/>
        <w:jc w:val="both"/>
        <w:rPr>
          <w:del w:id="3262" w:author="Spring●M" w:date="2022-03-17T16:33:29Z"/>
          <w:rFonts w:ascii="宋体" w:hAnsi="宋体" w:cs="宋体"/>
          <w:color w:val="000000"/>
          <w:kern w:val="0"/>
          <w:szCs w:val="21"/>
          <w:highlight w:val="none"/>
          <w:lang w:bidi="ar"/>
        </w:rPr>
        <w:pPrChange w:id="3261" w:author="Spring●M" w:date="2022-03-17T16:33:29Z">
          <w:pPr>
            <w:widowControl/>
            <w:spacing w:line="360" w:lineRule="auto"/>
            <w:ind w:firstLine="420" w:firstLineChars="200"/>
            <w:jc w:val="left"/>
          </w:pPr>
        </w:pPrChange>
      </w:pPr>
      <w:del w:id="3263" w:author="Spring●M" w:date="2022-03-17T16:33:29Z">
        <w:r>
          <w:rPr>
            <w:rFonts w:hint="eastAsia" w:ascii="宋体" w:hAnsi="宋体" w:cs="宋体"/>
            <w:color w:val="000000"/>
            <w:kern w:val="0"/>
            <w:szCs w:val="21"/>
            <w:highlight w:val="none"/>
            <w:lang w:bidi="ar"/>
          </w:rPr>
          <w:delText>2.2.2 招标文件的澄清以投标人须知前附表规定的形式发给所有购买招标文件的投标人，但不指明澄清问题的来源。</w:delText>
        </w:r>
      </w:del>
    </w:p>
    <w:p>
      <w:pPr>
        <w:widowControl/>
        <w:spacing w:line="240" w:lineRule="auto"/>
        <w:ind w:firstLine="0" w:firstLineChars="0"/>
        <w:jc w:val="both"/>
        <w:rPr>
          <w:del w:id="3265" w:author="Spring●M" w:date="2022-03-17T16:33:29Z"/>
          <w:rFonts w:ascii="宋体" w:hAnsi="宋体" w:cs="宋体"/>
          <w:szCs w:val="21"/>
          <w:highlight w:val="none"/>
        </w:rPr>
        <w:pPrChange w:id="3264" w:author="Spring●M" w:date="2022-03-17T16:33:29Z">
          <w:pPr>
            <w:widowControl/>
            <w:spacing w:line="360" w:lineRule="auto"/>
            <w:ind w:firstLine="420" w:firstLineChars="200"/>
            <w:jc w:val="left"/>
          </w:pPr>
        </w:pPrChange>
      </w:pPr>
      <w:del w:id="3266" w:author="Spring●M" w:date="2022-03-17T16:33:29Z">
        <w:r>
          <w:rPr>
            <w:rFonts w:hint="eastAsia" w:ascii="宋体" w:hAnsi="宋体" w:cs="宋体"/>
            <w:color w:val="000000"/>
            <w:kern w:val="0"/>
            <w:szCs w:val="21"/>
            <w:highlight w:val="none"/>
            <w:lang w:bidi="ar"/>
          </w:rPr>
          <w:delText>2.2.3 投标人在收到澄清后，应按投标人须知前附表规定的时间和形式通知招标人，确认已收到该澄清。</w:delText>
        </w:r>
      </w:del>
    </w:p>
    <w:p>
      <w:pPr>
        <w:widowControl/>
        <w:spacing w:line="240" w:lineRule="auto"/>
        <w:ind w:firstLine="0" w:firstLineChars="0"/>
        <w:jc w:val="both"/>
        <w:rPr>
          <w:del w:id="3268" w:author="Spring●M" w:date="2022-03-17T16:33:29Z"/>
          <w:rFonts w:ascii="宋体" w:hAnsi="宋体" w:cs="宋体"/>
          <w:szCs w:val="21"/>
          <w:highlight w:val="none"/>
        </w:rPr>
        <w:pPrChange w:id="3267" w:author="Spring●M" w:date="2022-03-17T16:33:29Z">
          <w:pPr>
            <w:widowControl/>
            <w:spacing w:line="360" w:lineRule="auto"/>
            <w:ind w:firstLine="420" w:firstLineChars="200"/>
            <w:jc w:val="left"/>
          </w:pPr>
        </w:pPrChange>
      </w:pPr>
      <w:del w:id="3269" w:author="Spring●M" w:date="2022-03-17T16:33:29Z">
        <w:r>
          <w:rPr>
            <w:rFonts w:hint="eastAsia" w:ascii="宋体" w:hAnsi="宋体" w:cs="宋体"/>
            <w:color w:val="000000"/>
            <w:kern w:val="0"/>
            <w:szCs w:val="21"/>
            <w:highlight w:val="none"/>
            <w:lang w:bidi="ar"/>
          </w:rPr>
          <w:delText xml:space="preserve">2.2.4 除非招标人认为确有必要答复，否则，招标人有权拒绝回复投标人在本章第2.2.1 项规定的时间后提出的任何澄清要求。 </w:delText>
        </w:r>
      </w:del>
    </w:p>
    <w:p>
      <w:pPr>
        <w:widowControl/>
        <w:spacing w:line="240" w:lineRule="auto"/>
        <w:ind w:firstLine="0" w:firstLineChars="0"/>
        <w:jc w:val="both"/>
        <w:rPr>
          <w:del w:id="3271" w:author="Spring●M" w:date="2022-03-17T16:33:29Z"/>
          <w:rFonts w:ascii="宋体" w:hAnsi="宋体" w:cs="宋体"/>
          <w:szCs w:val="21"/>
          <w:highlight w:val="none"/>
        </w:rPr>
        <w:pPrChange w:id="3270" w:author="Spring●M" w:date="2022-03-17T16:33:29Z">
          <w:pPr>
            <w:widowControl/>
            <w:spacing w:line="360" w:lineRule="auto"/>
            <w:ind w:firstLine="422" w:firstLineChars="200"/>
            <w:jc w:val="left"/>
          </w:pPr>
        </w:pPrChange>
      </w:pPr>
      <w:del w:id="3272" w:author="Spring●M" w:date="2022-03-17T16:33:29Z">
        <w:r>
          <w:rPr>
            <w:rFonts w:hint="eastAsia" w:ascii="宋体" w:hAnsi="宋体" w:cs="宋体"/>
            <w:b/>
            <w:color w:val="000000"/>
            <w:kern w:val="0"/>
            <w:szCs w:val="21"/>
            <w:highlight w:val="none"/>
            <w:lang w:bidi="ar"/>
          </w:rPr>
          <w:delText xml:space="preserve">2.3 招标文件的修改 </w:delText>
        </w:r>
      </w:del>
    </w:p>
    <w:p>
      <w:pPr>
        <w:widowControl/>
        <w:spacing w:line="240" w:lineRule="auto"/>
        <w:ind w:firstLine="0" w:firstLineChars="0"/>
        <w:jc w:val="both"/>
        <w:rPr>
          <w:del w:id="3274" w:author="Spring●M" w:date="2022-03-17T16:33:29Z"/>
          <w:rFonts w:ascii="宋体" w:hAnsi="宋体" w:cs="宋体"/>
          <w:szCs w:val="21"/>
          <w:highlight w:val="none"/>
        </w:rPr>
        <w:pPrChange w:id="3273" w:author="Spring●M" w:date="2022-03-17T16:33:29Z">
          <w:pPr>
            <w:widowControl/>
            <w:spacing w:line="360" w:lineRule="auto"/>
            <w:ind w:firstLine="420" w:firstLineChars="200"/>
            <w:jc w:val="left"/>
          </w:pPr>
        </w:pPrChange>
      </w:pPr>
      <w:del w:id="3275" w:author="Spring●M" w:date="2022-03-17T16:33:29Z">
        <w:r>
          <w:rPr>
            <w:rFonts w:hint="eastAsia" w:ascii="宋体" w:hAnsi="宋体" w:cs="宋体"/>
            <w:color w:val="000000"/>
            <w:kern w:val="0"/>
            <w:szCs w:val="21"/>
            <w:highlight w:val="none"/>
            <w:lang w:bidi="ar"/>
          </w:rPr>
          <w:delText xml:space="preserve">2.3.1 招标人以投标人须知前附表规定的形式修改招标文件，并通知所有已购买招标文件的投标人。 </w:delText>
        </w:r>
      </w:del>
    </w:p>
    <w:p>
      <w:pPr>
        <w:widowControl/>
        <w:spacing w:line="240" w:lineRule="auto"/>
        <w:ind w:firstLine="0" w:firstLineChars="0"/>
        <w:jc w:val="both"/>
        <w:rPr>
          <w:del w:id="3277" w:author="Spring●M" w:date="2022-03-17T16:33:29Z"/>
          <w:rFonts w:ascii="宋体" w:hAnsi="宋体" w:cs="宋体"/>
          <w:szCs w:val="21"/>
          <w:highlight w:val="none"/>
        </w:rPr>
        <w:pPrChange w:id="3276" w:author="Spring●M" w:date="2022-03-17T16:33:29Z">
          <w:pPr>
            <w:widowControl/>
            <w:spacing w:line="360" w:lineRule="auto"/>
            <w:ind w:firstLine="420" w:firstLineChars="200"/>
            <w:jc w:val="left"/>
          </w:pPr>
        </w:pPrChange>
      </w:pPr>
      <w:del w:id="3278" w:author="Spring●M" w:date="2022-03-17T16:33:29Z">
        <w:r>
          <w:rPr>
            <w:rFonts w:hint="eastAsia" w:ascii="宋体" w:hAnsi="宋体" w:cs="宋体"/>
            <w:color w:val="000000"/>
            <w:kern w:val="0"/>
            <w:szCs w:val="21"/>
            <w:highlight w:val="none"/>
            <w:lang w:bidi="ar"/>
          </w:rPr>
          <w:delText xml:space="preserve">2.3.2 投标人收到修改内容后，应按投标人须知前附表规定的时间和形式通知招标人，确认已收到该修改。 </w:delText>
        </w:r>
      </w:del>
    </w:p>
    <w:p>
      <w:pPr>
        <w:widowControl/>
        <w:spacing w:line="240" w:lineRule="auto"/>
        <w:ind w:firstLine="0" w:firstLineChars="0"/>
        <w:jc w:val="both"/>
        <w:rPr>
          <w:del w:id="3280" w:author="Spring●M" w:date="2022-03-17T16:33:29Z"/>
          <w:rFonts w:ascii="宋体" w:hAnsi="宋体" w:cs="宋体"/>
          <w:szCs w:val="21"/>
          <w:highlight w:val="none"/>
        </w:rPr>
        <w:pPrChange w:id="3279" w:author="Spring●M" w:date="2022-03-17T16:33:29Z">
          <w:pPr>
            <w:widowControl/>
            <w:spacing w:line="360" w:lineRule="auto"/>
            <w:ind w:firstLine="422" w:firstLineChars="200"/>
            <w:jc w:val="left"/>
          </w:pPr>
        </w:pPrChange>
      </w:pPr>
      <w:del w:id="3281" w:author="Spring●M" w:date="2022-03-17T16:33:29Z">
        <w:r>
          <w:rPr>
            <w:rFonts w:hint="eastAsia" w:ascii="宋体" w:hAnsi="宋体" w:cs="宋体"/>
            <w:b/>
            <w:color w:val="000000"/>
            <w:kern w:val="0"/>
            <w:szCs w:val="21"/>
            <w:highlight w:val="none"/>
            <w:lang w:bidi="ar"/>
          </w:rPr>
          <w:delText xml:space="preserve">2.4 招标文件的异议 </w:delText>
        </w:r>
      </w:del>
    </w:p>
    <w:p>
      <w:pPr>
        <w:widowControl/>
        <w:spacing w:line="240" w:lineRule="auto"/>
        <w:ind w:firstLine="0" w:firstLineChars="0"/>
        <w:jc w:val="both"/>
        <w:rPr>
          <w:del w:id="3283" w:author="Spring●M" w:date="2022-03-17T16:33:29Z"/>
          <w:rFonts w:ascii="宋体" w:hAnsi="宋体" w:cs="宋体"/>
          <w:szCs w:val="21"/>
          <w:highlight w:val="none"/>
        </w:rPr>
        <w:pPrChange w:id="3282" w:author="Spring●M" w:date="2022-03-17T16:33:29Z">
          <w:pPr>
            <w:widowControl/>
            <w:spacing w:line="360" w:lineRule="auto"/>
            <w:ind w:firstLine="420" w:firstLineChars="200"/>
            <w:jc w:val="left"/>
          </w:pPr>
        </w:pPrChange>
      </w:pPr>
      <w:del w:id="3284" w:author="Spring●M" w:date="2022-03-17T16:33:29Z">
        <w:r>
          <w:rPr>
            <w:rFonts w:hint="eastAsia" w:ascii="宋体" w:hAnsi="宋体" w:cs="宋体"/>
            <w:color w:val="000000"/>
            <w:kern w:val="0"/>
            <w:szCs w:val="21"/>
            <w:highlight w:val="none"/>
            <w:lang w:bidi="ar"/>
          </w:rPr>
          <w:delText xml:space="preserve">投标人或其他利害关系人对招标文件有异议的，应以书面形式提出。招标人将在收到异议之日起3日内作出答复；作出答复前，将暂停招标投标活动。 </w:delText>
        </w:r>
      </w:del>
    </w:p>
    <w:p>
      <w:pPr>
        <w:widowControl/>
        <w:spacing w:line="240" w:lineRule="auto"/>
        <w:ind w:firstLine="0" w:firstLineChars="0"/>
        <w:jc w:val="both"/>
        <w:rPr>
          <w:del w:id="3286" w:author="Spring●M" w:date="2022-03-17T16:33:29Z"/>
          <w:rFonts w:ascii="宋体" w:hAnsi="宋体" w:cs="宋体"/>
          <w:b/>
          <w:color w:val="000000"/>
          <w:kern w:val="0"/>
          <w:szCs w:val="21"/>
          <w:highlight w:val="none"/>
          <w:lang w:bidi="ar"/>
        </w:rPr>
        <w:pPrChange w:id="3285" w:author="Spring●M" w:date="2022-03-17T16:33:29Z">
          <w:pPr>
            <w:widowControl/>
            <w:spacing w:line="360" w:lineRule="auto"/>
            <w:ind w:firstLine="422" w:firstLineChars="200"/>
            <w:jc w:val="left"/>
          </w:pPr>
        </w:pPrChange>
      </w:pPr>
    </w:p>
    <w:p>
      <w:pPr>
        <w:widowControl/>
        <w:spacing w:line="240" w:lineRule="auto"/>
        <w:ind w:firstLine="0" w:firstLineChars="0"/>
        <w:jc w:val="both"/>
        <w:rPr>
          <w:del w:id="3288" w:author="Spring●M" w:date="2022-03-17T16:33:29Z"/>
          <w:rFonts w:ascii="宋体" w:hAnsi="宋体" w:cs="宋体"/>
          <w:szCs w:val="21"/>
          <w:highlight w:val="none"/>
        </w:rPr>
        <w:pPrChange w:id="3287" w:author="Spring●M" w:date="2022-03-17T16:33:29Z">
          <w:pPr>
            <w:widowControl/>
            <w:spacing w:line="360" w:lineRule="auto"/>
            <w:ind w:firstLine="422" w:firstLineChars="200"/>
            <w:jc w:val="left"/>
          </w:pPr>
        </w:pPrChange>
      </w:pPr>
      <w:del w:id="3289" w:author="Spring●M" w:date="2022-03-17T16:33:29Z">
        <w:r>
          <w:rPr>
            <w:rFonts w:hint="eastAsia" w:ascii="宋体" w:hAnsi="宋体" w:cs="宋体"/>
            <w:b/>
            <w:color w:val="000000"/>
            <w:kern w:val="0"/>
            <w:szCs w:val="21"/>
            <w:highlight w:val="none"/>
            <w:lang w:bidi="ar"/>
          </w:rPr>
          <w:delText xml:space="preserve">3.投标文件 </w:delText>
        </w:r>
      </w:del>
    </w:p>
    <w:p>
      <w:pPr>
        <w:widowControl/>
        <w:spacing w:line="240" w:lineRule="auto"/>
        <w:ind w:firstLine="0" w:firstLineChars="0"/>
        <w:jc w:val="both"/>
        <w:rPr>
          <w:del w:id="3291" w:author="Spring●M" w:date="2022-03-17T16:33:29Z"/>
          <w:rFonts w:ascii="宋体" w:hAnsi="宋体" w:cs="宋体"/>
          <w:szCs w:val="21"/>
          <w:highlight w:val="none"/>
        </w:rPr>
        <w:pPrChange w:id="3290" w:author="Spring●M" w:date="2022-03-17T16:33:29Z">
          <w:pPr>
            <w:widowControl/>
            <w:spacing w:line="360" w:lineRule="auto"/>
            <w:ind w:firstLine="422" w:firstLineChars="200"/>
            <w:jc w:val="left"/>
          </w:pPr>
        </w:pPrChange>
      </w:pPr>
      <w:del w:id="3292" w:author="Spring●M" w:date="2022-03-17T16:33:29Z">
        <w:r>
          <w:rPr>
            <w:rFonts w:hint="eastAsia" w:ascii="宋体" w:hAnsi="宋体" w:cs="宋体"/>
            <w:b/>
            <w:color w:val="000000"/>
            <w:kern w:val="0"/>
            <w:szCs w:val="21"/>
            <w:highlight w:val="none"/>
            <w:lang w:bidi="ar"/>
          </w:rPr>
          <w:delText xml:space="preserve">3.1 投标文件的组成 </w:delText>
        </w:r>
      </w:del>
    </w:p>
    <w:p>
      <w:pPr>
        <w:widowControl/>
        <w:spacing w:line="240" w:lineRule="auto"/>
        <w:ind w:firstLine="0" w:firstLineChars="0"/>
        <w:jc w:val="both"/>
        <w:rPr>
          <w:del w:id="3294" w:author="Spring●M" w:date="2022-03-17T16:33:29Z"/>
          <w:rFonts w:ascii="宋体" w:hAnsi="宋体" w:cs="宋体"/>
          <w:szCs w:val="21"/>
          <w:highlight w:val="none"/>
        </w:rPr>
        <w:pPrChange w:id="3293" w:author="Spring●M" w:date="2022-03-17T16:33:29Z">
          <w:pPr>
            <w:widowControl/>
            <w:spacing w:line="360" w:lineRule="auto"/>
            <w:ind w:firstLine="420" w:firstLineChars="200"/>
            <w:jc w:val="left"/>
          </w:pPr>
        </w:pPrChange>
      </w:pPr>
      <w:del w:id="3295" w:author="Spring●M" w:date="2022-03-17T16:33:29Z">
        <w:r>
          <w:rPr>
            <w:rFonts w:hint="eastAsia" w:ascii="宋体" w:hAnsi="宋体" w:cs="宋体"/>
            <w:color w:val="000000"/>
            <w:kern w:val="0"/>
            <w:szCs w:val="21"/>
            <w:highlight w:val="none"/>
            <w:lang w:bidi="ar"/>
          </w:rPr>
          <w:delText xml:space="preserve">3.1.1 投标文件包括下列内容： </w:delText>
        </w:r>
      </w:del>
    </w:p>
    <w:p>
      <w:pPr>
        <w:widowControl/>
        <w:spacing w:line="240" w:lineRule="auto"/>
        <w:ind w:firstLine="0" w:firstLineChars="0"/>
        <w:jc w:val="both"/>
        <w:rPr>
          <w:del w:id="3297" w:author="Spring●M" w:date="2022-03-17T16:33:29Z"/>
          <w:rFonts w:ascii="宋体" w:hAnsi="宋体" w:cs="宋体"/>
          <w:color w:val="000000"/>
          <w:kern w:val="0"/>
          <w:szCs w:val="21"/>
          <w:highlight w:val="none"/>
          <w:lang w:bidi="ar"/>
        </w:rPr>
        <w:pPrChange w:id="3296" w:author="Spring●M" w:date="2022-03-17T16:33:29Z">
          <w:pPr>
            <w:widowControl/>
            <w:spacing w:line="360" w:lineRule="auto"/>
            <w:ind w:firstLine="420" w:firstLineChars="200"/>
            <w:jc w:val="left"/>
          </w:pPr>
        </w:pPrChange>
      </w:pPr>
      <w:del w:id="3298" w:author="Spring●M" w:date="2022-03-17T16:33:29Z">
        <w:r>
          <w:rPr>
            <w:rFonts w:hint="eastAsia" w:ascii="宋体" w:hAnsi="宋体" w:cs="宋体"/>
            <w:color w:val="000000"/>
            <w:kern w:val="0"/>
            <w:szCs w:val="21"/>
            <w:highlight w:val="none"/>
            <w:lang w:bidi="ar"/>
          </w:rPr>
          <w:delText>（1）投标函</w:delText>
        </w:r>
      </w:del>
    </w:p>
    <w:p>
      <w:pPr>
        <w:widowControl/>
        <w:spacing w:line="240" w:lineRule="auto"/>
        <w:ind w:firstLine="0" w:firstLineChars="0"/>
        <w:jc w:val="both"/>
        <w:rPr>
          <w:del w:id="3300" w:author="Spring●M" w:date="2022-03-17T16:33:29Z"/>
          <w:rFonts w:ascii="宋体" w:hAnsi="宋体" w:cs="宋体"/>
          <w:color w:val="000000"/>
          <w:kern w:val="0"/>
          <w:szCs w:val="21"/>
          <w:highlight w:val="none"/>
          <w:lang w:bidi="ar"/>
        </w:rPr>
        <w:pPrChange w:id="3299" w:author="Spring●M" w:date="2022-03-17T16:33:29Z">
          <w:pPr>
            <w:widowControl/>
            <w:spacing w:line="360" w:lineRule="auto"/>
            <w:ind w:firstLine="420" w:firstLineChars="200"/>
            <w:jc w:val="left"/>
          </w:pPr>
        </w:pPrChange>
      </w:pPr>
      <w:del w:id="3301" w:author="Spring●M" w:date="2022-03-17T16:33:29Z">
        <w:r>
          <w:rPr>
            <w:rFonts w:hint="eastAsia" w:ascii="宋体" w:hAnsi="宋体" w:cs="宋体"/>
            <w:color w:val="000000"/>
            <w:kern w:val="0"/>
            <w:szCs w:val="21"/>
            <w:highlight w:val="none"/>
            <w:lang w:bidi="ar"/>
          </w:rPr>
          <w:delText>（2）授权委托书或法定代表人身份证明</w:delText>
        </w:r>
      </w:del>
    </w:p>
    <w:p>
      <w:pPr>
        <w:widowControl/>
        <w:spacing w:line="240" w:lineRule="auto"/>
        <w:ind w:firstLine="0" w:firstLineChars="0"/>
        <w:jc w:val="both"/>
        <w:rPr>
          <w:del w:id="3303" w:author="Spring●M" w:date="2022-03-17T16:33:29Z"/>
          <w:rFonts w:ascii="宋体" w:hAnsi="宋体" w:cs="宋体"/>
          <w:color w:val="000000"/>
          <w:kern w:val="0"/>
          <w:szCs w:val="21"/>
          <w:highlight w:val="none"/>
          <w:lang w:bidi="ar"/>
        </w:rPr>
        <w:pPrChange w:id="3302" w:author="Spring●M" w:date="2022-03-17T16:33:29Z">
          <w:pPr>
            <w:widowControl/>
            <w:spacing w:line="360" w:lineRule="auto"/>
            <w:ind w:firstLine="420" w:firstLineChars="200"/>
            <w:jc w:val="left"/>
          </w:pPr>
        </w:pPrChange>
      </w:pPr>
      <w:del w:id="3304" w:author="Spring●M" w:date="2022-03-17T16:33:29Z">
        <w:r>
          <w:rPr>
            <w:rFonts w:hint="eastAsia" w:ascii="宋体" w:hAnsi="宋体" w:cs="宋体"/>
            <w:color w:val="000000"/>
            <w:kern w:val="0"/>
            <w:szCs w:val="21"/>
            <w:highlight w:val="none"/>
            <w:lang w:bidi="ar"/>
          </w:rPr>
          <w:delText>（3）投标保证金</w:delText>
        </w:r>
      </w:del>
    </w:p>
    <w:p>
      <w:pPr>
        <w:widowControl/>
        <w:spacing w:line="240" w:lineRule="auto"/>
        <w:ind w:firstLine="0" w:firstLineChars="0"/>
        <w:jc w:val="both"/>
        <w:rPr>
          <w:del w:id="3306" w:author="Spring●M" w:date="2022-03-17T16:33:29Z"/>
          <w:rFonts w:ascii="宋体" w:hAnsi="宋体" w:cs="宋体"/>
          <w:color w:val="000000"/>
          <w:kern w:val="0"/>
          <w:szCs w:val="21"/>
          <w:highlight w:val="none"/>
          <w:lang w:bidi="ar"/>
        </w:rPr>
        <w:pPrChange w:id="3305" w:author="Spring●M" w:date="2022-03-17T16:33:29Z">
          <w:pPr>
            <w:widowControl/>
            <w:spacing w:line="360" w:lineRule="auto"/>
            <w:ind w:firstLine="420" w:firstLineChars="200"/>
            <w:jc w:val="left"/>
          </w:pPr>
        </w:pPrChange>
      </w:pPr>
      <w:del w:id="3307" w:author="Spring●M" w:date="2022-03-17T16:33:29Z">
        <w:r>
          <w:rPr>
            <w:rFonts w:hint="eastAsia" w:ascii="宋体" w:hAnsi="宋体" w:cs="宋体"/>
            <w:color w:val="000000"/>
            <w:kern w:val="0"/>
            <w:szCs w:val="21"/>
            <w:highlight w:val="none"/>
            <w:lang w:bidi="ar"/>
          </w:rPr>
          <w:delText>（4）承诺书</w:delText>
        </w:r>
      </w:del>
    </w:p>
    <w:p>
      <w:pPr>
        <w:widowControl/>
        <w:spacing w:line="240" w:lineRule="auto"/>
        <w:ind w:firstLine="0" w:firstLineChars="0"/>
        <w:jc w:val="both"/>
        <w:rPr>
          <w:del w:id="3309" w:author="Spring●M" w:date="2022-03-17T16:33:29Z"/>
          <w:rFonts w:ascii="宋体" w:hAnsi="宋体" w:cs="宋体"/>
          <w:color w:val="000000"/>
          <w:kern w:val="0"/>
          <w:szCs w:val="21"/>
          <w:highlight w:val="none"/>
          <w:lang w:bidi="ar"/>
        </w:rPr>
        <w:pPrChange w:id="3308" w:author="Spring●M" w:date="2022-03-17T16:33:29Z">
          <w:pPr>
            <w:widowControl/>
            <w:spacing w:line="360" w:lineRule="auto"/>
            <w:ind w:firstLine="420" w:firstLineChars="200"/>
            <w:jc w:val="left"/>
          </w:pPr>
        </w:pPrChange>
      </w:pPr>
      <w:del w:id="3310" w:author="Spring●M" w:date="2022-03-17T16:33:29Z">
        <w:r>
          <w:rPr>
            <w:rFonts w:hint="eastAsia" w:ascii="宋体" w:hAnsi="宋体" w:cs="宋体"/>
            <w:color w:val="000000"/>
            <w:kern w:val="0"/>
            <w:szCs w:val="21"/>
            <w:highlight w:val="none"/>
            <w:lang w:bidi="ar"/>
          </w:rPr>
          <w:delText>（5）施工组织设计</w:delText>
        </w:r>
      </w:del>
    </w:p>
    <w:p>
      <w:pPr>
        <w:widowControl/>
        <w:spacing w:line="240" w:lineRule="auto"/>
        <w:ind w:firstLine="0" w:firstLineChars="0"/>
        <w:jc w:val="both"/>
        <w:rPr>
          <w:del w:id="3312" w:author="Spring●M" w:date="2022-03-17T16:33:29Z"/>
          <w:rFonts w:ascii="宋体" w:hAnsi="宋体" w:cs="宋体"/>
          <w:color w:val="000000"/>
          <w:kern w:val="0"/>
          <w:szCs w:val="21"/>
          <w:highlight w:val="none"/>
          <w:lang w:bidi="ar"/>
        </w:rPr>
        <w:pPrChange w:id="3311" w:author="Spring●M" w:date="2022-03-17T16:33:29Z">
          <w:pPr>
            <w:widowControl/>
            <w:spacing w:line="360" w:lineRule="auto"/>
            <w:ind w:firstLine="420" w:firstLineChars="200"/>
            <w:jc w:val="left"/>
          </w:pPr>
        </w:pPrChange>
      </w:pPr>
      <w:del w:id="3313" w:author="Spring●M" w:date="2022-03-17T16:33:29Z">
        <w:r>
          <w:rPr>
            <w:rFonts w:hint="eastAsia" w:ascii="宋体" w:hAnsi="宋体" w:cs="宋体"/>
            <w:color w:val="000000"/>
            <w:kern w:val="0"/>
            <w:szCs w:val="21"/>
            <w:highlight w:val="none"/>
            <w:lang w:bidi="ar"/>
          </w:rPr>
          <w:delText>（6）拟投入本项目主要人员</w:delText>
        </w:r>
      </w:del>
    </w:p>
    <w:p>
      <w:pPr>
        <w:widowControl/>
        <w:spacing w:line="240" w:lineRule="auto"/>
        <w:ind w:firstLine="0" w:firstLineChars="0"/>
        <w:jc w:val="both"/>
        <w:rPr>
          <w:del w:id="3315" w:author="Spring●M" w:date="2022-03-17T16:33:29Z"/>
          <w:rFonts w:ascii="宋体" w:hAnsi="宋体" w:cs="宋体"/>
          <w:color w:val="000000"/>
          <w:kern w:val="0"/>
          <w:szCs w:val="21"/>
          <w:highlight w:val="none"/>
          <w:lang w:bidi="ar"/>
        </w:rPr>
        <w:pPrChange w:id="3314" w:author="Spring●M" w:date="2022-03-17T16:33:29Z">
          <w:pPr>
            <w:widowControl/>
            <w:spacing w:line="360" w:lineRule="auto"/>
            <w:ind w:firstLine="420" w:firstLineChars="200"/>
            <w:jc w:val="left"/>
          </w:pPr>
        </w:pPrChange>
      </w:pPr>
      <w:del w:id="3316" w:author="Spring●M" w:date="2022-03-17T16:33:29Z">
        <w:r>
          <w:rPr>
            <w:rFonts w:hint="eastAsia" w:ascii="宋体" w:hAnsi="宋体" w:cs="宋体"/>
            <w:color w:val="000000"/>
            <w:kern w:val="0"/>
            <w:szCs w:val="21"/>
            <w:highlight w:val="none"/>
            <w:lang w:bidi="ar"/>
          </w:rPr>
          <w:delText>（7）拟投入设备表及自有设备证明</w:delText>
        </w:r>
      </w:del>
    </w:p>
    <w:p>
      <w:pPr>
        <w:widowControl/>
        <w:spacing w:line="240" w:lineRule="auto"/>
        <w:ind w:firstLine="0" w:firstLineChars="0"/>
        <w:jc w:val="both"/>
        <w:rPr>
          <w:del w:id="3318" w:author="Spring●M" w:date="2022-03-17T16:33:29Z"/>
          <w:rFonts w:ascii="宋体" w:hAnsi="宋体" w:cs="宋体"/>
          <w:color w:val="000000"/>
          <w:kern w:val="0"/>
          <w:szCs w:val="21"/>
          <w:highlight w:val="none"/>
          <w:lang w:bidi="ar"/>
        </w:rPr>
        <w:pPrChange w:id="3317" w:author="Spring●M" w:date="2022-03-17T16:33:29Z">
          <w:pPr>
            <w:widowControl/>
            <w:spacing w:line="360" w:lineRule="auto"/>
            <w:ind w:firstLine="420" w:firstLineChars="200"/>
            <w:jc w:val="left"/>
          </w:pPr>
        </w:pPrChange>
      </w:pPr>
      <w:del w:id="3319" w:author="Spring●M" w:date="2022-03-17T16:33:29Z">
        <w:r>
          <w:rPr>
            <w:rFonts w:hint="eastAsia" w:ascii="宋体" w:hAnsi="宋体" w:cs="宋体"/>
            <w:color w:val="000000"/>
            <w:kern w:val="0"/>
            <w:szCs w:val="21"/>
            <w:highlight w:val="none"/>
            <w:lang w:bidi="ar"/>
          </w:rPr>
          <w:delText>（8）投标人基本情况表</w:delText>
        </w:r>
      </w:del>
    </w:p>
    <w:p>
      <w:pPr>
        <w:widowControl/>
        <w:spacing w:line="240" w:lineRule="auto"/>
        <w:ind w:firstLine="0" w:firstLineChars="0"/>
        <w:jc w:val="both"/>
        <w:rPr>
          <w:del w:id="3321" w:author="Spring●M" w:date="2022-03-17T16:33:29Z"/>
          <w:rFonts w:ascii="宋体" w:hAnsi="宋体" w:cs="宋体"/>
          <w:color w:val="000000"/>
          <w:kern w:val="0"/>
          <w:szCs w:val="21"/>
          <w:highlight w:val="none"/>
          <w:lang w:bidi="ar"/>
        </w:rPr>
        <w:pPrChange w:id="3320" w:author="Spring●M" w:date="2022-03-17T16:33:29Z">
          <w:pPr>
            <w:widowControl/>
            <w:spacing w:line="360" w:lineRule="auto"/>
            <w:ind w:firstLine="420" w:firstLineChars="200"/>
            <w:jc w:val="left"/>
          </w:pPr>
        </w:pPrChange>
      </w:pPr>
      <w:del w:id="3322" w:author="Spring●M" w:date="2022-03-17T16:33:29Z">
        <w:r>
          <w:rPr>
            <w:rFonts w:hint="eastAsia" w:ascii="宋体" w:hAnsi="宋体" w:cs="宋体"/>
            <w:color w:val="000000"/>
            <w:kern w:val="0"/>
            <w:szCs w:val="21"/>
            <w:highlight w:val="none"/>
            <w:lang w:bidi="ar"/>
          </w:rPr>
          <w:delText>（9）近年完成的类似项目情况表</w:delText>
        </w:r>
      </w:del>
    </w:p>
    <w:p>
      <w:pPr>
        <w:widowControl/>
        <w:spacing w:line="240" w:lineRule="auto"/>
        <w:ind w:firstLine="0" w:firstLineChars="0"/>
        <w:jc w:val="both"/>
        <w:rPr>
          <w:del w:id="3324" w:author="Spring●M" w:date="2022-03-17T16:33:29Z"/>
          <w:rFonts w:ascii="宋体" w:hAnsi="宋体" w:cs="宋体"/>
          <w:color w:val="000000"/>
          <w:kern w:val="0"/>
          <w:szCs w:val="21"/>
          <w:highlight w:val="none"/>
          <w:lang w:bidi="ar"/>
        </w:rPr>
        <w:pPrChange w:id="3323" w:author="Spring●M" w:date="2022-03-17T16:33:29Z">
          <w:pPr>
            <w:widowControl/>
            <w:spacing w:line="360" w:lineRule="auto"/>
            <w:ind w:firstLine="420" w:firstLineChars="200"/>
            <w:jc w:val="left"/>
          </w:pPr>
        </w:pPrChange>
      </w:pPr>
      <w:del w:id="3325" w:author="Spring●M" w:date="2022-03-17T16:33:29Z">
        <w:r>
          <w:rPr>
            <w:rFonts w:hint="eastAsia" w:ascii="宋体" w:hAnsi="宋体" w:cs="宋体"/>
            <w:color w:val="000000"/>
            <w:kern w:val="0"/>
            <w:szCs w:val="21"/>
            <w:highlight w:val="none"/>
            <w:lang w:bidi="ar"/>
          </w:rPr>
          <w:delText>（10）已标价工程量清单</w:delText>
        </w:r>
      </w:del>
    </w:p>
    <w:p>
      <w:pPr>
        <w:widowControl/>
        <w:spacing w:line="240" w:lineRule="auto"/>
        <w:ind w:firstLine="0" w:firstLineChars="0"/>
        <w:jc w:val="both"/>
        <w:rPr>
          <w:del w:id="3327" w:author="Spring●M" w:date="2022-03-17T16:33:29Z"/>
          <w:rFonts w:ascii="宋体" w:hAnsi="宋体" w:cs="宋体"/>
          <w:szCs w:val="21"/>
          <w:highlight w:val="none"/>
        </w:rPr>
        <w:pPrChange w:id="3326" w:author="Spring●M" w:date="2022-03-17T16:33:29Z">
          <w:pPr>
            <w:widowControl/>
            <w:spacing w:line="360" w:lineRule="auto"/>
            <w:ind w:firstLine="420" w:firstLineChars="200"/>
            <w:jc w:val="left"/>
          </w:pPr>
        </w:pPrChange>
      </w:pPr>
      <w:del w:id="3328" w:author="Spring●M" w:date="2022-03-17T16:33:29Z">
        <w:r>
          <w:rPr>
            <w:rFonts w:hint="eastAsia" w:ascii="宋体" w:hAnsi="宋体" w:cs="宋体"/>
            <w:color w:val="000000"/>
            <w:kern w:val="0"/>
            <w:szCs w:val="21"/>
            <w:highlight w:val="none"/>
            <w:lang w:bidi="ar"/>
          </w:rPr>
          <w:delText xml:space="preserve">投标人在评标过程中作出的符合法律法规和招标文件规定的澄清确认，构成投标文件的组成部分。 </w:delText>
        </w:r>
      </w:del>
    </w:p>
    <w:p>
      <w:pPr>
        <w:widowControl/>
        <w:spacing w:line="240" w:lineRule="auto"/>
        <w:ind w:firstLine="0" w:firstLineChars="0"/>
        <w:jc w:val="both"/>
        <w:rPr>
          <w:del w:id="3330" w:author="Spring●M" w:date="2022-03-17T16:33:29Z"/>
          <w:rFonts w:ascii="宋体" w:hAnsi="宋体" w:cs="宋体"/>
          <w:szCs w:val="21"/>
          <w:highlight w:val="none"/>
        </w:rPr>
        <w:pPrChange w:id="3329" w:author="Spring●M" w:date="2022-03-17T16:33:29Z">
          <w:pPr>
            <w:widowControl/>
            <w:spacing w:line="360" w:lineRule="auto"/>
            <w:ind w:firstLine="420" w:firstLineChars="200"/>
            <w:jc w:val="left"/>
          </w:pPr>
        </w:pPrChange>
      </w:pPr>
      <w:del w:id="3331" w:author="Spring●M" w:date="2022-03-17T16:33:29Z">
        <w:r>
          <w:rPr>
            <w:rFonts w:hint="eastAsia" w:ascii="宋体" w:hAnsi="宋体" w:cs="宋体"/>
            <w:color w:val="000000"/>
            <w:kern w:val="0"/>
            <w:szCs w:val="21"/>
            <w:highlight w:val="none"/>
            <w:lang w:bidi="ar"/>
          </w:rPr>
          <w:delText xml:space="preserve">3.1.2 投标人须知前附表未要求提交投标保证金的，投标文件不包括本章第3.1.1（4）目所指的投标保证金。 </w:delText>
        </w:r>
      </w:del>
    </w:p>
    <w:p>
      <w:pPr>
        <w:widowControl/>
        <w:spacing w:line="240" w:lineRule="auto"/>
        <w:ind w:firstLine="0" w:firstLineChars="0"/>
        <w:jc w:val="both"/>
        <w:rPr>
          <w:del w:id="3333" w:author="Spring●M" w:date="2022-03-17T16:33:29Z"/>
          <w:rFonts w:ascii="宋体" w:hAnsi="宋体" w:cs="宋体"/>
          <w:szCs w:val="21"/>
          <w:highlight w:val="none"/>
        </w:rPr>
        <w:pPrChange w:id="3332" w:author="Spring●M" w:date="2022-03-17T16:33:29Z">
          <w:pPr>
            <w:widowControl/>
            <w:spacing w:line="360" w:lineRule="auto"/>
            <w:ind w:firstLine="422" w:firstLineChars="200"/>
            <w:jc w:val="left"/>
          </w:pPr>
        </w:pPrChange>
      </w:pPr>
      <w:del w:id="3334" w:author="Spring●M" w:date="2022-03-17T16:33:29Z">
        <w:r>
          <w:rPr>
            <w:rFonts w:hint="eastAsia" w:ascii="宋体" w:hAnsi="宋体" w:cs="宋体"/>
            <w:b/>
            <w:color w:val="000000"/>
            <w:kern w:val="0"/>
            <w:szCs w:val="21"/>
            <w:highlight w:val="none"/>
            <w:lang w:bidi="ar"/>
          </w:rPr>
          <w:delText xml:space="preserve">3.2 投标报价 </w:delText>
        </w:r>
      </w:del>
    </w:p>
    <w:p>
      <w:pPr>
        <w:widowControl/>
        <w:spacing w:line="240" w:lineRule="auto"/>
        <w:ind w:firstLine="0" w:firstLineChars="0"/>
        <w:jc w:val="both"/>
        <w:rPr>
          <w:del w:id="3336" w:author="Spring●M" w:date="2022-03-17T16:33:29Z"/>
          <w:rFonts w:ascii="宋体" w:hAnsi="宋体" w:cs="宋体"/>
          <w:szCs w:val="21"/>
          <w:highlight w:val="none"/>
        </w:rPr>
        <w:pPrChange w:id="3335" w:author="Spring●M" w:date="2022-03-17T16:33:29Z">
          <w:pPr>
            <w:widowControl/>
            <w:spacing w:line="360" w:lineRule="auto"/>
            <w:ind w:firstLine="420" w:firstLineChars="200"/>
            <w:jc w:val="left"/>
          </w:pPr>
        </w:pPrChange>
      </w:pPr>
      <w:del w:id="3337" w:author="Spring●M" w:date="2022-03-17T16:33:29Z">
        <w:r>
          <w:rPr>
            <w:rFonts w:hint="eastAsia" w:ascii="宋体" w:hAnsi="宋体" w:cs="宋体"/>
            <w:color w:val="000000"/>
            <w:kern w:val="0"/>
            <w:szCs w:val="21"/>
            <w:highlight w:val="none"/>
            <w:lang w:bidi="ar"/>
          </w:rPr>
          <w:delText>3.2.1 投标报价不包括国家规定的增值税税金，除投标人须知前附表另有规定外，增值税税金按一般计税方法计算。投标人应按第九章“投标文件格式”的要求在投标函中进行报价并填写工程量清单相应表格。</w:delText>
        </w:r>
      </w:del>
    </w:p>
    <w:p>
      <w:pPr>
        <w:widowControl/>
        <w:spacing w:line="240" w:lineRule="auto"/>
        <w:ind w:firstLine="0" w:firstLineChars="0"/>
        <w:jc w:val="both"/>
        <w:rPr>
          <w:del w:id="3339" w:author="Spring●M" w:date="2022-03-17T16:33:29Z"/>
          <w:rFonts w:ascii="宋体" w:hAnsi="宋体" w:cs="宋体"/>
          <w:color w:val="000000"/>
          <w:kern w:val="0"/>
          <w:szCs w:val="21"/>
          <w:highlight w:val="none"/>
          <w:lang w:bidi="ar"/>
        </w:rPr>
        <w:pPrChange w:id="3338" w:author="Spring●M" w:date="2022-03-17T16:33:29Z">
          <w:pPr>
            <w:widowControl/>
            <w:spacing w:line="360" w:lineRule="auto"/>
            <w:ind w:firstLine="420" w:firstLineChars="200"/>
            <w:jc w:val="left"/>
          </w:pPr>
        </w:pPrChange>
      </w:pPr>
      <w:del w:id="3340" w:author="Spring●M" w:date="2022-03-17T16:33:29Z">
        <w:r>
          <w:rPr>
            <w:rFonts w:hint="eastAsia" w:ascii="宋体" w:hAnsi="宋体" w:cs="宋体"/>
            <w:color w:val="000000"/>
            <w:kern w:val="0"/>
            <w:szCs w:val="21"/>
            <w:highlight w:val="none"/>
            <w:lang w:bidi="ar"/>
          </w:rPr>
          <w:delText xml:space="preserve">本项目招标采用工程量固化清单，招标人在出售招标文件的同时向投标人提供工程量固化清单电子文件（光盘或 U 盘）。投标人填写工程量清单中各子目的单价及总额价，即可完成投标工程量清单的编制，确定投标报价，并打印出投标工程量清单，编入投标文件。投标人未在工程量清单中填入单价或总额价的工程子目，将被认为其已包含在工程量清单其他子目的单价和总额价中，招标人将不予支付。 </w:delText>
        </w:r>
      </w:del>
    </w:p>
    <w:p>
      <w:pPr>
        <w:widowControl/>
        <w:spacing w:line="240" w:lineRule="auto"/>
        <w:ind w:firstLine="0" w:firstLineChars="0"/>
        <w:jc w:val="both"/>
        <w:rPr>
          <w:del w:id="3342" w:author="Spring●M" w:date="2022-03-17T16:33:29Z"/>
          <w:rFonts w:ascii="宋体" w:hAnsi="宋体" w:cs="宋体"/>
          <w:szCs w:val="21"/>
          <w:highlight w:val="none"/>
        </w:rPr>
        <w:pPrChange w:id="3341" w:author="Spring●M" w:date="2022-03-17T16:33:29Z">
          <w:pPr>
            <w:widowControl/>
            <w:spacing w:line="360" w:lineRule="auto"/>
            <w:ind w:firstLine="420" w:firstLineChars="200"/>
            <w:jc w:val="left"/>
          </w:pPr>
        </w:pPrChange>
      </w:pPr>
      <w:del w:id="3343" w:author="Spring●M" w:date="2022-03-17T16:33:29Z">
        <w:r>
          <w:rPr>
            <w:rFonts w:hint="eastAsia" w:ascii="宋体" w:hAnsi="宋体" w:cs="宋体"/>
            <w:color w:val="000000"/>
            <w:kern w:val="0"/>
            <w:szCs w:val="21"/>
            <w:highlight w:val="none"/>
            <w:lang w:bidi="ar"/>
          </w:rPr>
          <w:delText xml:space="preserve">投标人必须严格遵循工程量固化清单电子文件中的数据、格式及运算定义，并将已填写完毕的投标工程量清单电子文件单独拷入招标人提供的光盘（或 U 盘）中密封在投标文件内一并交回。严禁投标人修改工程量固化清单电子文件中的数据、格式及运算定义。 </w:delText>
        </w:r>
      </w:del>
    </w:p>
    <w:p>
      <w:pPr>
        <w:widowControl/>
        <w:spacing w:line="240" w:lineRule="auto"/>
        <w:ind w:firstLine="0" w:firstLineChars="0"/>
        <w:jc w:val="both"/>
        <w:rPr>
          <w:del w:id="3345" w:author="Spring●M" w:date="2022-03-17T16:33:29Z"/>
          <w:rFonts w:ascii="宋体" w:hAnsi="宋体" w:cs="宋体"/>
          <w:szCs w:val="21"/>
          <w:highlight w:val="none"/>
        </w:rPr>
        <w:pPrChange w:id="3344" w:author="Spring●M" w:date="2022-03-17T16:33:29Z">
          <w:pPr>
            <w:widowControl/>
            <w:spacing w:line="360" w:lineRule="auto"/>
            <w:ind w:firstLine="420" w:firstLineChars="200"/>
            <w:jc w:val="left"/>
          </w:pPr>
        </w:pPrChange>
      </w:pPr>
      <w:del w:id="3346" w:author="Spring●M" w:date="2022-03-17T16:33:29Z">
        <w:r>
          <w:rPr>
            <w:rFonts w:hint="eastAsia" w:ascii="宋体" w:hAnsi="宋体" w:cs="宋体"/>
            <w:color w:val="000000"/>
            <w:kern w:val="0"/>
            <w:szCs w:val="21"/>
            <w:highlight w:val="none"/>
            <w:lang w:bidi="ar"/>
          </w:rPr>
          <w:delText xml:space="preserve">投标人根据招标人提供的工程量固化清单电子文件填报完成并打印的投标工程量清单中的投标报价和投标函大写金额报价应一致，如果报价金额出现差异，其投标将被否决。 </w:delText>
        </w:r>
      </w:del>
    </w:p>
    <w:p>
      <w:pPr>
        <w:widowControl/>
        <w:spacing w:line="240" w:lineRule="auto"/>
        <w:ind w:firstLine="0" w:firstLineChars="0"/>
        <w:jc w:val="both"/>
        <w:rPr>
          <w:del w:id="3348" w:author="Spring●M" w:date="2022-03-17T16:33:29Z"/>
          <w:rFonts w:ascii="宋体" w:hAnsi="宋体" w:cs="宋体"/>
          <w:szCs w:val="21"/>
          <w:highlight w:val="none"/>
        </w:rPr>
        <w:pPrChange w:id="3347" w:author="Spring●M" w:date="2022-03-17T16:33:29Z">
          <w:pPr>
            <w:widowControl/>
            <w:spacing w:line="360" w:lineRule="auto"/>
            <w:ind w:firstLine="420" w:firstLineChars="200"/>
            <w:jc w:val="left"/>
          </w:pPr>
        </w:pPrChange>
      </w:pPr>
      <w:del w:id="3349" w:author="Spring●M" w:date="2022-03-17T16:33:29Z">
        <w:r>
          <w:rPr>
            <w:rFonts w:hint="eastAsia" w:ascii="宋体" w:hAnsi="宋体" w:cs="宋体"/>
            <w:color w:val="000000"/>
            <w:kern w:val="0"/>
            <w:szCs w:val="21"/>
            <w:highlight w:val="none"/>
            <w:lang w:bidi="ar"/>
          </w:rPr>
          <w:delText xml:space="preserve">3.2.2 投标人应充分了解本项目的总体情况以及影响投标报价的其他要素。 </w:delText>
        </w:r>
      </w:del>
    </w:p>
    <w:p>
      <w:pPr>
        <w:widowControl/>
        <w:spacing w:line="240" w:lineRule="auto"/>
        <w:ind w:firstLine="0" w:firstLineChars="0"/>
        <w:jc w:val="both"/>
        <w:rPr>
          <w:del w:id="3351" w:author="Spring●M" w:date="2022-03-17T16:33:29Z"/>
          <w:rFonts w:ascii="宋体" w:hAnsi="宋体" w:cs="宋体"/>
          <w:szCs w:val="21"/>
          <w:highlight w:val="none"/>
        </w:rPr>
        <w:pPrChange w:id="3350" w:author="Spring●M" w:date="2022-03-17T16:33:29Z">
          <w:pPr>
            <w:widowControl/>
            <w:spacing w:line="360" w:lineRule="auto"/>
            <w:ind w:firstLine="420" w:firstLineChars="200"/>
            <w:jc w:val="left"/>
          </w:pPr>
        </w:pPrChange>
      </w:pPr>
      <w:del w:id="3352" w:author="Spring●M" w:date="2022-03-17T16:33:29Z">
        <w:r>
          <w:rPr>
            <w:rFonts w:hint="eastAsia" w:ascii="宋体" w:hAnsi="宋体" w:cs="宋体"/>
            <w:color w:val="000000"/>
            <w:kern w:val="0"/>
            <w:szCs w:val="21"/>
            <w:highlight w:val="none"/>
            <w:lang w:bidi="ar"/>
          </w:rPr>
          <w:delText xml:space="preserve">3.2.3 本项目的报价方式见投标人须知前附表。投标人在投标截止时间前修改投标函中的投标总报价，应同时修改投标文件“已标价工程量清单”中的相应报价。此修改须符合本章第 4.3 款的有关要求。 </w:delText>
        </w:r>
      </w:del>
    </w:p>
    <w:p>
      <w:pPr>
        <w:widowControl/>
        <w:spacing w:line="240" w:lineRule="auto"/>
        <w:ind w:firstLine="0" w:firstLineChars="0"/>
        <w:jc w:val="both"/>
        <w:rPr>
          <w:del w:id="3354" w:author="Spring●M" w:date="2022-03-17T16:33:29Z"/>
          <w:rFonts w:ascii="宋体" w:hAnsi="宋体" w:cs="宋体"/>
          <w:szCs w:val="21"/>
          <w:highlight w:val="none"/>
        </w:rPr>
        <w:pPrChange w:id="3353" w:author="Spring●M" w:date="2022-03-17T16:33:29Z">
          <w:pPr>
            <w:widowControl/>
            <w:spacing w:line="360" w:lineRule="auto"/>
            <w:ind w:firstLine="420" w:firstLineChars="200"/>
            <w:jc w:val="left"/>
          </w:pPr>
        </w:pPrChange>
      </w:pPr>
      <w:del w:id="3355" w:author="Spring●M" w:date="2022-03-17T16:33:29Z">
        <w:r>
          <w:rPr>
            <w:rFonts w:hint="eastAsia" w:ascii="宋体" w:hAnsi="宋体" w:cs="宋体"/>
            <w:color w:val="000000"/>
            <w:kern w:val="0"/>
            <w:szCs w:val="21"/>
            <w:highlight w:val="none"/>
            <w:lang w:bidi="ar"/>
          </w:rPr>
          <w:delText xml:space="preserve">3.2.4 投标人如果发现工程量清单中的数量与图纸中数量不一致时，应立即通知招标人核查，除非招标人以书面方式予以更正，否则，应以工程量清单中列出的数量为准。 </w:delText>
        </w:r>
      </w:del>
    </w:p>
    <w:p>
      <w:pPr>
        <w:widowControl/>
        <w:spacing w:line="240" w:lineRule="auto"/>
        <w:ind w:firstLine="0" w:firstLineChars="0"/>
        <w:jc w:val="both"/>
        <w:rPr>
          <w:del w:id="3357" w:author="Spring●M" w:date="2022-03-17T16:33:29Z"/>
          <w:rFonts w:ascii="宋体" w:hAnsi="宋体" w:cs="宋体"/>
          <w:szCs w:val="21"/>
          <w:highlight w:val="none"/>
        </w:rPr>
        <w:pPrChange w:id="3356" w:author="Spring●M" w:date="2022-03-17T16:33:29Z">
          <w:pPr>
            <w:widowControl/>
            <w:spacing w:line="360" w:lineRule="auto"/>
            <w:ind w:firstLine="420" w:firstLineChars="200"/>
            <w:jc w:val="left"/>
          </w:pPr>
        </w:pPrChange>
      </w:pPr>
      <w:del w:id="3358" w:author="Spring●M" w:date="2022-03-17T16:33:29Z">
        <w:r>
          <w:rPr>
            <w:rFonts w:hint="eastAsia" w:ascii="宋体" w:hAnsi="宋体" w:cs="宋体"/>
            <w:color w:val="000000"/>
            <w:kern w:val="0"/>
            <w:szCs w:val="21"/>
            <w:highlight w:val="none"/>
            <w:lang w:bidi="ar"/>
          </w:rPr>
          <w:delText>3.2.5 投标人应根据《公路水运工程安全生产监督管理办法》，在投标总价中计入</w:delText>
        </w:r>
      </w:del>
      <w:del w:id="3359" w:author="Spring●M" w:date="2022-03-17T16:33:29Z">
        <w:r>
          <w:rPr>
            <w:rFonts w:hint="eastAsia" w:ascii="宋体" w:hAnsi="宋体" w:cs="宋体"/>
            <w:color w:val="000000"/>
            <w:kern w:val="0"/>
            <w:szCs w:val="21"/>
            <w:highlight w:val="none"/>
            <w:u w:val="single"/>
            <w:lang w:bidi="ar"/>
          </w:rPr>
          <w:delText>安全生产费用</w:delText>
        </w:r>
      </w:del>
      <w:del w:id="3360" w:author="Spring●M" w:date="2022-03-17T16:33:29Z">
        <w:r>
          <w:rPr>
            <w:rFonts w:hint="eastAsia" w:ascii="宋体" w:hAnsi="宋体" w:cs="宋体"/>
            <w:color w:val="000000"/>
            <w:kern w:val="0"/>
            <w:szCs w:val="21"/>
            <w:highlight w:val="none"/>
            <w:lang w:bidi="ar"/>
          </w:rPr>
          <w:delText xml:space="preserve">，安全生产费用应符合合同条款的规定。工程量清单第 100 章内列有上述安全生产费的支付子目，由投标人按招标文件的规定填写总额价。 </w:delText>
        </w:r>
      </w:del>
    </w:p>
    <w:p>
      <w:pPr>
        <w:widowControl/>
        <w:spacing w:line="240" w:lineRule="auto"/>
        <w:ind w:firstLine="0" w:firstLineChars="0"/>
        <w:jc w:val="both"/>
        <w:rPr>
          <w:del w:id="3362" w:author="Spring●M" w:date="2022-03-17T16:33:29Z"/>
          <w:rFonts w:ascii="宋体" w:hAnsi="宋体" w:cs="宋体"/>
          <w:szCs w:val="21"/>
          <w:highlight w:val="none"/>
        </w:rPr>
        <w:pPrChange w:id="3361" w:author="Spring●M" w:date="2022-03-17T16:33:29Z">
          <w:pPr>
            <w:widowControl/>
            <w:spacing w:line="360" w:lineRule="auto"/>
            <w:ind w:firstLine="420" w:firstLineChars="200"/>
            <w:jc w:val="left"/>
          </w:pPr>
        </w:pPrChange>
      </w:pPr>
      <w:del w:id="3363" w:author="Spring●M" w:date="2022-03-17T16:33:29Z">
        <w:r>
          <w:rPr>
            <w:rFonts w:hint="eastAsia" w:ascii="宋体" w:hAnsi="宋体" w:cs="宋体"/>
            <w:color w:val="000000"/>
            <w:kern w:val="0"/>
            <w:szCs w:val="21"/>
            <w:highlight w:val="none"/>
            <w:lang w:bidi="ar"/>
          </w:rPr>
          <w:delText>3.2.6 除投标人须知前附表另有规定外，招标人不接受调价函。</w:delText>
        </w:r>
      </w:del>
    </w:p>
    <w:p>
      <w:pPr>
        <w:widowControl/>
        <w:spacing w:line="240" w:lineRule="auto"/>
        <w:ind w:firstLine="0" w:firstLineChars="0"/>
        <w:jc w:val="both"/>
        <w:rPr>
          <w:del w:id="3365" w:author="Spring●M" w:date="2022-03-17T16:33:29Z"/>
          <w:rFonts w:ascii="宋体" w:hAnsi="宋体" w:cs="宋体"/>
          <w:szCs w:val="21"/>
          <w:highlight w:val="none"/>
        </w:rPr>
        <w:pPrChange w:id="3364" w:author="Spring●M" w:date="2022-03-17T16:33:29Z">
          <w:pPr>
            <w:widowControl/>
            <w:spacing w:line="360" w:lineRule="auto"/>
            <w:ind w:firstLine="420" w:firstLineChars="200"/>
            <w:jc w:val="left"/>
          </w:pPr>
        </w:pPrChange>
      </w:pPr>
      <w:del w:id="3366" w:author="Spring●M" w:date="2022-03-17T16:33:29Z">
        <w:r>
          <w:rPr>
            <w:rFonts w:hint="eastAsia" w:ascii="宋体" w:hAnsi="宋体" w:cs="宋体"/>
            <w:color w:val="000000"/>
            <w:kern w:val="0"/>
            <w:szCs w:val="21"/>
            <w:highlight w:val="none"/>
            <w:lang w:bidi="ar"/>
          </w:rPr>
          <w:delText xml:space="preserve">3.2.7 在合同实施期间，投标人填写的单价、合价和总额价是否由于物价波动进行价格调整按照合同条款第 13.1 款的规定处理。按照合同条款第 13.1.1 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 </w:delText>
        </w:r>
      </w:del>
    </w:p>
    <w:p>
      <w:pPr>
        <w:widowControl/>
        <w:spacing w:line="240" w:lineRule="auto"/>
        <w:ind w:firstLine="0" w:firstLineChars="0"/>
        <w:jc w:val="both"/>
        <w:rPr>
          <w:del w:id="3368" w:author="Spring●M" w:date="2022-03-17T16:33:29Z"/>
          <w:rFonts w:ascii="宋体" w:hAnsi="宋体" w:cs="宋体"/>
          <w:szCs w:val="21"/>
          <w:highlight w:val="none"/>
        </w:rPr>
        <w:pPrChange w:id="3367" w:author="Spring●M" w:date="2022-03-17T16:33:29Z">
          <w:pPr>
            <w:widowControl/>
            <w:spacing w:line="360" w:lineRule="auto"/>
            <w:ind w:firstLine="420" w:firstLineChars="200"/>
            <w:jc w:val="left"/>
          </w:pPr>
        </w:pPrChange>
      </w:pPr>
      <w:del w:id="3369" w:author="Spring●M" w:date="2022-03-17T16:33:29Z">
        <w:r>
          <w:rPr>
            <w:rFonts w:hint="eastAsia" w:ascii="宋体" w:hAnsi="宋体" w:cs="宋体"/>
            <w:color w:val="000000"/>
            <w:kern w:val="0"/>
            <w:szCs w:val="21"/>
            <w:highlight w:val="none"/>
            <w:lang w:bidi="ar"/>
          </w:rPr>
          <w:delText xml:space="preserve">3.2.8 招标人设有最高投标限价的，投标人的投标报价不得超过最高投标限价，最高投标限价在投标人须知前附表中载明。 </w:delText>
        </w:r>
      </w:del>
    </w:p>
    <w:p>
      <w:pPr>
        <w:widowControl/>
        <w:spacing w:line="240" w:lineRule="auto"/>
        <w:ind w:firstLine="0" w:firstLineChars="0"/>
        <w:jc w:val="both"/>
        <w:rPr>
          <w:del w:id="3371" w:author="Spring●M" w:date="2022-03-17T16:33:29Z"/>
          <w:rFonts w:ascii="宋体" w:hAnsi="宋体" w:cs="宋体"/>
          <w:szCs w:val="21"/>
          <w:highlight w:val="none"/>
        </w:rPr>
        <w:pPrChange w:id="3370" w:author="Spring●M" w:date="2022-03-17T16:33:29Z">
          <w:pPr>
            <w:widowControl/>
            <w:spacing w:line="360" w:lineRule="auto"/>
            <w:ind w:firstLine="420" w:firstLineChars="200"/>
            <w:jc w:val="left"/>
          </w:pPr>
        </w:pPrChange>
      </w:pPr>
      <w:del w:id="3372" w:author="Spring●M" w:date="2022-03-17T16:33:29Z">
        <w:r>
          <w:rPr>
            <w:rFonts w:hint="eastAsia" w:ascii="宋体" w:hAnsi="宋体" w:cs="宋体"/>
            <w:color w:val="000000"/>
            <w:kern w:val="0"/>
            <w:szCs w:val="21"/>
            <w:highlight w:val="none"/>
            <w:lang w:bidi="ar"/>
          </w:rPr>
          <w:delText xml:space="preserve">3.2.9 投标报价的其他要求见投标人须知前附表。 </w:delText>
        </w:r>
      </w:del>
    </w:p>
    <w:p>
      <w:pPr>
        <w:widowControl/>
        <w:spacing w:line="240" w:lineRule="auto"/>
        <w:ind w:firstLine="0" w:firstLineChars="0"/>
        <w:jc w:val="both"/>
        <w:rPr>
          <w:del w:id="3374" w:author="Spring●M" w:date="2022-03-17T16:33:29Z"/>
          <w:rFonts w:ascii="宋体" w:hAnsi="宋体" w:cs="宋体"/>
          <w:szCs w:val="21"/>
          <w:highlight w:val="none"/>
        </w:rPr>
        <w:pPrChange w:id="3373" w:author="Spring●M" w:date="2022-03-17T16:33:29Z">
          <w:pPr>
            <w:widowControl/>
            <w:spacing w:line="360" w:lineRule="auto"/>
            <w:ind w:firstLine="422" w:firstLineChars="200"/>
            <w:jc w:val="left"/>
          </w:pPr>
        </w:pPrChange>
      </w:pPr>
      <w:del w:id="3375" w:author="Spring●M" w:date="2022-03-17T16:33:29Z">
        <w:r>
          <w:rPr>
            <w:rFonts w:hint="eastAsia" w:ascii="宋体" w:hAnsi="宋体" w:cs="宋体"/>
            <w:b/>
            <w:color w:val="000000"/>
            <w:kern w:val="0"/>
            <w:szCs w:val="21"/>
            <w:highlight w:val="none"/>
            <w:lang w:bidi="ar"/>
          </w:rPr>
          <w:delText xml:space="preserve">3.3 投标有效期 </w:delText>
        </w:r>
      </w:del>
    </w:p>
    <w:p>
      <w:pPr>
        <w:widowControl/>
        <w:spacing w:line="240" w:lineRule="auto"/>
        <w:ind w:firstLine="0" w:firstLineChars="0"/>
        <w:jc w:val="both"/>
        <w:rPr>
          <w:del w:id="3377" w:author="Spring●M" w:date="2022-03-17T16:33:29Z"/>
          <w:rFonts w:ascii="宋体" w:hAnsi="宋体" w:cs="宋体"/>
          <w:szCs w:val="21"/>
          <w:highlight w:val="none"/>
        </w:rPr>
        <w:pPrChange w:id="3376" w:author="Spring●M" w:date="2022-03-17T16:33:29Z">
          <w:pPr>
            <w:widowControl/>
            <w:spacing w:line="360" w:lineRule="auto"/>
            <w:ind w:firstLine="420" w:firstLineChars="200"/>
            <w:jc w:val="left"/>
          </w:pPr>
        </w:pPrChange>
      </w:pPr>
      <w:del w:id="3378" w:author="Spring●M" w:date="2022-03-17T16:33:29Z">
        <w:r>
          <w:rPr>
            <w:rFonts w:hint="eastAsia" w:ascii="宋体" w:hAnsi="宋体" w:cs="宋体"/>
            <w:color w:val="000000"/>
            <w:kern w:val="0"/>
            <w:szCs w:val="21"/>
            <w:highlight w:val="none"/>
            <w:lang w:bidi="ar"/>
          </w:rPr>
          <w:delText>3.3.1 除投标人须知前附表另有规定外，投标有效期为</w:delText>
        </w:r>
      </w:del>
      <w:del w:id="3379" w:author="Spring●M" w:date="2022-03-17T16:33:29Z">
        <w:r>
          <w:rPr>
            <w:rFonts w:hint="eastAsia" w:ascii="宋体" w:hAnsi="宋体" w:cs="宋体"/>
            <w:color w:val="000000"/>
            <w:kern w:val="0"/>
            <w:szCs w:val="21"/>
            <w:highlight w:val="none"/>
            <w:u w:val="single"/>
            <w:lang w:bidi="ar"/>
          </w:rPr>
          <w:delText xml:space="preserve"> 90 日</w:delText>
        </w:r>
      </w:del>
      <w:del w:id="3380" w:author="Spring●M" w:date="2022-03-17T16:33:29Z">
        <w:r>
          <w:rPr>
            <w:rFonts w:hint="eastAsia" w:ascii="宋体" w:hAnsi="宋体" w:cs="宋体"/>
            <w:color w:val="000000"/>
            <w:kern w:val="0"/>
            <w:szCs w:val="21"/>
            <w:highlight w:val="none"/>
            <w:lang w:bidi="ar"/>
          </w:rPr>
          <w:delText xml:space="preserve">。 </w:delText>
        </w:r>
      </w:del>
    </w:p>
    <w:p>
      <w:pPr>
        <w:widowControl/>
        <w:spacing w:line="240" w:lineRule="auto"/>
        <w:ind w:firstLine="0" w:firstLineChars="0"/>
        <w:jc w:val="both"/>
        <w:rPr>
          <w:del w:id="3382" w:author="Spring●M" w:date="2022-03-17T16:33:29Z"/>
          <w:rFonts w:ascii="宋体" w:hAnsi="宋体" w:cs="宋体"/>
          <w:szCs w:val="21"/>
          <w:highlight w:val="none"/>
        </w:rPr>
        <w:pPrChange w:id="3381" w:author="Spring●M" w:date="2022-03-17T16:33:29Z">
          <w:pPr>
            <w:widowControl/>
            <w:spacing w:line="360" w:lineRule="auto"/>
            <w:ind w:firstLine="420" w:firstLineChars="200"/>
            <w:jc w:val="left"/>
          </w:pPr>
        </w:pPrChange>
      </w:pPr>
      <w:del w:id="3383" w:author="Spring●M" w:date="2022-03-17T16:33:29Z">
        <w:r>
          <w:rPr>
            <w:rFonts w:hint="eastAsia" w:ascii="宋体" w:hAnsi="宋体" w:cs="宋体"/>
            <w:color w:val="000000"/>
            <w:kern w:val="0"/>
            <w:szCs w:val="21"/>
            <w:highlight w:val="none"/>
            <w:lang w:bidi="ar"/>
          </w:rPr>
          <w:delText xml:space="preserve">3.3.2 在投标有效期内，投标人撤销投标文件的，应承担招标文件和法律规定的责任。 </w:delText>
        </w:r>
      </w:del>
    </w:p>
    <w:p>
      <w:pPr>
        <w:widowControl/>
        <w:spacing w:line="240" w:lineRule="auto"/>
        <w:ind w:firstLine="0" w:firstLineChars="0"/>
        <w:jc w:val="both"/>
        <w:rPr>
          <w:del w:id="3385" w:author="Spring●M" w:date="2022-03-17T16:33:29Z"/>
          <w:rFonts w:ascii="宋体" w:hAnsi="宋体" w:cs="宋体"/>
          <w:szCs w:val="21"/>
          <w:highlight w:val="none"/>
        </w:rPr>
        <w:pPrChange w:id="3384" w:author="Spring●M" w:date="2022-03-17T16:33:29Z">
          <w:pPr>
            <w:widowControl/>
            <w:spacing w:line="360" w:lineRule="auto"/>
            <w:ind w:firstLine="420" w:firstLineChars="200"/>
            <w:jc w:val="left"/>
          </w:pPr>
        </w:pPrChange>
      </w:pPr>
      <w:del w:id="3386" w:author="Spring●M" w:date="2022-03-17T16:33:29Z">
        <w:r>
          <w:rPr>
            <w:rFonts w:hint="eastAsia" w:ascii="宋体" w:hAnsi="宋体" w:cs="宋体"/>
            <w:color w:val="000000"/>
            <w:kern w:val="0"/>
            <w:szCs w:val="21"/>
            <w:highlight w:val="none"/>
            <w:lang w:bidi="ar"/>
          </w:rPr>
          <w:delText xml:space="preserve">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 </w:delText>
        </w:r>
      </w:del>
    </w:p>
    <w:p>
      <w:pPr>
        <w:widowControl/>
        <w:spacing w:line="240" w:lineRule="auto"/>
        <w:ind w:firstLine="0" w:firstLineChars="0"/>
        <w:jc w:val="both"/>
        <w:rPr>
          <w:del w:id="3388" w:author="Spring●M" w:date="2022-03-17T16:33:29Z"/>
          <w:rFonts w:ascii="宋体" w:hAnsi="宋体" w:cs="宋体"/>
          <w:szCs w:val="21"/>
          <w:highlight w:val="none"/>
        </w:rPr>
        <w:pPrChange w:id="3387" w:author="Spring●M" w:date="2022-03-17T16:33:29Z">
          <w:pPr>
            <w:widowControl/>
            <w:spacing w:line="360" w:lineRule="auto"/>
            <w:ind w:firstLine="422" w:firstLineChars="200"/>
            <w:jc w:val="left"/>
          </w:pPr>
        </w:pPrChange>
      </w:pPr>
      <w:del w:id="3389" w:author="Spring●M" w:date="2022-03-17T16:33:29Z">
        <w:r>
          <w:rPr>
            <w:rFonts w:hint="eastAsia" w:ascii="宋体" w:hAnsi="宋体" w:cs="宋体"/>
            <w:b/>
            <w:color w:val="000000"/>
            <w:kern w:val="0"/>
            <w:szCs w:val="21"/>
            <w:highlight w:val="none"/>
            <w:lang w:bidi="ar"/>
          </w:rPr>
          <w:delText xml:space="preserve">3.4 投标保证金 </w:delText>
        </w:r>
      </w:del>
    </w:p>
    <w:p>
      <w:pPr>
        <w:widowControl/>
        <w:spacing w:line="240" w:lineRule="auto"/>
        <w:ind w:firstLine="0" w:firstLineChars="0"/>
        <w:jc w:val="both"/>
        <w:rPr>
          <w:del w:id="3391" w:author="Spring●M" w:date="2022-03-17T16:33:29Z"/>
          <w:rFonts w:ascii="宋体" w:hAnsi="宋体" w:cs="宋体"/>
          <w:szCs w:val="21"/>
          <w:highlight w:val="none"/>
        </w:rPr>
        <w:pPrChange w:id="3390" w:author="Spring●M" w:date="2022-03-17T16:33:29Z">
          <w:pPr>
            <w:widowControl/>
            <w:spacing w:line="360" w:lineRule="auto"/>
            <w:ind w:firstLine="420" w:firstLineChars="200"/>
            <w:jc w:val="left"/>
          </w:pPr>
        </w:pPrChange>
      </w:pPr>
      <w:del w:id="3392" w:author="Spring●M" w:date="2022-03-17T16:33:29Z">
        <w:r>
          <w:rPr>
            <w:rFonts w:hint="eastAsia" w:ascii="宋体" w:hAnsi="宋体" w:cs="宋体"/>
            <w:color w:val="000000"/>
            <w:kern w:val="0"/>
            <w:szCs w:val="21"/>
            <w:highlight w:val="none"/>
            <w:lang w:bidi="ar"/>
          </w:rPr>
          <w:delText>3.4.1 投标人在递交投标文件的同时，应按投标人须知前附表规定的金额和第九章“投标文件格式”规定的投标保证金格式递交投标保证金，并作为其投标文件的组成部分。</w:delText>
        </w:r>
      </w:del>
    </w:p>
    <w:p>
      <w:pPr>
        <w:widowControl/>
        <w:spacing w:line="240" w:lineRule="auto"/>
        <w:ind w:firstLine="0" w:firstLineChars="0"/>
        <w:jc w:val="both"/>
        <w:rPr>
          <w:del w:id="3394" w:author="Spring●M" w:date="2022-03-17T16:33:29Z"/>
          <w:rFonts w:ascii="宋体" w:hAnsi="宋体" w:cs="宋体"/>
          <w:szCs w:val="21"/>
          <w:highlight w:val="none"/>
        </w:rPr>
        <w:pPrChange w:id="3393" w:author="Spring●M" w:date="2022-03-17T16:33:29Z">
          <w:pPr>
            <w:widowControl/>
            <w:spacing w:line="360" w:lineRule="auto"/>
            <w:ind w:firstLine="420" w:firstLineChars="200"/>
            <w:jc w:val="left"/>
          </w:pPr>
        </w:pPrChange>
      </w:pPr>
      <w:del w:id="3395" w:author="Spring●M" w:date="2022-03-17T16:33:29Z">
        <w:r>
          <w:rPr>
            <w:rFonts w:hint="eastAsia" w:ascii="宋体" w:hAnsi="宋体" w:cs="宋体"/>
            <w:color w:val="000000"/>
            <w:kern w:val="0"/>
            <w:szCs w:val="21"/>
            <w:highlight w:val="none"/>
            <w:lang w:bidi="ar"/>
          </w:rPr>
          <w:delText xml:space="preserve">投标保证金应采用现金、支票、银行保函或招标人在投标人须知前附表规定的其他形式。 </w:delText>
        </w:r>
      </w:del>
    </w:p>
    <w:p>
      <w:pPr>
        <w:widowControl/>
        <w:spacing w:line="240" w:lineRule="auto"/>
        <w:ind w:firstLine="0" w:firstLineChars="0"/>
        <w:jc w:val="both"/>
        <w:rPr>
          <w:del w:id="3397" w:author="Spring●M" w:date="2022-03-17T16:33:29Z"/>
          <w:rFonts w:ascii="宋体" w:hAnsi="宋体" w:cs="宋体"/>
          <w:szCs w:val="21"/>
          <w:highlight w:val="none"/>
        </w:rPr>
        <w:pPrChange w:id="3396" w:author="Spring●M" w:date="2022-03-17T16:33:29Z">
          <w:pPr>
            <w:widowControl/>
            <w:spacing w:line="360" w:lineRule="auto"/>
            <w:ind w:firstLine="420" w:firstLineChars="200"/>
            <w:jc w:val="left"/>
          </w:pPr>
        </w:pPrChange>
      </w:pPr>
      <w:del w:id="3398" w:author="Spring●M" w:date="2022-03-17T16:33:29Z">
        <w:r>
          <w:rPr>
            <w:rFonts w:hint="eastAsia" w:ascii="宋体" w:hAnsi="宋体" w:cs="宋体"/>
            <w:color w:val="000000"/>
            <w:kern w:val="0"/>
            <w:szCs w:val="21"/>
            <w:highlight w:val="none"/>
            <w:lang w:bidi="ar"/>
          </w:rPr>
          <w:delText>（1）若采用现金或支票，投标人应在递交投标文件截止时间之前，将投标保证金由投标人的基本账户转入招标人指定账户，否则视为投标保证金无效。招标人指定的开户银行及账号见投标人须知前附表。</w:delText>
        </w:r>
      </w:del>
    </w:p>
    <w:p>
      <w:pPr>
        <w:widowControl/>
        <w:spacing w:line="240" w:lineRule="auto"/>
        <w:ind w:firstLine="0" w:firstLineChars="0"/>
        <w:jc w:val="both"/>
        <w:rPr>
          <w:del w:id="3400" w:author="Spring●M" w:date="2022-03-17T16:33:29Z"/>
          <w:rFonts w:ascii="宋体" w:hAnsi="宋体" w:cs="宋体"/>
          <w:szCs w:val="21"/>
          <w:highlight w:val="none"/>
        </w:rPr>
        <w:pPrChange w:id="3399" w:author="Spring●M" w:date="2022-03-17T16:33:29Z">
          <w:pPr>
            <w:widowControl/>
            <w:spacing w:line="360" w:lineRule="auto"/>
            <w:ind w:firstLine="420" w:firstLineChars="200"/>
            <w:jc w:val="left"/>
          </w:pPr>
        </w:pPrChange>
      </w:pPr>
      <w:del w:id="3401" w:author="Spring●M" w:date="2022-03-17T16:33:29Z">
        <w:r>
          <w:rPr>
            <w:rFonts w:hint="eastAsia" w:ascii="宋体" w:hAnsi="宋体" w:cs="宋体"/>
            <w:color w:val="000000"/>
            <w:kern w:val="0"/>
            <w:szCs w:val="21"/>
            <w:highlight w:val="none"/>
            <w:lang w:bidi="ar"/>
          </w:rPr>
          <w:delText xml:space="preserve">（2）若采用银行保函，则应由符合投标人须知前附表规定级别的银行开具，并采用招标文件提供的式。银行保函复印件装订在投标文件内，原件应在递交投标文件截止时间之前单独密封递交给招标人。无论采取何种形式的投标保证金，投标保证金有效期均应与投标有效期一致。招标人如果按本章第3.3.3项的规定延长了投标有效期，则投标保证金的有效期也相应延长。 </w:delText>
        </w:r>
      </w:del>
    </w:p>
    <w:p>
      <w:pPr>
        <w:widowControl/>
        <w:spacing w:line="240" w:lineRule="auto"/>
        <w:ind w:firstLine="0" w:firstLineChars="0"/>
        <w:jc w:val="both"/>
        <w:rPr>
          <w:del w:id="3403" w:author="Spring●M" w:date="2022-03-17T16:33:29Z"/>
          <w:rFonts w:ascii="宋体" w:hAnsi="宋体" w:cs="宋体"/>
          <w:szCs w:val="21"/>
          <w:highlight w:val="none"/>
        </w:rPr>
        <w:pPrChange w:id="3402" w:author="Spring●M" w:date="2022-03-17T16:33:29Z">
          <w:pPr>
            <w:widowControl/>
            <w:spacing w:line="360" w:lineRule="auto"/>
            <w:ind w:firstLine="420" w:firstLineChars="200"/>
            <w:jc w:val="left"/>
          </w:pPr>
        </w:pPrChange>
      </w:pPr>
      <w:del w:id="3404" w:author="Spring●M" w:date="2022-03-17T16:33:29Z">
        <w:r>
          <w:rPr>
            <w:rFonts w:hint="eastAsia" w:ascii="宋体" w:hAnsi="宋体" w:cs="宋体"/>
            <w:color w:val="000000"/>
            <w:kern w:val="0"/>
            <w:szCs w:val="21"/>
            <w:highlight w:val="none"/>
            <w:lang w:bidi="ar"/>
          </w:rPr>
          <w:delText xml:space="preserve">3.4.2 投标人不按本章第 3.4.1 项要求提交投标保证金的，评标委员会将否决其投标。 </w:delText>
        </w:r>
      </w:del>
    </w:p>
    <w:p>
      <w:pPr>
        <w:widowControl/>
        <w:spacing w:line="240" w:lineRule="auto"/>
        <w:ind w:firstLine="0" w:firstLineChars="0"/>
        <w:jc w:val="both"/>
        <w:rPr>
          <w:del w:id="3406" w:author="Spring●M" w:date="2022-03-17T16:33:29Z"/>
          <w:rFonts w:ascii="宋体" w:hAnsi="宋体" w:cs="宋体"/>
          <w:szCs w:val="21"/>
          <w:highlight w:val="none"/>
        </w:rPr>
        <w:pPrChange w:id="3405" w:author="Spring●M" w:date="2022-03-17T16:33:29Z">
          <w:pPr>
            <w:widowControl/>
            <w:spacing w:line="360" w:lineRule="auto"/>
            <w:ind w:firstLine="420" w:firstLineChars="200"/>
            <w:jc w:val="left"/>
          </w:pPr>
        </w:pPrChange>
      </w:pPr>
      <w:del w:id="3407" w:author="Spring●M" w:date="2022-03-17T16:33:29Z">
        <w:r>
          <w:rPr>
            <w:rFonts w:hint="eastAsia" w:ascii="宋体" w:hAnsi="宋体" w:cs="宋体"/>
            <w:color w:val="000000"/>
            <w:kern w:val="0"/>
            <w:szCs w:val="21"/>
            <w:highlight w:val="none"/>
            <w:lang w:bidi="ar"/>
          </w:rPr>
          <w:delText xml:space="preserve">3.4.3 招标人最迟将在中标通知书发出后 5 日内向中标候选人以外的其他投标人退还投标保证金，与中标人签订合同后 5 日内向中标人和其他中标候选人退还投标保证金。 </w:delText>
        </w:r>
      </w:del>
    </w:p>
    <w:p>
      <w:pPr>
        <w:widowControl/>
        <w:spacing w:line="240" w:lineRule="auto"/>
        <w:ind w:firstLine="0" w:firstLineChars="0"/>
        <w:jc w:val="both"/>
        <w:rPr>
          <w:del w:id="3409" w:author="Spring●M" w:date="2022-03-17T16:33:29Z"/>
          <w:rFonts w:ascii="宋体" w:hAnsi="宋体" w:cs="宋体"/>
          <w:szCs w:val="21"/>
          <w:highlight w:val="none"/>
        </w:rPr>
        <w:pPrChange w:id="3408" w:author="Spring●M" w:date="2022-03-17T16:33:29Z">
          <w:pPr>
            <w:widowControl/>
            <w:spacing w:line="360" w:lineRule="auto"/>
            <w:ind w:firstLine="420" w:firstLineChars="200"/>
            <w:jc w:val="left"/>
          </w:pPr>
        </w:pPrChange>
      </w:pPr>
      <w:del w:id="3410" w:author="Spring●M" w:date="2022-03-17T16:33:29Z">
        <w:r>
          <w:rPr>
            <w:rFonts w:hint="eastAsia" w:ascii="宋体" w:hAnsi="宋体" w:cs="宋体"/>
            <w:color w:val="000000"/>
            <w:kern w:val="0"/>
            <w:szCs w:val="21"/>
            <w:highlight w:val="none"/>
            <w:lang w:bidi="ar"/>
          </w:rPr>
          <w:delText xml:space="preserve">3.4.4 有下列情形之一的，投标保证金将不予退还： </w:delText>
        </w:r>
      </w:del>
    </w:p>
    <w:p>
      <w:pPr>
        <w:widowControl/>
        <w:spacing w:line="240" w:lineRule="auto"/>
        <w:ind w:firstLine="0" w:firstLineChars="0"/>
        <w:jc w:val="both"/>
        <w:rPr>
          <w:del w:id="3412" w:author="Spring●M" w:date="2022-03-17T16:33:29Z"/>
          <w:rFonts w:ascii="宋体" w:hAnsi="宋体" w:cs="宋体"/>
          <w:szCs w:val="21"/>
          <w:highlight w:val="none"/>
        </w:rPr>
        <w:pPrChange w:id="3411" w:author="Spring●M" w:date="2022-03-17T16:33:29Z">
          <w:pPr>
            <w:widowControl/>
            <w:spacing w:line="360" w:lineRule="auto"/>
            <w:ind w:firstLine="420" w:firstLineChars="200"/>
            <w:jc w:val="left"/>
          </w:pPr>
        </w:pPrChange>
      </w:pPr>
      <w:del w:id="3413" w:author="Spring●M" w:date="2022-03-17T16:33:29Z">
        <w:r>
          <w:rPr>
            <w:rFonts w:hint="eastAsia" w:ascii="宋体" w:hAnsi="宋体" w:cs="宋体"/>
            <w:color w:val="000000"/>
            <w:kern w:val="0"/>
            <w:szCs w:val="21"/>
            <w:highlight w:val="none"/>
            <w:lang w:bidi="ar"/>
          </w:rPr>
          <w:delText xml:space="preserve">（1）投标人在投标有效期内撤销投标文件； </w:delText>
        </w:r>
      </w:del>
    </w:p>
    <w:p>
      <w:pPr>
        <w:widowControl/>
        <w:spacing w:line="240" w:lineRule="auto"/>
        <w:ind w:firstLine="0" w:firstLineChars="0"/>
        <w:jc w:val="both"/>
        <w:rPr>
          <w:del w:id="3415" w:author="Spring●M" w:date="2022-03-17T16:33:29Z"/>
          <w:rFonts w:ascii="宋体" w:hAnsi="宋体" w:cs="宋体"/>
          <w:szCs w:val="21"/>
          <w:highlight w:val="none"/>
        </w:rPr>
        <w:pPrChange w:id="3414" w:author="Spring●M" w:date="2022-03-17T16:33:29Z">
          <w:pPr>
            <w:widowControl/>
            <w:spacing w:line="360" w:lineRule="auto"/>
            <w:ind w:firstLine="420" w:firstLineChars="200"/>
            <w:jc w:val="left"/>
          </w:pPr>
        </w:pPrChange>
      </w:pPr>
      <w:del w:id="3416" w:author="Spring●M" w:date="2022-03-17T16:33:29Z">
        <w:r>
          <w:rPr>
            <w:rFonts w:hint="eastAsia" w:ascii="宋体" w:hAnsi="宋体" w:cs="宋体"/>
            <w:color w:val="000000"/>
            <w:kern w:val="0"/>
            <w:szCs w:val="21"/>
            <w:highlight w:val="none"/>
            <w:lang w:bidi="ar"/>
          </w:rPr>
          <w:delText xml:space="preserve">（2）中标人在收到中标通知书后，无正当理由不与招标人订立合同，在签订合同时向招标人提出附加条件，或不按照招标文件要求提交履约保证金； </w:delText>
        </w:r>
      </w:del>
    </w:p>
    <w:p>
      <w:pPr>
        <w:widowControl/>
        <w:spacing w:line="240" w:lineRule="auto"/>
        <w:ind w:firstLine="0" w:firstLineChars="0"/>
        <w:jc w:val="both"/>
        <w:rPr>
          <w:del w:id="3418" w:author="Spring●M" w:date="2022-03-17T16:33:29Z"/>
          <w:rFonts w:ascii="宋体" w:hAnsi="宋体" w:cs="宋体"/>
          <w:szCs w:val="21"/>
          <w:highlight w:val="none"/>
        </w:rPr>
        <w:pPrChange w:id="3417" w:author="Spring●M" w:date="2022-03-17T16:33:29Z">
          <w:pPr>
            <w:widowControl/>
            <w:spacing w:line="360" w:lineRule="auto"/>
            <w:ind w:firstLine="420" w:firstLineChars="200"/>
            <w:jc w:val="left"/>
          </w:pPr>
        </w:pPrChange>
      </w:pPr>
      <w:del w:id="3419" w:author="Spring●M" w:date="2022-03-17T16:33:29Z">
        <w:r>
          <w:rPr>
            <w:rFonts w:hint="eastAsia" w:ascii="宋体" w:hAnsi="宋体" w:cs="宋体"/>
            <w:color w:val="000000"/>
            <w:kern w:val="0"/>
            <w:szCs w:val="21"/>
            <w:highlight w:val="none"/>
            <w:lang w:bidi="ar"/>
          </w:rPr>
          <w:delText xml:space="preserve">（3）发生投标人须知前附表规定的其他可以不予退还投标保证金的情形。 </w:delText>
        </w:r>
      </w:del>
    </w:p>
    <w:p>
      <w:pPr>
        <w:widowControl/>
        <w:spacing w:line="240" w:lineRule="auto"/>
        <w:ind w:firstLine="0" w:firstLineChars="0"/>
        <w:jc w:val="both"/>
        <w:rPr>
          <w:del w:id="3421" w:author="Spring●M" w:date="2022-03-17T16:33:29Z"/>
          <w:rFonts w:ascii="宋体" w:hAnsi="宋体" w:cs="宋体"/>
          <w:szCs w:val="21"/>
          <w:highlight w:val="none"/>
        </w:rPr>
        <w:pPrChange w:id="3420" w:author="Spring●M" w:date="2022-03-17T16:33:29Z">
          <w:pPr>
            <w:widowControl/>
            <w:spacing w:line="360" w:lineRule="auto"/>
            <w:ind w:firstLine="422" w:firstLineChars="200"/>
            <w:jc w:val="left"/>
          </w:pPr>
        </w:pPrChange>
      </w:pPr>
      <w:del w:id="3422" w:author="Spring●M" w:date="2022-03-17T16:33:29Z">
        <w:r>
          <w:rPr>
            <w:rFonts w:hint="eastAsia" w:ascii="宋体" w:hAnsi="宋体" w:cs="宋体"/>
            <w:b/>
            <w:color w:val="000000"/>
            <w:kern w:val="0"/>
            <w:szCs w:val="21"/>
            <w:highlight w:val="none"/>
            <w:lang w:bidi="ar"/>
          </w:rPr>
          <w:delText xml:space="preserve">3.5 资格审查资料 </w:delText>
        </w:r>
      </w:del>
    </w:p>
    <w:p>
      <w:pPr>
        <w:widowControl/>
        <w:spacing w:line="240" w:lineRule="auto"/>
        <w:ind w:firstLine="0" w:firstLineChars="0"/>
        <w:jc w:val="both"/>
        <w:rPr>
          <w:del w:id="3424" w:author="Spring●M" w:date="2022-03-17T16:33:29Z"/>
          <w:rFonts w:ascii="宋体" w:hAnsi="宋体" w:cs="宋体"/>
          <w:szCs w:val="21"/>
          <w:highlight w:val="none"/>
        </w:rPr>
        <w:pPrChange w:id="3423" w:author="Spring●M" w:date="2022-03-17T16:33:29Z">
          <w:pPr>
            <w:widowControl/>
            <w:spacing w:line="360" w:lineRule="auto"/>
            <w:ind w:firstLine="420" w:firstLineChars="200"/>
            <w:jc w:val="left"/>
          </w:pPr>
        </w:pPrChange>
      </w:pPr>
      <w:del w:id="3425" w:author="Spring●M" w:date="2022-03-17T16:33:29Z">
        <w:r>
          <w:rPr>
            <w:rFonts w:hint="eastAsia" w:ascii="宋体" w:hAnsi="宋体" w:cs="宋体"/>
            <w:color w:val="000000"/>
            <w:kern w:val="0"/>
            <w:szCs w:val="21"/>
            <w:highlight w:val="none"/>
            <w:lang w:bidi="ar"/>
          </w:rPr>
          <w:delText xml:space="preserve">除投标人须知前附表另有规定外，投标人应按下列规定提供资格审查资料，以证明其满足本章第 1.4款规定的资质、业绩、信誉等要求。 </w:delText>
        </w:r>
      </w:del>
    </w:p>
    <w:p>
      <w:pPr>
        <w:widowControl/>
        <w:spacing w:line="240" w:lineRule="auto"/>
        <w:ind w:firstLine="0" w:firstLineChars="0"/>
        <w:jc w:val="both"/>
        <w:rPr>
          <w:del w:id="3427" w:author="Spring●M" w:date="2022-03-17T16:33:29Z"/>
          <w:rFonts w:ascii="宋体" w:hAnsi="宋体" w:cs="宋体"/>
          <w:color w:val="000000"/>
          <w:kern w:val="0"/>
          <w:szCs w:val="21"/>
          <w:highlight w:val="none"/>
          <w:lang w:bidi="ar"/>
        </w:rPr>
        <w:pPrChange w:id="3426" w:author="Spring●M" w:date="2022-03-17T16:33:29Z">
          <w:pPr>
            <w:widowControl/>
            <w:spacing w:line="360" w:lineRule="auto"/>
            <w:ind w:firstLine="420" w:firstLineChars="200"/>
            <w:jc w:val="left"/>
          </w:pPr>
        </w:pPrChange>
      </w:pPr>
      <w:del w:id="3428" w:author="Spring●M" w:date="2022-03-17T16:33:29Z">
        <w:r>
          <w:rPr>
            <w:rFonts w:hint="eastAsia" w:ascii="宋体" w:hAnsi="宋体" w:cs="宋体"/>
            <w:color w:val="000000"/>
            <w:kern w:val="0"/>
            <w:szCs w:val="21"/>
            <w:highlight w:val="none"/>
            <w:lang w:bidi="ar"/>
          </w:rPr>
          <w:delText>3.5.1“投标人基本情况表”应附企业法人营业执照副本、施工资质证书副本、安全生产许可证副本，投标人在交通运输部“全国公路建设市场信用信息管理系统”公路工程施工资质企业名录中的网页截图复印件，以及投标人在国家企业信用信息公示系统中基础信息（体现股东及出资详细信息）的网页截图或由法定的社会验资机构出具的验资报告或注册地工商部门出具的股东出资情况证明复印件。</w:delText>
        </w:r>
      </w:del>
    </w:p>
    <w:p>
      <w:pPr>
        <w:widowControl/>
        <w:spacing w:line="240" w:lineRule="auto"/>
        <w:ind w:firstLine="0" w:firstLineChars="0"/>
        <w:jc w:val="both"/>
        <w:rPr>
          <w:del w:id="3430" w:author="Spring●M" w:date="2022-03-17T16:33:29Z"/>
          <w:rFonts w:ascii="宋体" w:hAnsi="宋体" w:cs="宋体"/>
          <w:szCs w:val="21"/>
          <w:highlight w:val="none"/>
        </w:rPr>
        <w:pPrChange w:id="3429" w:author="Spring●M" w:date="2022-03-17T16:33:29Z">
          <w:pPr>
            <w:widowControl/>
            <w:spacing w:line="360" w:lineRule="auto"/>
            <w:ind w:firstLine="420" w:firstLineChars="200"/>
            <w:jc w:val="left"/>
          </w:pPr>
        </w:pPrChange>
      </w:pPr>
      <w:del w:id="3431" w:author="Spring●M" w:date="2022-03-17T16:33:29Z">
        <w:r>
          <w:rPr>
            <w:rFonts w:hint="eastAsia" w:ascii="宋体" w:hAnsi="宋体" w:cs="宋体"/>
            <w:color w:val="000000"/>
            <w:kern w:val="0"/>
            <w:szCs w:val="21"/>
            <w:highlight w:val="none"/>
            <w:lang w:bidi="ar"/>
          </w:rPr>
          <w:delText xml:space="preserve">企业法人营业执照副本、施工资质证书副本、安全生产许可证副本的复印件应提供全本（证书封面、封底、空白页除外），应包括投标人名称、投标人其他相关信息、颁发机构名称、投标人信息变更情况等关键页在内，并逐页加盖投标人单位章。 </w:delText>
        </w:r>
      </w:del>
    </w:p>
    <w:p>
      <w:pPr>
        <w:widowControl/>
        <w:spacing w:line="240" w:lineRule="auto"/>
        <w:ind w:firstLine="0" w:firstLineChars="0"/>
        <w:jc w:val="both"/>
        <w:rPr>
          <w:del w:id="3433" w:author="Spring●M" w:date="2022-03-17T16:33:29Z"/>
          <w:rFonts w:ascii="宋体" w:hAnsi="宋体" w:cs="宋体"/>
          <w:szCs w:val="21"/>
          <w:highlight w:val="none"/>
        </w:rPr>
        <w:pPrChange w:id="3432" w:author="Spring●M" w:date="2022-03-17T16:33:29Z">
          <w:pPr>
            <w:widowControl/>
            <w:spacing w:line="360" w:lineRule="auto"/>
            <w:ind w:firstLine="420" w:firstLineChars="200"/>
            <w:jc w:val="left"/>
          </w:pPr>
        </w:pPrChange>
      </w:pPr>
      <w:del w:id="3434" w:author="Spring●M" w:date="2022-03-17T16:33:29Z">
        <w:r>
          <w:rPr>
            <w:rFonts w:hint="eastAsia" w:ascii="宋体" w:hAnsi="宋体" w:cs="宋体"/>
            <w:color w:val="000000"/>
            <w:kern w:val="0"/>
            <w:szCs w:val="21"/>
            <w:highlight w:val="none"/>
            <w:lang w:bidi="ar"/>
          </w:rPr>
          <w:delText>3.5.</w:delText>
        </w:r>
      </w:del>
      <w:del w:id="3435" w:author="Spring●M" w:date="2022-03-17T16:33:29Z">
        <w:r>
          <w:rPr>
            <w:rFonts w:hint="eastAsia" w:ascii="宋体" w:hAnsi="宋体" w:cs="宋体"/>
            <w:color w:val="000000"/>
            <w:kern w:val="0"/>
            <w:szCs w:val="21"/>
            <w:highlight w:val="none"/>
            <w:lang w:val="en-US" w:eastAsia="zh-CN" w:bidi="ar"/>
          </w:rPr>
          <w:delText>2</w:delText>
        </w:r>
      </w:del>
      <w:del w:id="3436" w:author="Spring●M" w:date="2022-03-17T16:33:29Z">
        <w:r>
          <w:rPr>
            <w:rFonts w:hint="eastAsia" w:ascii="宋体" w:hAnsi="宋体" w:cs="宋体"/>
            <w:color w:val="000000"/>
            <w:kern w:val="0"/>
            <w:szCs w:val="21"/>
            <w:highlight w:val="none"/>
            <w:lang w:bidi="ar"/>
          </w:rPr>
          <w:delText xml:space="preserve">“近年完成的类似项目”应是已列入交通运输主管部门“公路建设市场信用信息管理系统”并公开的主包已建业绩或分包已建业绩，具体时间要求见投标人须知前附表。 </w:delText>
        </w:r>
      </w:del>
    </w:p>
    <w:p>
      <w:pPr>
        <w:widowControl/>
        <w:spacing w:line="240" w:lineRule="auto"/>
        <w:ind w:firstLine="0" w:firstLineChars="0"/>
        <w:jc w:val="both"/>
        <w:rPr>
          <w:del w:id="3438" w:author="Spring●M" w:date="2022-03-17T16:33:29Z"/>
          <w:rFonts w:ascii="宋体" w:hAnsi="宋体" w:cs="宋体"/>
          <w:szCs w:val="21"/>
          <w:highlight w:val="none"/>
        </w:rPr>
        <w:pPrChange w:id="3437" w:author="Spring●M" w:date="2022-03-17T16:33:29Z">
          <w:pPr>
            <w:widowControl/>
            <w:spacing w:line="360" w:lineRule="auto"/>
            <w:ind w:firstLine="420" w:firstLineChars="200"/>
            <w:jc w:val="left"/>
          </w:pPr>
        </w:pPrChange>
      </w:pPr>
      <w:del w:id="3439" w:author="Spring●M" w:date="2022-03-17T16:33:29Z">
        <w:r>
          <w:rPr>
            <w:rFonts w:hint="eastAsia" w:ascii="宋体" w:hAnsi="宋体" w:cs="宋体"/>
            <w:color w:val="000000"/>
            <w:kern w:val="0"/>
            <w:szCs w:val="21"/>
            <w:highlight w:val="none"/>
            <w:lang w:bidi="ar"/>
          </w:rPr>
          <w:delText xml:space="preserve">“近年完成的类似项目情况表”应附在交通运输部“全国公路建设市场信用信息管理系统”（网址：http://glxy.mot.gov.cn/BM/）中查询到的企业“业绩信息”相关项目网页截图复印件，即包括“项目名称”、“标段类型”、“合同价”、“主要工程量”、“项目主要管理人员”等栏目在内的项目详细信息网页截图复印件。在交通运输部“全国公路建设市场信用信息管理系统”中无法查询，但可在省级交通运输主管部门“公路建设市场信用信息管理系统”中查询的，应附省级交通运输主管部门“公路建设市场信用信息管理系统”中查询到的网页截图复印件。除网页截图复印件外，投标人无须再提供任何业绩证明材料。 </w:delText>
        </w:r>
      </w:del>
    </w:p>
    <w:p>
      <w:pPr>
        <w:widowControl/>
        <w:spacing w:line="240" w:lineRule="auto"/>
        <w:ind w:firstLine="0" w:firstLineChars="0"/>
        <w:jc w:val="both"/>
        <w:rPr>
          <w:del w:id="3441" w:author="Spring●M" w:date="2022-03-17T16:33:29Z"/>
          <w:rFonts w:ascii="宋体" w:hAnsi="宋体" w:cs="宋体"/>
          <w:szCs w:val="21"/>
          <w:highlight w:val="none"/>
        </w:rPr>
        <w:pPrChange w:id="3440" w:author="Spring●M" w:date="2022-03-17T16:33:29Z">
          <w:pPr>
            <w:widowControl/>
            <w:spacing w:line="360" w:lineRule="auto"/>
            <w:ind w:firstLine="420" w:firstLineChars="200"/>
            <w:jc w:val="left"/>
          </w:pPr>
        </w:pPrChange>
      </w:pPr>
      <w:del w:id="3442" w:author="Spring●M" w:date="2022-03-17T16:33:29Z">
        <w:r>
          <w:rPr>
            <w:rFonts w:hint="eastAsia" w:ascii="宋体" w:hAnsi="宋体" w:cs="宋体"/>
            <w:color w:val="000000"/>
            <w:kern w:val="0"/>
            <w:szCs w:val="21"/>
            <w:highlight w:val="none"/>
            <w:lang w:bidi="ar"/>
          </w:rPr>
          <w:delText xml:space="preserve">如投标人未提供相关项目网页截图复印件或相关项目网页截图中的信息无法证实投标人满足招标文件规定的资格审查条件（业绩最低要求），则该项目业绩不予认定。 </w:delText>
        </w:r>
      </w:del>
    </w:p>
    <w:p>
      <w:pPr>
        <w:widowControl/>
        <w:spacing w:line="240" w:lineRule="auto"/>
        <w:ind w:firstLine="0" w:firstLineChars="0"/>
        <w:jc w:val="both"/>
        <w:rPr>
          <w:del w:id="3444" w:author="Spring●M" w:date="2022-03-17T16:33:29Z"/>
          <w:rFonts w:ascii="宋体" w:hAnsi="宋体" w:cs="宋体"/>
          <w:szCs w:val="21"/>
          <w:highlight w:val="none"/>
        </w:rPr>
        <w:pPrChange w:id="3443" w:author="Spring●M" w:date="2022-03-17T16:33:29Z">
          <w:pPr>
            <w:widowControl/>
            <w:spacing w:line="360" w:lineRule="auto"/>
            <w:ind w:firstLine="420" w:firstLineChars="200"/>
            <w:jc w:val="left"/>
          </w:pPr>
        </w:pPrChange>
      </w:pPr>
      <w:del w:id="3445" w:author="Spring●M" w:date="2022-03-17T16:33:29Z">
        <w:r>
          <w:rPr>
            <w:rFonts w:hint="eastAsia" w:ascii="宋体" w:hAnsi="宋体" w:cs="宋体"/>
            <w:color w:val="000000"/>
            <w:kern w:val="0"/>
            <w:szCs w:val="21"/>
            <w:highlight w:val="none"/>
            <w:lang w:bidi="ar"/>
          </w:rPr>
          <w:delText>3.5.</w:delText>
        </w:r>
      </w:del>
      <w:del w:id="3446" w:author="Spring●M" w:date="2022-03-17T16:33:29Z">
        <w:r>
          <w:rPr>
            <w:rFonts w:hint="eastAsia" w:ascii="宋体" w:hAnsi="宋体" w:cs="宋体"/>
            <w:color w:val="000000"/>
            <w:kern w:val="0"/>
            <w:szCs w:val="21"/>
            <w:highlight w:val="none"/>
            <w:lang w:val="en-US" w:eastAsia="zh-CN" w:bidi="ar"/>
          </w:rPr>
          <w:delText>3</w:delText>
        </w:r>
      </w:del>
      <w:del w:id="3447" w:author="Spring●M" w:date="2022-03-17T16:33:29Z">
        <w:r>
          <w:rPr>
            <w:rFonts w:hint="eastAsia" w:ascii="宋体" w:hAnsi="宋体" w:cs="宋体"/>
            <w:color w:val="000000"/>
            <w:kern w:val="0"/>
            <w:szCs w:val="21"/>
            <w:highlight w:val="none"/>
            <w:lang w:bidi="ar"/>
          </w:rPr>
          <w:delText xml:space="preserve"> “投标人的信誉情况表”应附投标人在国家企业信用信息公示系统中未被列入严重违法失信企业名单、在“信用中国”网站中未被列入失信被执行人名单的网页截图复印件。投标人应在“投标人的信誉情况表中的投标人情况说明”栏中自行声明，并附上投标人及其法定代表人、拟委任的项目经理在近三年内无行贿犯罪档案记录的承诺函。 </w:delText>
        </w:r>
      </w:del>
    </w:p>
    <w:p>
      <w:pPr>
        <w:widowControl/>
        <w:spacing w:line="240" w:lineRule="auto"/>
        <w:ind w:firstLine="0" w:firstLineChars="0"/>
        <w:jc w:val="both"/>
        <w:rPr>
          <w:del w:id="3449" w:author="Spring●M" w:date="2022-03-17T16:33:29Z"/>
          <w:rFonts w:ascii="宋体" w:hAnsi="宋体" w:cs="宋体"/>
          <w:szCs w:val="21"/>
          <w:highlight w:val="none"/>
        </w:rPr>
        <w:pPrChange w:id="3448" w:author="Spring●M" w:date="2022-03-17T16:33:29Z">
          <w:pPr>
            <w:widowControl/>
            <w:spacing w:line="360" w:lineRule="auto"/>
            <w:ind w:firstLine="420" w:firstLineChars="200"/>
            <w:jc w:val="left"/>
          </w:pPr>
        </w:pPrChange>
      </w:pPr>
      <w:del w:id="3450" w:author="Spring●M" w:date="2022-03-17T16:33:29Z">
        <w:r>
          <w:rPr>
            <w:rFonts w:hint="eastAsia" w:ascii="宋体" w:hAnsi="宋体" w:cs="宋体"/>
            <w:color w:val="000000"/>
            <w:kern w:val="0"/>
            <w:szCs w:val="21"/>
            <w:highlight w:val="none"/>
            <w:lang w:bidi="ar"/>
          </w:rPr>
          <w:delText>3.5.</w:delText>
        </w:r>
      </w:del>
      <w:del w:id="3451" w:author="Spring●M" w:date="2022-03-17T16:33:29Z">
        <w:r>
          <w:rPr>
            <w:rFonts w:hint="eastAsia" w:ascii="宋体" w:hAnsi="宋体" w:cs="宋体"/>
            <w:color w:val="000000"/>
            <w:kern w:val="0"/>
            <w:szCs w:val="21"/>
            <w:highlight w:val="none"/>
            <w:lang w:val="en-US" w:eastAsia="zh-CN" w:bidi="ar"/>
          </w:rPr>
          <w:delText>4</w:delText>
        </w:r>
      </w:del>
      <w:del w:id="3452" w:author="Spring●M" w:date="2022-03-17T16:33:29Z">
        <w:r>
          <w:rPr>
            <w:rFonts w:hint="eastAsia" w:ascii="宋体" w:hAnsi="宋体" w:cs="宋体"/>
            <w:color w:val="000000"/>
            <w:kern w:val="0"/>
            <w:szCs w:val="21"/>
            <w:highlight w:val="none"/>
            <w:lang w:bidi="ar"/>
          </w:rPr>
          <w:delText xml:space="preserve"> “拟委任的项目经理和项目总工资历表”应附项目经理和项目总工的身份证、职称资格证书以及资格审查条件所要求的其他相关证书（如建造师注册证书、安全生产考核合格证书等）的复印件，建造师注册证书、安全生产考核合格证书在政府相关部门网站上公开信息的网页截图复印件，以及投标人所属社保机构出具的拟委任的项目经理和项目总工的社保缴费证明或其他能够证明拟委任的项目经理和项目总工参加社保的有效证明材料复印件。 </w:delText>
        </w:r>
      </w:del>
    </w:p>
    <w:p>
      <w:pPr>
        <w:widowControl/>
        <w:spacing w:line="240" w:lineRule="auto"/>
        <w:ind w:firstLine="0" w:firstLineChars="0"/>
        <w:jc w:val="both"/>
        <w:rPr>
          <w:del w:id="3454" w:author="Spring●M" w:date="2022-03-17T16:33:29Z"/>
          <w:rFonts w:ascii="宋体" w:hAnsi="宋体" w:cs="宋体"/>
          <w:color w:val="000000"/>
          <w:kern w:val="0"/>
          <w:szCs w:val="21"/>
          <w:highlight w:val="none"/>
          <w:lang w:bidi="ar"/>
        </w:rPr>
        <w:pPrChange w:id="3453" w:author="Spring●M" w:date="2022-03-17T16:33:29Z">
          <w:pPr>
            <w:widowControl/>
            <w:spacing w:line="360" w:lineRule="auto"/>
            <w:ind w:firstLine="420" w:firstLineChars="200"/>
            <w:jc w:val="left"/>
          </w:pPr>
        </w:pPrChange>
      </w:pPr>
      <w:del w:id="3455" w:author="Spring●M" w:date="2022-03-17T16:33:29Z">
        <w:r>
          <w:rPr>
            <w:rFonts w:hint="eastAsia" w:ascii="宋体" w:hAnsi="宋体" w:cs="宋体"/>
            <w:color w:val="000000"/>
            <w:kern w:val="0"/>
            <w:szCs w:val="21"/>
            <w:highlight w:val="none"/>
            <w:lang w:bidi="ar"/>
          </w:rPr>
          <w:delText>“拟委任的项目经理和项目总工资历表”还应附交通运输部“全国公路建设市场信用信息管理系统”中载明的、能够证明项目经理和项目总工具有相关业绩的网页截图复印件或其他有效证明资料。在交通运输部“全国公路建设市场信用信息管理系统”中无法查询，但可在省级交通运输主管部门“公路建设市场信用信息管理系统”中查询的，应附省级交通运输主管部门“公路建设市场信用信息管理系统”中查询到的网页截图复印件。除网页截图复印件外，投标人无须再提供任何业绩证明材料。如投标人未提供相关业绩网页截图复印件或相关业绩网页截图中的信息无法证实投标人满足招标文件规定的资格审查条件（项目经理和项目总工最低要求），则该业绩不予认定。</w:delText>
        </w:r>
      </w:del>
    </w:p>
    <w:p>
      <w:pPr>
        <w:widowControl/>
        <w:spacing w:line="240" w:lineRule="auto"/>
        <w:ind w:firstLine="0" w:firstLineChars="0"/>
        <w:jc w:val="both"/>
        <w:rPr>
          <w:del w:id="3457" w:author="Spring●M" w:date="2022-03-17T16:33:29Z"/>
          <w:rFonts w:ascii="宋体" w:hAnsi="宋体" w:cs="宋体"/>
          <w:szCs w:val="21"/>
          <w:highlight w:val="none"/>
        </w:rPr>
        <w:pPrChange w:id="3456" w:author="Spring●M" w:date="2022-03-17T16:33:29Z">
          <w:pPr>
            <w:widowControl/>
            <w:spacing w:line="360" w:lineRule="auto"/>
            <w:ind w:firstLine="420" w:firstLineChars="200"/>
            <w:jc w:val="left"/>
          </w:pPr>
        </w:pPrChange>
      </w:pPr>
      <w:del w:id="3458" w:author="Spring●M" w:date="2022-03-17T16:33:29Z">
        <w:r>
          <w:rPr>
            <w:rFonts w:hint="eastAsia" w:ascii="宋体" w:hAnsi="宋体" w:cs="宋体"/>
            <w:color w:val="000000"/>
            <w:kern w:val="0"/>
            <w:szCs w:val="21"/>
            <w:highlight w:val="none"/>
            <w:lang w:bidi="ar"/>
          </w:rPr>
          <w:delText xml:space="preserve">如项目经理或项目总工目前仍在其他项目上任职，则投标人应提供由该项目发包人出具的、承诺上述人员能够从该项目撤离的书面证明材料原件。 </w:delText>
        </w:r>
      </w:del>
    </w:p>
    <w:p>
      <w:pPr>
        <w:widowControl/>
        <w:spacing w:line="240" w:lineRule="auto"/>
        <w:ind w:firstLine="0" w:firstLineChars="0"/>
        <w:jc w:val="both"/>
        <w:rPr>
          <w:del w:id="3460" w:author="Spring●M" w:date="2022-03-17T16:33:29Z"/>
          <w:rFonts w:ascii="宋体" w:hAnsi="宋体" w:cs="宋体"/>
          <w:color w:val="000000"/>
          <w:kern w:val="0"/>
          <w:szCs w:val="21"/>
          <w:highlight w:val="none"/>
          <w:lang w:bidi="ar"/>
        </w:rPr>
        <w:pPrChange w:id="3459" w:author="Spring●M" w:date="2022-03-17T16:33:29Z">
          <w:pPr>
            <w:widowControl/>
            <w:spacing w:line="360" w:lineRule="auto"/>
            <w:ind w:firstLine="420" w:firstLineChars="200"/>
            <w:jc w:val="left"/>
          </w:pPr>
        </w:pPrChange>
      </w:pPr>
      <w:del w:id="3461" w:author="Spring●M" w:date="2022-03-17T16:33:29Z">
        <w:r>
          <w:rPr>
            <w:rFonts w:hint="eastAsia" w:ascii="宋体" w:hAnsi="宋体" w:cs="宋体"/>
            <w:color w:val="000000"/>
            <w:kern w:val="0"/>
            <w:szCs w:val="21"/>
            <w:highlight w:val="none"/>
            <w:lang w:bidi="ar"/>
          </w:rPr>
          <w:delText>3.5.</w:delText>
        </w:r>
      </w:del>
      <w:del w:id="3462" w:author="Spring●M" w:date="2022-03-17T16:33:29Z">
        <w:r>
          <w:rPr>
            <w:rFonts w:hint="eastAsia" w:ascii="宋体" w:hAnsi="宋体" w:cs="宋体"/>
            <w:color w:val="000000"/>
            <w:kern w:val="0"/>
            <w:szCs w:val="21"/>
            <w:highlight w:val="none"/>
            <w:lang w:val="en-US" w:eastAsia="zh-CN" w:bidi="ar"/>
          </w:rPr>
          <w:delText>5</w:delText>
        </w:r>
      </w:del>
      <w:del w:id="3463" w:author="Spring●M" w:date="2022-03-17T16:33:29Z">
        <w:r>
          <w:rPr>
            <w:rFonts w:hint="eastAsia" w:ascii="宋体" w:hAnsi="宋体" w:cs="宋体"/>
            <w:color w:val="000000"/>
            <w:kern w:val="0"/>
            <w:szCs w:val="21"/>
            <w:highlight w:val="none"/>
            <w:lang w:bidi="ar"/>
          </w:rPr>
          <w:delText xml:space="preserve"> “拟委任的其他管理和技术人员资历表”（如有）应填报满足招标公告附表三规定的人员的相关信息。“拟委任的其他管理和技术人员资历表”（如有）中相关人员应附身份证、职称资格证书以及资格审查条件所要求的其他相关证书的复印件，相关业绩证明材料复印件，以及投标人所属社保机构出具的社保缴费证明或其他能够证明其参加社保的有效证明材料复印件。 </w:delText>
        </w:r>
      </w:del>
    </w:p>
    <w:p>
      <w:pPr>
        <w:widowControl/>
        <w:spacing w:line="240" w:lineRule="auto"/>
        <w:ind w:firstLine="0" w:firstLineChars="0"/>
        <w:jc w:val="both"/>
        <w:rPr>
          <w:del w:id="3465" w:author="Spring●M" w:date="2022-03-17T16:33:29Z"/>
          <w:rFonts w:ascii="宋体" w:hAnsi="宋体" w:cs="宋体"/>
          <w:color w:val="000000"/>
          <w:kern w:val="0"/>
          <w:szCs w:val="21"/>
          <w:highlight w:val="none"/>
          <w:lang w:bidi="ar"/>
        </w:rPr>
        <w:pPrChange w:id="3464" w:author="Spring●M" w:date="2022-03-17T16:33:29Z">
          <w:pPr>
            <w:widowControl/>
            <w:spacing w:line="360" w:lineRule="auto"/>
            <w:ind w:firstLine="420" w:firstLineChars="200"/>
            <w:jc w:val="left"/>
          </w:pPr>
        </w:pPrChange>
      </w:pPr>
      <w:del w:id="3466" w:author="Spring●M" w:date="2022-03-17T16:33:29Z">
        <w:r>
          <w:rPr>
            <w:rFonts w:hint="eastAsia" w:ascii="宋体" w:hAnsi="宋体" w:cs="宋体"/>
            <w:color w:val="000000"/>
            <w:kern w:val="0"/>
            <w:szCs w:val="21"/>
            <w:highlight w:val="none"/>
            <w:lang w:bidi="ar"/>
          </w:rPr>
          <w:delText>3.5.</w:delText>
        </w:r>
      </w:del>
      <w:del w:id="3467" w:author="Spring●M" w:date="2022-03-17T16:33:29Z">
        <w:r>
          <w:rPr>
            <w:rFonts w:hint="eastAsia" w:ascii="宋体" w:hAnsi="宋体" w:cs="宋体"/>
            <w:color w:val="000000"/>
            <w:kern w:val="0"/>
            <w:szCs w:val="21"/>
            <w:highlight w:val="none"/>
            <w:lang w:val="en-US" w:eastAsia="zh-CN" w:bidi="ar"/>
          </w:rPr>
          <w:delText>6</w:delText>
        </w:r>
      </w:del>
      <w:del w:id="3468" w:author="Spring●M" w:date="2022-03-17T16:33:29Z">
        <w:r>
          <w:rPr>
            <w:rFonts w:hint="eastAsia" w:ascii="宋体" w:hAnsi="宋体" w:cs="宋体"/>
            <w:color w:val="000000"/>
            <w:kern w:val="0"/>
            <w:szCs w:val="21"/>
            <w:highlight w:val="none"/>
            <w:lang w:bidi="ar"/>
          </w:rPr>
          <w:delText xml:space="preserve"> 除合同条款约定的特殊情形外，投标人在投标文件中填报的项目经理和项目总工不允许更换。 </w:delText>
        </w:r>
      </w:del>
    </w:p>
    <w:p>
      <w:pPr>
        <w:widowControl/>
        <w:spacing w:line="240" w:lineRule="auto"/>
        <w:ind w:firstLine="0" w:firstLineChars="0"/>
        <w:jc w:val="both"/>
        <w:rPr>
          <w:del w:id="3470" w:author="Spring●M" w:date="2022-03-17T16:33:29Z"/>
          <w:rFonts w:ascii="宋体" w:hAnsi="宋体" w:cs="宋体"/>
          <w:color w:val="000000"/>
          <w:kern w:val="0"/>
          <w:szCs w:val="21"/>
          <w:highlight w:val="none"/>
          <w:lang w:bidi="ar"/>
        </w:rPr>
        <w:pPrChange w:id="3469" w:author="Spring●M" w:date="2022-03-17T16:33:29Z">
          <w:pPr>
            <w:widowControl/>
            <w:spacing w:line="360" w:lineRule="auto"/>
            <w:ind w:firstLine="420" w:firstLineChars="200"/>
            <w:jc w:val="left"/>
          </w:pPr>
        </w:pPrChange>
      </w:pPr>
      <w:del w:id="3471" w:author="Spring●M" w:date="2022-03-17T16:33:29Z">
        <w:r>
          <w:rPr>
            <w:rFonts w:hint="eastAsia" w:ascii="宋体" w:hAnsi="宋体" w:cs="宋体"/>
            <w:color w:val="000000"/>
            <w:kern w:val="0"/>
            <w:szCs w:val="21"/>
            <w:highlight w:val="none"/>
            <w:lang w:bidi="ar"/>
          </w:rPr>
          <w:delText>3.5.</w:delText>
        </w:r>
      </w:del>
      <w:del w:id="3472" w:author="Spring●M" w:date="2022-03-17T16:33:29Z">
        <w:r>
          <w:rPr>
            <w:rFonts w:hint="eastAsia" w:ascii="宋体" w:hAnsi="宋体" w:cs="宋体"/>
            <w:color w:val="000000"/>
            <w:kern w:val="0"/>
            <w:szCs w:val="21"/>
            <w:highlight w:val="none"/>
            <w:lang w:val="en-US" w:eastAsia="zh-CN" w:bidi="ar"/>
          </w:rPr>
          <w:delText>7</w:delText>
        </w:r>
      </w:del>
      <w:del w:id="3473" w:author="Spring●M" w:date="2022-03-17T16:33:29Z">
        <w:r>
          <w:rPr>
            <w:rFonts w:hint="eastAsia" w:ascii="宋体" w:hAnsi="宋体" w:cs="宋体"/>
            <w:color w:val="000000"/>
            <w:kern w:val="0"/>
            <w:szCs w:val="21"/>
            <w:highlight w:val="none"/>
            <w:lang w:bidi="ar"/>
          </w:rPr>
          <w:delText>“拟投入本标段（分部）的主要施工机械表”应填报满足招标公告附表四规定的的机械设备。</w:delText>
        </w:r>
      </w:del>
    </w:p>
    <w:p>
      <w:pPr>
        <w:widowControl/>
        <w:spacing w:line="240" w:lineRule="auto"/>
        <w:ind w:firstLine="0" w:firstLineChars="0"/>
        <w:jc w:val="both"/>
        <w:rPr>
          <w:del w:id="3475" w:author="Spring●M" w:date="2022-03-17T16:33:29Z"/>
          <w:rFonts w:ascii="宋体" w:hAnsi="宋体" w:cs="宋体"/>
          <w:color w:val="000000"/>
          <w:kern w:val="0"/>
          <w:szCs w:val="21"/>
          <w:highlight w:val="none"/>
          <w:lang w:bidi="ar"/>
        </w:rPr>
        <w:pPrChange w:id="3474" w:author="Spring●M" w:date="2022-03-17T16:33:29Z">
          <w:pPr>
            <w:widowControl/>
            <w:spacing w:line="360" w:lineRule="auto"/>
            <w:ind w:firstLine="420" w:firstLineChars="200"/>
            <w:jc w:val="left"/>
          </w:pPr>
        </w:pPrChange>
      </w:pPr>
      <w:del w:id="3476" w:author="Spring●M" w:date="2022-03-17T16:33:29Z">
        <w:r>
          <w:rPr>
            <w:rFonts w:hint="eastAsia" w:ascii="宋体" w:hAnsi="宋体" w:cs="宋体"/>
            <w:color w:val="000000"/>
            <w:kern w:val="0"/>
            <w:szCs w:val="21"/>
            <w:highlight w:val="none"/>
            <w:lang w:bidi="ar"/>
          </w:rPr>
          <w:delText>3.5.</w:delText>
        </w:r>
      </w:del>
      <w:del w:id="3477" w:author="Spring●M" w:date="2022-03-17T16:33:29Z">
        <w:r>
          <w:rPr>
            <w:rFonts w:hint="eastAsia" w:ascii="宋体" w:hAnsi="宋体" w:cs="宋体"/>
            <w:color w:val="000000"/>
            <w:kern w:val="0"/>
            <w:szCs w:val="21"/>
            <w:highlight w:val="none"/>
            <w:lang w:val="en-US" w:eastAsia="zh-CN" w:bidi="ar"/>
          </w:rPr>
          <w:delText>8</w:delText>
        </w:r>
      </w:del>
      <w:del w:id="3478" w:author="Spring●M" w:date="2022-03-17T16:33:29Z">
        <w:r>
          <w:rPr>
            <w:rFonts w:hint="eastAsia" w:ascii="宋体" w:hAnsi="宋体" w:cs="宋体"/>
            <w:color w:val="000000"/>
            <w:kern w:val="0"/>
            <w:szCs w:val="21"/>
            <w:highlight w:val="none"/>
            <w:lang w:bidi="ar"/>
          </w:rPr>
          <w:delText xml:space="preserve"> 投标人在投标文件中填报的资质、业绩、主要人员资历和目前在岗情况、信用等级等信息，应与其在交通运输主管部门“公路建设市场信用信息管理系统”上填报并发布的相关信息一致。投标人应根据本单位实际情况及时完成相关信息的申报、录入和动态更新，并对相关信息的真实性、完整性和准确性负责。</w:delText>
        </w:r>
      </w:del>
    </w:p>
    <w:p>
      <w:pPr>
        <w:widowControl/>
        <w:spacing w:line="240" w:lineRule="auto"/>
        <w:ind w:firstLine="0" w:firstLineChars="0"/>
        <w:jc w:val="both"/>
        <w:rPr>
          <w:del w:id="3480" w:author="Spring●M" w:date="2022-03-17T16:33:29Z"/>
          <w:rFonts w:ascii="宋体" w:hAnsi="宋体" w:cs="宋体"/>
          <w:szCs w:val="21"/>
          <w:highlight w:val="none"/>
        </w:rPr>
        <w:pPrChange w:id="3479" w:author="Spring●M" w:date="2022-03-17T16:33:29Z">
          <w:pPr>
            <w:widowControl/>
            <w:spacing w:line="360" w:lineRule="auto"/>
            <w:ind w:firstLine="420" w:firstLineChars="200"/>
            <w:jc w:val="left"/>
          </w:pPr>
        </w:pPrChange>
      </w:pPr>
      <w:del w:id="3481" w:author="Spring●M" w:date="2022-03-17T16:33:29Z">
        <w:r>
          <w:rPr>
            <w:rFonts w:hint="eastAsia" w:ascii="宋体" w:hAnsi="宋体" w:cs="宋体"/>
            <w:color w:val="000000"/>
            <w:kern w:val="0"/>
            <w:szCs w:val="21"/>
            <w:highlight w:val="none"/>
            <w:lang w:bidi="ar"/>
          </w:rPr>
          <w:delText>3.5.</w:delText>
        </w:r>
      </w:del>
      <w:del w:id="3482" w:author="Spring●M" w:date="2022-03-17T16:33:29Z">
        <w:r>
          <w:rPr>
            <w:rFonts w:hint="eastAsia" w:ascii="宋体" w:hAnsi="宋体" w:cs="宋体"/>
            <w:color w:val="000000"/>
            <w:kern w:val="0"/>
            <w:szCs w:val="21"/>
            <w:highlight w:val="none"/>
            <w:lang w:val="en-US" w:eastAsia="zh-CN" w:bidi="ar"/>
          </w:rPr>
          <w:delText>9</w:delText>
        </w:r>
      </w:del>
      <w:del w:id="3483" w:author="Spring●M" w:date="2022-03-17T16:33:29Z">
        <w:r>
          <w:rPr>
            <w:rFonts w:hint="eastAsia" w:ascii="宋体" w:hAnsi="宋体" w:cs="宋体"/>
            <w:color w:val="000000"/>
            <w:kern w:val="0"/>
            <w:szCs w:val="21"/>
            <w:highlight w:val="none"/>
            <w:lang w:bidi="ar"/>
          </w:rPr>
          <w:delText xml:space="preserve"> 招标人有权核查投标人在资格预审申请文件和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10％签约合同价的金额作为违约金。</w:delText>
        </w:r>
      </w:del>
    </w:p>
    <w:p>
      <w:pPr>
        <w:widowControl/>
        <w:spacing w:line="240" w:lineRule="auto"/>
        <w:ind w:firstLine="0" w:firstLineChars="0"/>
        <w:jc w:val="both"/>
        <w:rPr>
          <w:del w:id="3485" w:author="Spring●M" w:date="2022-03-17T16:33:29Z"/>
          <w:rFonts w:ascii="宋体" w:hAnsi="宋体" w:cs="宋体"/>
          <w:szCs w:val="21"/>
          <w:highlight w:val="none"/>
        </w:rPr>
        <w:pPrChange w:id="3484" w:author="Spring●M" w:date="2022-03-17T16:33:29Z">
          <w:pPr>
            <w:widowControl/>
            <w:spacing w:line="360" w:lineRule="auto"/>
            <w:ind w:firstLine="422" w:firstLineChars="200"/>
            <w:jc w:val="left"/>
          </w:pPr>
        </w:pPrChange>
      </w:pPr>
      <w:del w:id="3486" w:author="Spring●M" w:date="2022-03-17T16:33:29Z">
        <w:r>
          <w:rPr>
            <w:rFonts w:hint="eastAsia" w:ascii="宋体" w:hAnsi="宋体" w:cs="宋体"/>
            <w:b/>
            <w:color w:val="000000"/>
            <w:kern w:val="0"/>
            <w:szCs w:val="21"/>
            <w:highlight w:val="none"/>
            <w:lang w:bidi="ar"/>
          </w:rPr>
          <w:delText xml:space="preserve">3.6 备选投标方案 </w:delText>
        </w:r>
      </w:del>
    </w:p>
    <w:p>
      <w:pPr>
        <w:widowControl/>
        <w:spacing w:line="240" w:lineRule="auto"/>
        <w:ind w:firstLine="0" w:firstLineChars="0"/>
        <w:jc w:val="both"/>
        <w:rPr>
          <w:del w:id="3488" w:author="Spring●M" w:date="2022-03-17T16:33:29Z"/>
          <w:rFonts w:ascii="宋体" w:hAnsi="宋体" w:cs="宋体"/>
          <w:szCs w:val="21"/>
          <w:highlight w:val="none"/>
        </w:rPr>
        <w:pPrChange w:id="3487" w:author="Spring●M" w:date="2022-03-17T16:33:29Z">
          <w:pPr>
            <w:widowControl/>
            <w:spacing w:line="360" w:lineRule="auto"/>
            <w:ind w:firstLine="420" w:firstLineChars="200"/>
            <w:jc w:val="left"/>
          </w:pPr>
        </w:pPrChange>
      </w:pPr>
      <w:del w:id="3489" w:author="Spring●M" w:date="2022-03-17T16:33:29Z">
        <w:r>
          <w:rPr>
            <w:rFonts w:hint="eastAsia" w:ascii="宋体" w:hAnsi="宋体" w:cs="宋体"/>
            <w:color w:val="000000"/>
            <w:kern w:val="0"/>
            <w:szCs w:val="21"/>
            <w:highlight w:val="none"/>
            <w:lang w:bidi="ar"/>
          </w:rPr>
          <w:delText xml:space="preserve">3.6.1 除投标人须知前附表规定允许外，投标人不得递交备选投标方案，否则其投标将被否决。 </w:delText>
        </w:r>
      </w:del>
    </w:p>
    <w:p>
      <w:pPr>
        <w:widowControl/>
        <w:spacing w:line="240" w:lineRule="auto"/>
        <w:ind w:firstLine="0" w:firstLineChars="0"/>
        <w:jc w:val="both"/>
        <w:rPr>
          <w:del w:id="3491" w:author="Spring●M" w:date="2022-03-17T16:33:29Z"/>
          <w:rFonts w:ascii="宋体" w:hAnsi="宋体" w:cs="宋体"/>
          <w:szCs w:val="21"/>
          <w:highlight w:val="none"/>
        </w:rPr>
        <w:pPrChange w:id="3490" w:author="Spring●M" w:date="2022-03-17T16:33:29Z">
          <w:pPr>
            <w:widowControl/>
            <w:spacing w:line="360" w:lineRule="auto"/>
            <w:ind w:firstLine="422" w:firstLineChars="200"/>
            <w:jc w:val="left"/>
          </w:pPr>
        </w:pPrChange>
      </w:pPr>
      <w:del w:id="3492" w:author="Spring●M" w:date="2022-03-17T16:33:29Z">
        <w:r>
          <w:rPr>
            <w:rFonts w:hint="eastAsia" w:ascii="宋体" w:hAnsi="宋体" w:cs="宋体"/>
            <w:b/>
            <w:color w:val="000000"/>
            <w:kern w:val="0"/>
            <w:szCs w:val="21"/>
            <w:highlight w:val="none"/>
            <w:lang w:bidi="ar"/>
          </w:rPr>
          <w:delText xml:space="preserve">3.7 投标文件的编制 </w:delText>
        </w:r>
      </w:del>
    </w:p>
    <w:p>
      <w:pPr>
        <w:widowControl/>
        <w:spacing w:line="240" w:lineRule="auto"/>
        <w:ind w:firstLine="0" w:firstLineChars="0"/>
        <w:jc w:val="both"/>
        <w:rPr>
          <w:del w:id="3494" w:author="Spring●M" w:date="2022-03-17T16:33:29Z"/>
          <w:rFonts w:ascii="宋体" w:hAnsi="宋体" w:cs="宋体"/>
          <w:szCs w:val="21"/>
          <w:highlight w:val="none"/>
        </w:rPr>
        <w:pPrChange w:id="3493" w:author="Spring●M" w:date="2022-03-17T16:33:29Z">
          <w:pPr>
            <w:widowControl/>
            <w:spacing w:line="360" w:lineRule="auto"/>
            <w:ind w:firstLine="420" w:firstLineChars="200"/>
            <w:jc w:val="left"/>
          </w:pPr>
        </w:pPrChange>
      </w:pPr>
      <w:del w:id="3495" w:author="Spring●M" w:date="2022-03-17T16:33:29Z">
        <w:r>
          <w:rPr>
            <w:rFonts w:hint="eastAsia" w:ascii="宋体" w:hAnsi="宋体" w:cs="宋体"/>
            <w:color w:val="000000"/>
            <w:kern w:val="0"/>
            <w:szCs w:val="21"/>
            <w:highlight w:val="none"/>
            <w:lang w:bidi="ar"/>
          </w:rPr>
          <w:delText xml:space="preserve">3.7.1 投标文件应按第九章“投标文件格式”进行编写，如有必要，可以增加附页，作为投标文件的组成部分。其中，投标函附录在满足招标文件实质性要求的基础上，可以提出比招标文件要求更有利于招标人的承诺。 </w:delText>
        </w:r>
      </w:del>
    </w:p>
    <w:p>
      <w:pPr>
        <w:widowControl/>
        <w:spacing w:line="240" w:lineRule="auto"/>
        <w:ind w:firstLine="0" w:firstLineChars="0"/>
        <w:jc w:val="both"/>
        <w:rPr>
          <w:del w:id="3497" w:author="Spring●M" w:date="2022-03-17T16:33:29Z"/>
          <w:rFonts w:ascii="宋体" w:hAnsi="宋体" w:cs="宋体"/>
          <w:szCs w:val="21"/>
          <w:highlight w:val="none"/>
        </w:rPr>
        <w:pPrChange w:id="3496" w:author="Spring●M" w:date="2022-03-17T16:33:29Z">
          <w:pPr>
            <w:widowControl/>
            <w:spacing w:line="360" w:lineRule="auto"/>
            <w:ind w:firstLine="420" w:firstLineChars="200"/>
            <w:jc w:val="left"/>
          </w:pPr>
        </w:pPrChange>
      </w:pPr>
      <w:del w:id="3498" w:author="Spring●M" w:date="2022-03-17T16:33:29Z">
        <w:r>
          <w:rPr>
            <w:rFonts w:hint="eastAsia" w:ascii="宋体" w:hAnsi="宋体" w:cs="宋体"/>
            <w:color w:val="000000"/>
            <w:kern w:val="0"/>
            <w:szCs w:val="21"/>
            <w:highlight w:val="none"/>
            <w:lang w:bidi="ar"/>
          </w:rPr>
          <w:delText xml:space="preserve">3.7.2 投标文件应对招标文件有关工期、投标有效期、质量要求、安全目标、技术标准和要求、招标范围等实质性内容作出响应。 </w:delText>
        </w:r>
      </w:del>
    </w:p>
    <w:p>
      <w:pPr>
        <w:widowControl/>
        <w:spacing w:line="240" w:lineRule="auto"/>
        <w:ind w:firstLine="0" w:firstLineChars="0"/>
        <w:jc w:val="both"/>
        <w:rPr>
          <w:del w:id="3500" w:author="Spring●M" w:date="2022-03-17T16:33:29Z"/>
          <w:rFonts w:ascii="宋体" w:hAnsi="宋体" w:cs="宋体"/>
          <w:szCs w:val="21"/>
          <w:highlight w:val="none"/>
        </w:rPr>
        <w:pPrChange w:id="3499" w:author="Spring●M" w:date="2022-03-17T16:33:29Z">
          <w:pPr>
            <w:widowControl/>
            <w:spacing w:line="360" w:lineRule="auto"/>
            <w:ind w:firstLine="420" w:firstLineChars="200"/>
            <w:jc w:val="left"/>
          </w:pPr>
        </w:pPrChange>
      </w:pPr>
      <w:del w:id="3501" w:author="Spring●M" w:date="2022-03-17T16:33:29Z">
        <w:r>
          <w:rPr>
            <w:rFonts w:hint="eastAsia" w:ascii="宋体" w:hAnsi="宋体" w:cs="宋体"/>
            <w:color w:val="000000"/>
            <w:kern w:val="0"/>
            <w:szCs w:val="21"/>
            <w:highlight w:val="none"/>
            <w:lang w:bidi="ar"/>
          </w:rPr>
          <w:delText xml:space="preserve">3.7.3投标文件应用不褪色的材料书写或打印。投标文件格式中明确要求投标人法定代表人或其委托代理人签字之处，必须由相关人员亲笔签名，不得使用印章、签名章或其他电子制版签名代替；明确要求投标人加盖单位章之处，必须加盖单位章。其中，投标函、调价函及对投标文件的澄清和说明应加盖投标人单位章，或由投标人的法定代表人或其委托代理人签字。 </w:delText>
        </w:r>
      </w:del>
    </w:p>
    <w:p>
      <w:pPr>
        <w:widowControl/>
        <w:spacing w:line="240" w:lineRule="auto"/>
        <w:ind w:firstLine="0" w:firstLineChars="0"/>
        <w:jc w:val="both"/>
        <w:rPr>
          <w:del w:id="3503" w:author="Spring●M" w:date="2022-03-17T16:33:29Z"/>
          <w:rFonts w:ascii="宋体" w:hAnsi="宋体" w:cs="宋体"/>
          <w:szCs w:val="21"/>
          <w:highlight w:val="none"/>
        </w:rPr>
        <w:pPrChange w:id="3502" w:author="Spring●M" w:date="2022-03-17T16:33:29Z">
          <w:pPr>
            <w:widowControl/>
            <w:spacing w:line="360" w:lineRule="auto"/>
            <w:ind w:firstLine="420" w:firstLineChars="200"/>
            <w:jc w:val="left"/>
          </w:pPr>
        </w:pPrChange>
      </w:pPr>
      <w:del w:id="3504" w:author="Spring●M" w:date="2022-03-17T16:33:29Z">
        <w:r>
          <w:rPr>
            <w:rFonts w:hint="eastAsia" w:ascii="宋体" w:hAnsi="宋体" w:cs="宋体"/>
            <w:color w:val="000000"/>
            <w:kern w:val="0"/>
            <w:szCs w:val="21"/>
            <w:highlight w:val="none"/>
            <w:lang w:bidi="ar"/>
          </w:rPr>
          <w:delText>如果投标文件由委托代理人签署，则投标人须提交授权委托书，授权委托书应按第九章“投标文件格式”的要求出具，并由法定代表人和委托代理人亲笔签名，不得使用印章、签名章或其他电子制版签名代替。</w:delText>
        </w:r>
      </w:del>
    </w:p>
    <w:p>
      <w:pPr>
        <w:widowControl/>
        <w:spacing w:line="240" w:lineRule="auto"/>
        <w:ind w:firstLine="0" w:firstLineChars="0"/>
        <w:jc w:val="both"/>
        <w:rPr>
          <w:del w:id="3506" w:author="Spring●M" w:date="2022-03-17T16:33:29Z"/>
          <w:rFonts w:ascii="宋体" w:hAnsi="宋体" w:cs="宋体"/>
          <w:color w:val="000000"/>
          <w:kern w:val="0"/>
          <w:szCs w:val="21"/>
          <w:highlight w:val="none"/>
          <w:lang w:bidi="ar"/>
        </w:rPr>
        <w:pPrChange w:id="3505" w:author="Spring●M" w:date="2022-03-17T16:33:29Z">
          <w:pPr>
            <w:widowControl/>
            <w:spacing w:line="360" w:lineRule="auto"/>
            <w:ind w:firstLine="420" w:firstLineChars="200"/>
            <w:jc w:val="left"/>
          </w:pPr>
        </w:pPrChange>
      </w:pPr>
      <w:del w:id="3507" w:author="Spring●M" w:date="2022-03-17T16:33:29Z">
        <w:r>
          <w:rPr>
            <w:rFonts w:hint="eastAsia" w:ascii="宋体" w:hAnsi="宋体" w:cs="宋体"/>
            <w:color w:val="000000"/>
            <w:kern w:val="0"/>
            <w:szCs w:val="21"/>
            <w:highlight w:val="none"/>
            <w:lang w:bidi="ar"/>
          </w:rPr>
          <w:delText>如果由投标人的法定代表人亲自签署投标文件，则投标人须提交法定代表人身份证明，身份证明应符合第九章“投标文件格式”的要求。</w:delText>
        </w:r>
      </w:del>
    </w:p>
    <w:p>
      <w:pPr>
        <w:widowControl/>
        <w:spacing w:line="240" w:lineRule="auto"/>
        <w:ind w:firstLine="0" w:firstLineChars="0"/>
        <w:jc w:val="both"/>
        <w:rPr>
          <w:del w:id="3509" w:author="Spring●M" w:date="2022-03-17T16:33:29Z"/>
          <w:rFonts w:ascii="宋体" w:hAnsi="宋体" w:cs="宋体"/>
          <w:szCs w:val="21"/>
          <w:highlight w:val="none"/>
        </w:rPr>
        <w:pPrChange w:id="3508" w:author="Spring●M" w:date="2022-03-17T16:33:29Z">
          <w:pPr>
            <w:widowControl/>
            <w:spacing w:line="360" w:lineRule="auto"/>
            <w:ind w:firstLine="420" w:firstLineChars="200"/>
            <w:jc w:val="left"/>
          </w:pPr>
        </w:pPrChange>
      </w:pPr>
      <w:del w:id="3510" w:author="Spring●M" w:date="2022-03-17T16:33:29Z">
        <w:r>
          <w:rPr>
            <w:rFonts w:hint="eastAsia" w:ascii="宋体" w:hAnsi="宋体" w:cs="宋体"/>
            <w:color w:val="000000"/>
            <w:kern w:val="0"/>
            <w:szCs w:val="21"/>
            <w:highlight w:val="none"/>
            <w:lang w:bidi="ar"/>
          </w:rPr>
          <w:delText>投标文件应尽量避免涂改、行间插字或删除。如果出现上述情况，改动之处应由投标人的法定代表人或其授权的代理人签字或盖单位章。</w:delText>
        </w:r>
      </w:del>
    </w:p>
    <w:p>
      <w:pPr>
        <w:widowControl/>
        <w:spacing w:line="240" w:lineRule="auto"/>
        <w:ind w:firstLine="0" w:firstLineChars="0"/>
        <w:jc w:val="both"/>
        <w:rPr>
          <w:del w:id="3512" w:author="Spring●M" w:date="2022-03-17T16:33:29Z"/>
          <w:rFonts w:ascii="宋体" w:hAnsi="宋体" w:cs="宋体"/>
          <w:szCs w:val="21"/>
          <w:highlight w:val="none"/>
        </w:rPr>
        <w:pPrChange w:id="3511" w:author="Spring●M" w:date="2022-03-17T16:33:29Z">
          <w:pPr>
            <w:widowControl/>
            <w:spacing w:line="360" w:lineRule="auto"/>
            <w:ind w:firstLine="420" w:firstLineChars="200"/>
            <w:jc w:val="left"/>
          </w:pPr>
        </w:pPrChange>
      </w:pPr>
      <w:del w:id="3513" w:author="Spring●M" w:date="2022-03-17T16:33:29Z">
        <w:r>
          <w:rPr>
            <w:rFonts w:hint="eastAsia" w:ascii="宋体" w:hAnsi="宋体" w:cs="宋体"/>
            <w:color w:val="000000"/>
            <w:kern w:val="0"/>
            <w:szCs w:val="21"/>
            <w:highlight w:val="none"/>
            <w:lang w:bidi="ar"/>
          </w:rPr>
          <w:delText xml:space="preserve">3.7.4 投标文件正本一份, 副本份数见投标人须知前附表。正本和副本的封面右上角上应清楚地标记“正本”或“副本”字样。投标人应根据投标人须知前附表要求提供电子版文件。当副本和正本不一致或电子版文件和纸质正本文件不一致时，以纸质正本文件为准。 </w:delText>
        </w:r>
      </w:del>
    </w:p>
    <w:p>
      <w:pPr>
        <w:widowControl/>
        <w:spacing w:line="240" w:lineRule="auto"/>
        <w:ind w:firstLine="0" w:firstLineChars="0"/>
        <w:jc w:val="both"/>
        <w:rPr>
          <w:del w:id="3515" w:author="Spring●M" w:date="2022-03-17T16:33:29Z"/>
          <w:rFonts w:ascii="宋体" w:hAnsi="宋体" w:cs="宋体"/>
          <w:szCs w:val="21"/>
          <w:highlight w:val="none"/>
        </w:rPr>
        <w:pPrChange w:id="3514" w:author="Spring●M" w:date="2022-03-17T16:33:29Z">
          <w:pPr>
            <w:widowControl/>
            <w:spacing w:line="360" w:lineRule="auto"/>
            <w:ind w:firstLine="420" w:firstLineChars="200"/>
            <w:jc w:val="left"/>
          </w:pPr>
        </w:pPrChange>
      </w:pPr>
      <w:del w:id="3516" w:author="Spring●M" w:date="2022-03-17T16:33:29Z">
        <w:r>
          <w:rPr>
            <w:rFonts w:hint="eastAsia" w:ascii="宋体" w:hAnsi="宋体" w:cs="宋体"/>
            <w:color w:val="000000"/>
            <w:kern w:val="0"/>
            <w:szCs w:val="21"/>
            <w:highlight w:val="none"/>
            <w:lang w:bidi="ar"/>
          </w:rPr>
          <w:delText xml:space="preserve">3.7.5 投标文件的正本与副本应分别装订成册（A4 纸幅），编制目录并逐页标注连续页码。投标文件不得采用活页夹装订，否则，招标人对由于投标文件装订松散而造成的丢失或其他后果不承担任何责任。装订的其他要求见投标人须知前附表。 </w:delText>
        </w:r>
      </w:del>
    </w:p>
    <w:p>
      <w:pPr>
        <w:widowControl/>
        <w:spacing w:line="240" w:lineRule="auto"/>
        <w:ind w:firstLine="0" w:firstLineChars="0"/>
        <w:jc w:val="both"/>
        <w:rPr>
          <w:del w:id="3518" w:author="Spring●M" w:date="2022-03-17T16:33:29Z"/>
          <w:rFonts w:ascii="宋体" w:hAnsi="宋体" w:cs="宋体"/>
          <w:szCs w:val="21"/>
          <w:highlight w:val="none"/>
        </w:rPr>
        <w:pPrChange w:id="3517" w:author="Spring●M" w:date="2022-03-17T16:33:29Z">
          <w:pPr>
            <w:widowControl/>
            <w:spacing w:line="360" w:lineRule="auto"/>
            <w:ind w:firstLine="422" w:firstLineChars="200"/>
            <w:jc w:val="left"/>
          </w:pPr>
        </w:pPrChange>
      </w:pPr>
      <w:del w:id="3519" w:author="Spring●M" w:date="2022-03-17T16:33:29Z">
        <w:r>
          <w:rPr>
            <w:rFonts w:hint="eastAsia" w:ascii="宋体" w:hAnsi="宋体" w:cs="宋体"/>
            <w:b/>
            <w:color w:val="000000"/>
            <w:kern w:val="0"/>
            <w:szCs w:val="21"/>
            <w:highlight w:val="none"/>
            <w:lang w:bidi="ar"/>
          </w:rPr>
          <w:delText xml:space="preserve">4.投标 </w:delText>
        </w:r>
      </w:del>
    </w:p>
    <w:p>
      <w:pPr>
        <w:widowControl/>
        <w:spacing w:line="240" w:lineRule="auto"/>
        <w:ind w:firstLine="0" w:firstLineChars="0"/>
        <w:jc w:val="both"/>
        <w:rPr>
          <w:del w:id="3521" w:author="Spring●M" w:date="2022-03-17T16:33:29Z"/>
          <w:rFonts w:ascii="宋体" w:hAnsi="宋体" w:cs="宋体"/>
          <w:szCs w:val="21"/>
          <w:highlight w:val="none"/>
        </w:rPr>
        <w:pPrChange w:id="3520" w:author="Spring●M" w:date="2022-03-17T16:33:29Z">
          <w:pPr>
            <w:widowControl/>
            <w:spacing w:line="360" w:lineRule="auto"/>
            <w:ind w:firstLine="422" w:firstLineChars="200"/>
            <w:jc w:val="left"/>
          </w:pPr>
        </w:pPrChange>
      </w:pPr>
      <w:del w:id="3522" w:author="Spring●M" w:date="2022-03-17T16:33:29Z">
        <w:r>
          <w:rPr>
            <w:rFonts w:hint="eastAsia" w:ascii="宋体" w:hAnsi="宋体" w:cs="宋体"/>
            <w:b/>
            <w:color w:val="000000"/>
            <w:kern w:val="0"/>
            <w:szCs w:val="21"/>
            <w:highlight w:val="none"/>
            <w:lang w:bidi="ar"/>
          </w:rPr>
          <w:delText xml:space="preserve">4.1 投标文件的密封和标识 </w:delText>
        </w:r>
      </w:del>
    </w:p>
    <w:p>
      <w:pPr>
        <w:widowControl/>
        <w:spacing w:line="240" w:lineRule="auto"/>
        <w:ind w:firstLine="0" w:firstLineChars="0"/>
        <w:jc w:val="both"/>
        <w:rPr>
          <w:del w:id="3524" w:author="Spring●M" w:date="2022-03-17T16:33:29Z"/>
          <w:rFonts w:ascii="宋体" w:hAnsi="宋体" w:cs="宋体"/>
          <w:szCs w:val="21"/>
          <w:highlight w:val="none"/>
        </w:rPr>
        <w:pPrChange w:id="3523" w:author="Spring●M" w:date="2022-03-17T16:33:29Z">
          <w:pPr>
            <w:widowControl/>
            <w:spacing w:line="360" w:lineRule="auto"/>
            <w:ind w:firstLine="420" w:firstLineChars="200"/>
            <w:jc w:val="left"/>
          </w:pPr>
        </w:pPrChange>
      </w:pPr>
      <w:del w:id="3525" w:author="Spring●M" w:date="2022-03-17T16:33:29Z">
        <w:r>
          <w:rPr>
            <w:rFonts w:hint="eastAsia" w:ascii="宋体" w:hAnsi="宋体" w:cs="宋体"/>
            <w:color w:val="000000"/>
            <w:kern w:val="0"/>
            <w:szCs w:val="21"/>
            <w:highlight w:val="none"/>
            <w:lang w:bidi="ar"/>
          </w:rPr>
          <w:delText xml:space="preserve">4.1.1 投标文件应密封，正本与副本以及投标文件电子版文件（如需要）应统一密封在另一个封套中。封套应加贴封条，并在封套的封口处加盖投标人单位章或由投标人的法定代表人或其委托代理人签字。 采用银行保函形式提交投标保证金的，银行保函原件应密封在单独的封套中。 </w:delText>
        </w:r>
      </w:del>
    </w:p>
    <w:p>
      <w:pPr>
        <w:widowControl/>
        <w:spacing w:line="240" w:lineRule="auto"/>
        <w:ind w:firstLine="0" w:firstLineChars="0"/>
        <w:jc w:val="both"/>
        <w:rPr>
          <w:del w:id="3527" w:author="Spring●M" w:date="2022-03-17T16:33:29Z"/>
          <w:rFonts w:ascii="宋体" w:hAnsi="宋体" w:cs="宋体"/>
          <w:szCs w:val="21"/>
          <w:highlight w:val="none"/>
        </w:rPr>
        <w:pPrChange w:id="3526" w:author="Spring●M" w:date="2022-03-17T16:33:29Z">
          <w:pPr>
            <w:widowControl/>
            <w:spacing w:line="360" w:lineRule="auto"/>
            <w:ind w:firstLine="420" w:firstLineChars="200"/>
            <w:jc w:val="left"/>
          </w:pPr>
        </w:pPrChange>
      </w:pPr>
      <w:del w:id="3528" w:author="Spring●M" w:date="2022-03-17T16:33:29Z">
        <w:r>
          <w:rPr>
            <w:rFonts w:hint="eastAsia" w:ascii="宋体" w:hAnsi="宋体" w:cs="宋体"/>
            <w:color w:val="000000"/>
            <w:kern w:val="0"/>
            <w:szCs w:val="21"/>
            <w:highlight w:val="none"/>
            <w:lang w:bidi="ar"/>
          </w:rPr>
          <w:delText xml:space="preserve">4.1.2 投标文件第以及银行保函封套上应写明的内容见投标人须知前附表。 </w:delText>
        </w:r>
      </w:del>
    </w:p>
    <w:p>
      <w:pPr>
        <w:widowControl/>
        <w:spacing w:line="240" w:lineRule="auto"/>
        <w:ind w:firstLine="0" w:firstLineChars="0"/>
        <w:jc w:val="both"/>
        <w:rPr>
          <w:del w:id="3530" w:author="Spring●M" w:date="2022-03-17T16:33:29Z"/>
          <w:rFonts w:ascii="宋体" w:hAnsi="宋体" w:cs="宋体"/>
          <w:szCs w:val="21"/>
          <w:highlight w:val="none"/>
        </w:rPr>
        <w:pPrChange w:id="3529" w:author="Spring●M" w:date="2022-03-17T16:33:29Z">
          <w:pPr>
            <w:widowControl/>
            <w:spacing w:line="360" w:lineRule="auto"/>
            <w:ind w:firstLine="420" w:firstLineChars="200"/>
            <w:jc w:val="left"/>
          </w:pPr>
        </w:pPrChange>
      </w:pPr>
      <w:del w:id="3531" w:author="Spring●M" w:date="2022-03-17T16:33:29Z">
        <w:r>
          <w:rPr>
            <w:rFonts w:hint="eastAsia" w:ascii="宋体" w:hAnsi="宋体" w:cs="宋体"/>
            <w:color w:val="000000"/>
            <w:kern w:val="0"/>
            <w:szCs w:val="21"/>
            <w:highlight w:val="none"/>
            <w:lang w:bidi="ar"/>
          </w:rPr>
          <w:delText xml:space="preserve">4.1.3 未按本章第 4.1.1 项要求密封的投标文件，招标人将予以拒收。 </w:delText>
        </w:r>
      </w:del>
    </w:p>
    <w:p>
      <w:pPr>
        <w:widowControl/>
        <w:spacing w:line="240" w:lineRule="auto"/>
        <w:ind w:firstLine="0" w:firstLineChars="0"/>
        <w:jc w:val="both"/>
        <w:rPr>
          <w:del w:id="3533" w:author="Spring●M" w:date="2022-03-17T16:33:29Z"/>
          <w:rFonts w:ascii="宋体" w:hAnsi="宋体" w:cs="宋体"/>
          <w:szCs w:val="21"/>
          <w:highlight w:val="none"/>
        </w:rPr>
        <w:pPrChange w:id="3532" w:author="Spring●M" w:date="2022-03-17T16:33:29Z">
          <w:pPr>
            <w:widowControl/>
            <w:spacing w:line="360" w:lineRule="auto"/>
            <w:ind w:firstLine="422" w:firstLineChars="200"/>
            <w:jc w:val="left"/>
          </w:pPr>
        </w:pPrChange>
      </w:pPr>
      <w:del w:id="3534" w:author="Spring●M" w:date="2022-03-17T16:33:29Z">
        <w:r>
          <w:rPr>
            <w:rFonts w:hint="eastAsia" w:ascii="宋体" w:hAnsi="宋体" w:cs="宋体"/>
            <w:b/>
            <w:color w:val="000000"/>
            <w:kern w:val="0"/>
            <w:szCs w:val="21"/>
            <w:highlight w:val="none"/>
            <w:lang w:bidi="ar"/>
          </w:rPr>
          <w:delText xml:space="preserve">4.2 投标文件的递交 </w:delText>
        </w:r>
      </w:del>
    </w:p>
    <w:p>
      <w:pPr>
        <w:widowControl/>
        <w:spacing w:line="240" w:lineRule="auto"/>
        <w:ind w:firstLine="0" w:firstLineChars="0"/>
        <w:jc w:val="both"/>
        <w:rPr>
          <w:del w:id="3536" w:author="Spring●M" w:date="2022-03-17T16:33:29Z"/>
          <w:rFonts w:ascii="宋体" w:hAnsi="宋体" w:cs="宋体"/>
          <w:szCs w:val="21"/>
          <w:highlight w:val="none"/>
        </w:rPr>
        <w:pPrChange w:id="3535" w:author="Spring●M" w:date="2022-03-17T16:33:29Z">
          <w:pPr>
            <w:widowControl/>
            <w:spacing w:line="360" w:lineRule="auto"/>
            <w:ind w:firstLine="420" w:firstLineChars="200"/>
            <w:jc w:val="left"/>
          </w:pPr>
        </w:pPrChange>
      </w:pPr>
      <w:del w:id="3537" w:author="Spring●M" w:date="2022-03-17T16:33:29Z">
        <w:r>
          <w:rPr>
            <w:rFonts w:hint="eastAsia" w:ascii="宋体" w:hAnsi="宋体" w:cs="宋体"/>
            <w:color w:val="000000"/>
            <w:kern w:val="0"/>
            <w:szCs w:val="21"/>
            <w:highlight w:val="none"/>
            <w:lang w:bidi="ar"/>
          </w:rPr>
          <w:delText xml:space="preserve">4.2.1 投标人应在第一章“招标公告”规定的投标截止时间前递交投标文件。 </w:delText>
        </w:r>
      </w:del>
    </w:p>
    <w:p>
      <w:pPr>
        <w:widowControl/>
        <w:spacing w:line="240" w:lineRule="auto"/>
        <w:ind w:firstLine="0" w:firstLineChars="0"/>
        <w:jc w:val="both"/>
        <w:rPr>
          <w:del w:id="3539" w:author="Spring●M" w:date="2022-03-17T16:33:29Z"/>
          <w:rFonts w:ascii="宋体" w:hAnsi="宋体" w:cs="宋体"/>
          <w:szCs w:val="21"/>
          <w:highlight w:val="none"/>
        </w:rPr>
        <w:pPrChange w:id="3538" w:author="Spring●M" w:date="2022-03-17T16:33:29Z">
          <w:pPr>
            <w:widowControl/>
            <w:spacing w:line="360" w:lineRule="auto"/>
            <w:ind w:firstLine="420" w:firstLineChars="200"/>
            <w:jc w:val="left"/>
          </w:pPr>
        </w:pPrChange>
      </w:pPr>
      <w:del w:id="3540" w:author="Spring●M" w:date="2022-03-17T16:33:29Z">
        <w:r>
          <w:rPr>
            <w:rFonts w:hint="eastAsia" w:ascii="宋体" w:hAnsi="宋体" w:cs="宋体"/>
            <w:color w:val="000000"/>
            <w:kern w:val="0"/>
            <w:szCs w:val="21"/>
            <w:highlight w:val="none"/>
            <w:lang w:bidi="ar"/>
          </w:rPr>
          <w:delText xml:space="preserve">4.2.2 投标人递交投标文件的地点：见第一章“招标公告”。 </w:delText>
        </w:r>
      </w:del>
    </w:p>
    <w:p>
      <w:pPr>
        <w:widowControl/>
        <w:spacing w:line="240" w:lineRule="auto"/>
        <w:ind w:firstLine="0" w:firstLineChars="0"/>
        <w:jc w:val="both"/>
        <w:rPr>
          <w:del w:id="3542" w:author="Spring●M" w:date="2022-03-17T16:33:29Z"/>
          <w:rFonts w:ascii="宋体" w:hAnsi="宋体" w:cs="宋体"/>
          <w:color w:val="000000"/>
          <w:kern w:val="0"/>
          <w:szCs w:val="21"/>
          <w:highlight w:val="none"/>
          <w:lang w:bidi="ar"/>
        </w:rPr>
        <w:pPrChange w:id="3541" w:author="Spring●M" w:date="2022-03-17T16:33:29Z">
          <w:pPr>
            <w:widowControl/>
            <w:spacing w:line="360" w:lineRule="auto"/>
            <w:ind w:firstLine="420" w:firstLineChars="200"/>
            <w:jc w:val="left"/>
          </w:pPr>
        </w:pPrChange>
      </w:pPr>
      <w:del w:id="3543" w:author="Spring●M" w:date="2022-03-17T16:33:29Z">
        <w:r>
          <w:rPr>
            <w:rFonts w:hint="eastAsia" w:ascii="宋体" w:hAnsi="宋体" w:cs="宋体"/>
            <w:color w:val="000000"/>
            <w:kern w:val="0"/>
            <w:szCs w:val="21"/>
            <w:highlight w:val="none"/>
            <w:lang w:bidi="ar"/>
          </w:rPr>
          <w:delText>4.2.3 除投标人须知前附表另有规定外，投标人所递交的投标文件不予退还。</w:delText>
        </w:r>
      </w:del>
    </w:p>
    <w:p>
      <w:pPr>
        <w:widowControl/>
        <w:spacing w:line="240" w:lineRule="auto"/>
        <w:ind w:firstLine="0" w:firstLineChars="0"/>
        <w:jc w:val="both"/>
        <w:rPr>
          <w:del w:id="3545" w:author="Spring●M" w:date="2022-03-17T16:33:29Z"/>
          <w:rFonts w:ascii="宋体" w:hAnsi="宋体" w:cs="宋体"/>
          <w:szCs w:val="21"/>
          <w:highlight w:val="none"/>
        </w:rPr>
        <w:pPrChange w:id="3544" w:author="Spring●M" w:date="2022-03-17T16:33:29Z">
          <w:pPr>
            <w:widowControl/>
            <w:spacing w:line="360" w:lineRule="auto"/>
            <w:ind w:firstLine="420" w:firstLineChars="200"/>
            <w:jc w:val="left"/>
          </w:pPr>
        </w:pPrChange>
      </w:pPr>
      <w:del w:id="3546" w:author="Spring●M" w:date="2022-03-17T16:33:29Z">
        <w:r>
          <w:rPr>
            <w:rFonts w:hint="eastAsia" w:ascii="宋体" w:hAnsi="宋体" w:cs="宋体"/>
            <w:color w:val="000000"/>
            <w:kern w:val="0"/>
            <w:szCs w:val="21"/>
            <w:highlight w:val="none"/>
            <w:lang w:bidi="ar"/>
          </w:rPr>
          <w:delText xml:space="preserve">4.2.4 招标人收到投标文件后，向投标人出具签收凭证。 </w:delText>
        </w:r>
      </w:del>
    </w:p>
    <w:p>
      <w:pPr>
        <w:widowControl/>
        <w:spacing w:line="240" w:lineRule="auto"/>
        <w:ind w:firstLine="0" w:firstLineChars="0"/>
        <w:jc w:val="both"/>
        <w:rPr>
          <w:del w:id="3548" w:author="Spring●M" w:date="2022-03-17T16:33:29Z"/>
          <w:rFonts w:ascii="宋体" w:hAnsi="宋体" w:cs="宋体"/>
          <w:szCs w:val="21"/>
          <w:highlight w:val="none"/>
        </w:rPr>
        <w:pPrChange w:id="3547" w:author="Spring●M" w:date="2022-03-17T16:33:29Z">
          <w:pPr>
            <w:widowControl/>
            <w:spacing w:line="360" w:lineRule="auto"/>
            <w:ind w:firstLine="420" w:firstLineChars="200"/>
            <w:jc w:val="left"/>
          </w:pPr>
        </w:pPrChange>
      </w:pPr>
      <w:del w:id="3549" w:author="Spring●M" w:date="2022-03-17T16:33:29Z">
        <w:r>
          <w:rPr>
            <w:rFonts w:hint="eastAsia" w:ascii="宋体" w:hAnsi="宋体" w:cs="宋体"/>
            <w:color w:val="000000"/>
            <w:kern w:val="0"/>
            <w:szCs w:val="21"/>
            <w:highlight w:val="none"/>
            <w:lang w:bidi="ar"/>
          </w:rPr>
          <w:delText xml:space="preserve">4.2.5 逾期送达的或未送达指定地点的投标文件，招标人将予以拒收。 </w:delText>
        </w:r>
      </w:del>
    </w:p>
    <w:p>
      <w:pPr>
        <w:widowControl/>
        <w:spacing w:line="240" w:lineRule="auto"/>
        <w:ind w:firstLine="0" w:firstLineChars="0"/>
        <w:jc w:val="both"/>
        <w:rPr>
          <w:del w:id="3551" w:author="Spring●M" w:date="2022-03-17T16:33:29Z"/>
          <w:rFonts w:ascii="宋体" w:hAnsi="宋体" w:cs="宋体"/>
          <w:szCs w:val="21"/>
          <w:highlight w:val="none"/>
        </w:rPr>
        <w:pPrChange w:id="3550" w:author="Spring●M" w:date="2022-03-17T16:33:29Z">
          <w:pPr>
            <w:widowControl/>
            <w:spacing w:line="360" w:lineRule="auto"/>
            <w:ind w:firstLine="422" w:firstLineChars="200"/>
            <w:jc w:val="left"/>
          </w:pPr>
        </w:pPrChange>
      </w:pPr>
      <w:del w:id="3552" w:author="Spring●M" w:date="2022-03-17T16:33:29Z">
        <w:r>
          <w:rPr>
            <w:rFonts w:hint="eastAsia" w:ascii="宋体" w:hAnsi="宋体" w:cs="宋体"/>
            <w:b/>
            <w:color w:val="000000"/>
            <w:kern w:val="0"/>
            <w:szCs w:val="21"/>
            <w:highlight w:val="none"/>
            <w:lang w:bidi="ar"/>
          </w:rPr>
          <w:delText xml:space="preserve">4.3 投标文件的修改与撤回 </w:delText>
        </w:r>
      </w:del>
    </w:p>
    <w:p>
      <w:pPr>
        <w:widowControl/>
        <w:spacing w:line="240" w:lineRule="auto"/>
        <w:ind w:firstLine="0" w:firstLineChars="0"/>
        <w:jc w:val="both"/>
        <w:rPr>
          <w:del w:id="3554" w:author="Spring●M" w:date="2022-03-17T16:33:29Z"/>
          <w:rFonts w:ascii="宋体" w:hAnsi="宋体" w:cs="宋体"/>
          <w:szCs w:val="21"/>
          <w:highlight w:val="none"/>
        </w:rPr>
        <w:pPrChange w:id="3553" w:author="Spring●M" w:date="2022-03-17T16:33:29Z">
          <w:pPr>
            <w:widowControl/>
            <w:spacing w:line="360" w:lineRule="auto"/>
            <w:ind w:firstLine="420" w:firstLineChars="200"/>
            <w:jc w:val="left"/>
          </w:pPr>
        </w:pPrChange>
      </w:pPr>
      <w:del w:id="3555" w:author="Spring●M" w:date="2022-03-17T16:33:29Z">
        <w:r>
          <w:rPr>
            <w:rFonts w:hint="eastAsia" w:ascii="宋体" w:hAnsi="宋体" w:cs="宋体"/>
            <w:color w:val="000000"/>
            <w:kern w:val="0"/>
            <w:szCs w:val="21"/>
            <w:highlight w:val="none"/>
            <w:lang w:bidi="ar"/>
          </w:rPr>
          <w:delText xml:space="preserve">4.3.1 在本章第 4.2.1 项规定的投标截止时间前，投标人可以修改或撤回已递交的投标文件，但应以书面形式通知招标人。 </w:delText>
        </w:r>
      </w:del>
    </w:p>
    <w:p>
      <w:pPr>
        <w:widowControl/>
        <w:spacing w:line="240" w:lineRule="auto"/>
        <w:ind w:firstLine="0" w:firstLineChars="0"/>
        <w:jc w:val="both"/>
        <w:rPr>
          <w:del w:id="3557" w:author="Spring●M" w:date="2022-03-17T16:33:29Z"/>
          <w:rFonts w:ascii="宋体" w:hAnsi="宋体" w:cs="宋体"/>
          <w:szCs w:val="21"/>
          <w:highlight w:val="none"/>
        </w:rPr>
        <w:pPrChange w:id="3556" w:author="Spring●M" w:date="2022-03-17T16:33:29Z">
          <w:pPr>
            <w:widowControl/>
            <w:spacing w:line="360" w:lineRule="auto"/>
            <w:ind w:firstLine="420" w:firstLineChars="200"/>
            <w:jc w:val="left"/>
          </w:pPr>
        </w:pPrChange>
      </w:pPr>
      <w:del w:id="3558" w:author="Spring●M" w:date="2022-03-17T16:33:29Z">
        <w:r>
          <w:rPr>
            <w:rFonts w:hint="eastAsia" w:ascii="宋体" w:hAnsi="宋体" w:cs="宋体"/>
            <w:color w:val="000000"/>
            <w:kern w:val="0"/>
            <w:szCs w:val="21"/>
            <w:highlight w:val="none"/>
            <w:lang w:bidi="ar"/>
          </w:rPr>
          <w:delText xml:space="preserve">4.3.2 投标人修改或撤回已递交投标文件的书面通知应按照本章第 3.7.3 项的要求签字或盖章。招标人收到书面通知后，向投标人出具签收凭证。 </w:delText>
        </w:r>
      </w:del>
    </w:p>
    <w:p>
      <w:pPr>
        <w:widowControl/>
        <w:spacing w:line="240" w:lineRule="auto"/>
        <w:ind w:firstLine="0" w:firstLineChars="0"/>
        <w:jc w:val="both"/>
        <w:rPr>
          <w:del w:id="3560" w:author="Spring●M" w:date="2022-03-17T16:33:29Z"/>
          <w:rFonts w:ascii="宋体" w:hAnsi="宋体" w:cs="宋体"/>
          <w:szCs w:val="21"/>
          <w:highlight w:val="none"/>
        </w:rPr>
        <w:pPrChange w:id="3559" w:author="Spring●M" w:date="2022-03-17T16:33:29Z">
          <w:pPr>
            <w:widowControl/>
            <w:spacing w:line="360" w:lineRule="auto"/>
            <w:ind w:firstLine="420" w:firstLineChars="200"/>
            <w:jc w:val="left"/>
          </w:pPr>
        </w:pPrChange>
      </w:pPr>
      <w:del w:id="3561" w:author="Spring●M" w:date="2022-03-17T16:33:29Z">
        <w:r>
          <w:rPr>
            <w:rFonts w:hint="eastAsia" w:ascii="宋体" w:hAnsi="宋体" w:cs="宋体"/>
            <w:color w:val="000000"/>
            <w:kern w:val="0"/>
            <w:szCs w:val="21"/>
            <w:highlight w:val="none"/>
            <w:lang w:bidi="ar"/>
          </w:rPr>
          <w:delText>4.3.3 投标人撤回投标文件的，招标人自收到投标人书面撤回通知之日起5日内退还已收取的投标保证金。</w:delText>
        </w:r>
      </w:del>
    </w:p>
    <w:p>
      <w:pPr>
        <w:widowControl/>
        <w:spacing w:line="240" w:lineRule="auto"/>
        <w:ind w:firstLine="0" w:firstLineChars="0"/>
        <w:jc w:val="both"/>
        <w:rPr>
          <w:del w:id="3563" w:author="Spring●M" w:date="2022-03-17T16:33:29Z"/>
          <w:rFonts w:ascii="宋体" w:hAnsi="宋体" w:cs="宋体"/>
          <w:szCs w:val="21"/>
          <w:highlight w:val="none"/>
        </w:rPr>
        <w:pPrChange w:id="3562" w:author="Spring●M" w:date="2022-03-17T16:33:29Z">
          <w:pPr>
            <w:widowControl/>
            <w:spacing w:line="360" w:lineRule="auto"/>
            <w:ind w:firstLine="420" w:firstLineChars="200"/>
            <w:jc w:val="left"/>
          </w:pPr>
        </w:pPrChange>
      </w:pPr>
      <w:del w:id="3564" w:author="Spring●M" w:date="2022-03-17T16:33:29Z">
        <w:r>
          <w:rPr>
            <w:rFonts w:hint="eastAsia" w:ascii="宋体" w:hAnsi="宋体" w:cs="宋体"/>
            <w:color w:val="000000"/>
            <w:kern w:val="0"/>
            <w:szCs w:val="21"/>
            <w:highlight w:val="none"/>
            <w:lang w:bidi="ar"/>
          </w:rPr>
          <w:delText>4.3.4 修改的内容为投标文件的组成部分。修改的投标文件应按照本章第3 条、第 4 条的规定进行编制、密封、标记和递交，并标明“修改”字样。</w:delText>
        </w:r>
      </w:del>
    </w:p>
    <w:p>
      <w:pPr>
        <w:widowControl/>
        <w:spacing w:line="240" w:lineRule="auto"/>
        <w:ind w:firstLine="0" w:firstLineChars="0"/>
        <w:jc w:val="both"/>
        <w:rPr>
          <w:del w:id="3566" w:author="Spring●M" w:date="2022-03-17T16:33:29Z"/>
          <w:rFonts w:ascii="宋体" w:hAnsi="宋体" w:cs="宋体"/>
          <w:szCs w:val="21"/>
          <w:highlight w:val="none"/>
        </w:rPr>
        <w:pPrChange w:id="3565" w:author="Spring●M" w:date="2022-03-17T16:33:29Z">
          <w:pPr>
            <w:widowControl/>
            <w:spacing w:line="360" w:lineRule="auto"/>
            <w:ind w:firstLine="422" w:firstLineChars="200"/>
            <w:jc w:val="left"/>
          </w:pPr>
        </w:pPrChange>
      </w:pPr>
      <w:del w:id="3567" w:author="Spring●M" w:date="2022-03-17T16:33:29Z">
        <w:r>
          <w:rPr>
            <w:rFonts w:hint="eastAsia" w:ascii="宋体" w:hAnsi="宋体" w:cs="宋体"/>
            <w:b/>
            <w:color w:val="000000"/>
            <w:kern w:val="0"/>
            <w:szCs w:val="21"/>
            <w:highlight w:val="none"/>
            <w:lang w:bidi="ar"/>
          </w:rPr>
          <w:delText xml:space="preserve">5.开标 </w:delText>
        </w:r>
      </w:del>
    </w:p>
    <w:p>
      <w:pPr>
        <w:widowControl/>
        <w:spacing w:line="240" w:lineRule="auto"/>
        <w:ind w:firstLine="0" w:firstLineChars="0"/>
        <w:jc w:val="both"/>
        <w:rPr>
          <w:del w:id="3569" w:author="Spring●M" w:date="2022-03-17T16:33:29Z"/>
          <w:rFonts w:ascii="宋体" w:hAnsi="宋体" w:cs="宋体"/>
          <w:szCs w:val="21"/>
          <w:highlight w:val="none"/>
        </w:rPr>
        <w:pPrChange w:id="3568" w:author="Spring●M" w:date="2022-03-17T16:33:29Z">
          <w:pPr>
            <w:widowControl/>
            <w:spacing w:line="360" w:lineRule="auto"/>
            <w:ind w:firstLine="422" w:firstLineChars="200"/>
            <w:jc w:val="left"/>
          </w:pPr>
        </w:pPrChange>
      </w:pPr>
      <w:del w:id="3570" w:author="Spring●M" w:date="2022-03-17T16:33:29Z">
        <w:r>
          <w:rPr>
            <w:rFonts w:hint="eastAsia" w:ascii="宋体" w:hAnsi="宋体" w:cs="宋体"/>
            <w:b/>
            <w:color w:val="000000"/>
            <w:kern w:val="0"/>
            <w:szCs w:val="21"/>
            <w:highlight w:val="none"/>
            <w:lang w:bidi="ar"/>
          </w:rPr>
          <w:delText xml:space="preserve">5.1 开标时间和地点 </w:delText>
        </w:r>
      </w:del>
    </w:p>
    <w:p>
      <w:pPr>
        <w:widowControl/>
        <w:spacing w:line="240" w:lineRule="auto"/>
        <w:ind w:firstLine="0" w:firstLineChars="0"/>
        <w:jc w:val="both"/>
        <w:rPr>
          <w:del w:id="3572" w:author="Spring●M" w:date="2022-03-17T16:33:29Z"/>
          <w:rFonts w:ascii="宋体" w:hAnsi="宋体" w:cs="宋体"/>
          <w:szCs w:val="21"/>
          <w:highlight w:val="none"/>
        </w:rPr>
        <w:pPrChange w:id="3571" w:author="Spring●M" w:date="2022-03-17T16:33:29Z">
          <w:pPr>
            <w:widowControl/>
            <w:spacing w:line="360" w:lineRule="auto"/>
            <w:ind w:firstLine="420" w:firstLineChars="200"/>
            <w:jc w:val="left"/>
          </w:pPr>
        </w:pPrChange>
      </w:pPr>
      <w:del w:id="3573" w:author="Spring●M" w:date="2022-03-17T16:33:29Z">
        <w:r>
          <w:rPr>
            <w:rFonts w:hint="eastAsia" w:ascii="宋体" w:hAnsi="宋体" w:cs="宋体"/>
            <w:color w:val="000000"/>
            <w:kern w:val="0"/>
            <w:szCs w:val="21"/>
            <w:highlight w:val="none"/>
            <w:lang w:bidi="ar"/>
          </w:rPr>
          <w:delText>招标人在本章第 4.2.1项规定的投标截止时间（开标时间）和投标人须知前附表规定的地点对收到的投标文件公开开标，并邀请所有投标人的法定代表人或其委托代理人准时参加。</w:delText>
        </w:r>
      </w:del>
    </w:p>
    <w:p>
      <w:pPr>
        <w:widowControl/>
        <w:spacing w:line="240" w:lineRule="auto"/>
        <w:ind w:firstLine="0" w:firstLineChars="0"/>
        <w:jc w:val="both"/>
        <w:rPr>
          <w:del w:id="3575" w:author="Spring●M" w:date="2022-03-17T16:33:29Z"/>
          <w:rFonts w:ascii="宋体" w:hAnsi="宋体" w:cs="宋体"/>
          <w:szCs w:val="21"/>
          <w:highlight w:val="none"/>
        </w:rPr>
        <w:pPrChange w:id="3574" w:author="Spring●M" w:date="2022-03-17T16:33:29Z">
          <w:pPr>
            <w:widowControl/>
            <w:spacing w:line="360" w:lineRule="auto"/>
            <w:ind w:firstLine="420" w:firstLineChars="200"/>
            <w:jc w:val="left"/>
          </w:pPr>
        </w:pPrChange>
      </w:pPr>
      <w:del w:id="3576" w:author="Spring●M" w:date="2022-03-17T16:33:29Z">
        <w:r>
          <w:rPr>
            <w:rFonts w:hint="eastAsia" w:ascii="宋体" w:hAnsi="宋体" w:cs="宋体"/>
            <w:color w:val="000000"/>
            <w:kern w:val="0"/>
            <w:szCs w:val="21"/>
            <w:highlight w:val="none"/>
            <w:lang w:bidi="ar"/>
          </w:rPr>
          <w:delText xml:space="preserve">投标人若未派法定代表人或委托代理人出席开标活动，视为该投标人默认开标结果。 </w:delText>
        </w:r>
      </w:del>
    </w:p>
    <w:p>
      <w:pPr>
        <w:widowControl/>
        <w:spacing w:line="240" w:lineRule="auto"/>
        <w:ind w:firstLine="0" w:firstLineChars="0"/>
        <w:jc w:val="both"/>
        <w:rPr>
          <w:del w:id="3578" w:author="Spring●M" w:date="2022-03-17T16:33:29Z"/>
          <w:rFonts w:ascii="宋体" w:hAnsi="宋体" w:cs="宋体"/>
          <w:szCs w:val="21"/>
          <w:highlight w:val="none"/>
        </w:rPr>
        <w:pPrChange w:id="3577" w:author="Spring●M" w:date="2022-03-17T16:33:29Z">
          <w:pPr>
            <w:widowControl/>
            <w:spacing w:line="360" w:lineRule="auto"/>
            <w:ind w:firstLine="422" w:firstLineChars="200"/>
            <w:jc w:val="left"/>
          </w:pPr>
        </w:pPrChange>
      </w:pPr>
      <w:del w:id="3579" w:author="Spring●M" w:date="2022-03-17T16:33:29Z">
        <w:r>
          <w:rPr>
            <w:rFonts w:hint="eastAsia" w:ascii="宋体" w:hAnsi="宋体" w:cs="宋体"/>
            <w:b/>
            <w:color w:val="000000"/>
            <w:kern w:val="0"/>
            <w:szCs w:val="21"/>
            <w:highlight w:val="none"/>
            <w:lang w:bidi="ar"/>
          </w:rPr>
          <w:delText xml:space="preserve">5.2 开标程序 </w:delText>
        </w:r>
      </w:del>
    </w:p>
    <w:p>
      <w:pPr>
        <w:widowControl/>
        <w:spacing w:line="240" w:lineRule="auto"/>
        <w:ind w:firstLine="0" w:firstLineChars="0"/>
        <w:jc w:val="both"/>
        <w:rPr>
          <w:del w:id="3581" w:author="Spring●M" w:date="2022-03-17T16:33:29Z"/>
          <w:rFonts w:ascii="宋体" w:hAnsi="宋体" w:cs="宋体"/>
          <w:szCs w:val="21"/>
          <w:highlight w:val="none"/>
        </w:rPr>
        <w:pPrChange w:id="3580" w:author="Spring●M" w:date="2022-03-17T16:33:29Z">
          <w:pPr>
            <w:widowControl/>
            <w:spacing w:line="360" w:lineRule="auto"/>
            <w:ind w:firstLine="420" w:firstLineChars="200"/>
            <w:jc w:val="left"/>
          </w:pPr>
        </w:pPrChange>
      </w:pPr>
      <w:del w:id="3582" w:author="Spring●M" w:date="2022-03-17T16:33:29Z">
        <w:r>
          <w:rPr>
            <w:rFonts w:hint="eastAsia" w:ascii="宋体" w:hAnsi="宋体" w:cs="宋体"/>
            <w:color w:val="000000"/>
            <w:kern w:val="0"/>
            <w:szCs w:val="21"/>
            <w:highlight w:val="none"/>
            <w:lang w:bidi="ar"/>
          </w:rPr>
          <w:delText xml:space="preserve">5.2.1 主持人按下列程序对投标文件进行开标： </w:delText>
        </w:r>
      </w:del>
    </w:p>
    <w:p>
      <w:pPr>
        <w:widowControl/>
        <w:spacing w:line="240" w:lineRule="auto"/>
        <w:ind w:firstLine="0" w:firstLineChars="0"/>
        <w:jc w:val="both"/>
        <w:rPr>
          <w:del w:id="3584" w:author="Spring●M" w:date="2022-03-17T16:33:29Z"/>
          <w:rFonts w:ascii="宋体" w:hAnsi="宋体" w:cs="宋体"/>
          <w:szCs w:val="21"/>
          <w:highlight w:val="none"/>
        </w:rPr>
        <w:pPrChange w:id="3583" w:author="Spring●M" w:date="2022-03-17T16:33:29Z">
          <w:pPr>
            <w:widowControl/>
            <w:spacing w:line="360" w:lineRule="auto"/>
            <w:ind w:firstLine="420" w:firstLineChars="200"/>
            <w:jc w:val="left"/>
          </w:pPr>
        </w:pPrChange>
      </w:pPr>
      <w:del w:id="3585" w:author="Spring●M" w:date="2022-03-17T16:33:29Z">
        <w:r>
          <w:rPr>
            <w:rFonts w:hint="eastAsia" w:ascii="宋体" w:hAnsi="宋体" w:cs="宋体"/>
            <w:color w:val="000000"/>
            <w:kern w:val="0"/>
            <w:szCs w:val="21"/>
            <w:highlight w:val="none"/>
            <w:lang w:bidi="ar"/>
          </w:rPr>
          <w:delText xml:space="preserve">（1）宣布开标纪律； </w:delText>
        </w:r>
      </w:del>
    </w:p>
    <w:p>
      <w:pPr>
        <w:widowControl/>
        <w:spacing w:line="240" w:lineRule="auto"/>
        <w:ind w:firstLine="0" w:firstLineChars="0"/>
        <w:jc w:val="both"/>
        <w:rPr>
          <w:del w:id="3587" w:author="Spring●M" w:date="2022-03-17T16:33:29Z"/>
          <w:rFonts w:ascii="宋体" w:hAnsi="宋体" w:cs="宋体"/>
          <w:szCs w:val="21"/>
          <w:highlight w:val="none"/>
        </w:rPr>
        <w:pPrChange w:id="3586" w:author="Spring●M" w:date="2022-03-17T16:33:29Z">
          <w:pPr>
            <w:widowControl/>
            <w:spacing w:line="360" w:lineRule="auto"/>
            <w:ind w:firstLine="420" w:firstLineChars="200"/>
            <w:jc w:val="left"/>
          </w:pPr>
        </w:pPrChange>
      </w:pPr>
      <w:del w:id="3588" w:author="Spring●M" w:date="2022-03-17T16:33:29Z">
        <w:r>
          <w:rPr>
            <w:rFonts w:hint="eastAsia" w:ascii="宋体" w:hAnsi="宋体" w:cs="宋体"/>
            <w:color w:val="000000"/>
            <w:kern w:val="0"/>
            <w:szCs w:val="21"/>
            <w:highlight w:val="none"/>
            <w:lang w:bidi="ar"/>
          </w:rPr>
          <w:delText xml:space="preserve">（2）公布在投标截止时间前递交投标文件的投标人数量； </w:delText>
        </w:r>
      </w:del>
    </w:p>
    <w:p>
      <w:pPr>
        <w:widowControl/>
        <w:spacing w:line="240" w:lineRule="auto"/>
        <w:ind w:firstLine="0" w:firstLineChars="0"/>
        <w:jc w:val="both"/>
        <w:rPr>
          <w:del w:id="3590" w:author="Spring●M" w:date="2022-03-17T16:33:29Z"/>
          <w:rFonts w:ascii="宋体" w:hAnsi="宋体" w:cs="宋体"/>
          <w:szCs w:val="21"/>
          <w:highlight w:val="none"/>
        </w:rPr>
        <w:pPrChange w:id="3589" w:author="Spring●M" w:date="2022-03-17T16:33:29Z">
          <w:pPr>
            <w:widowControl/>
            <w:spacing w:line="360" w:lineRule="auto"/>
            <w:ind w:firstLine="420" w:firstLineChars="200"/>
            <w:jc w:val="left"/>
          </w:pPr>
        </w:pPrChange>
      </w:pPr>
      <w:del w:id="3591" w:author="Spring●M" w:date="2022-03-17T16:33:29Z">
        <w:r>
          <w:rPr>
            <w:rFonts w:hint="eastAsia" w:ascii="宋体" w:hAnsi="宋体" w:cs="宋体"/>
            <w:color w:val="000000"/>
            <w:kern w:val="0"/>
            <w:szCs w:val="21"/>
            <w:highlight w:val="none"/>
            <w:lang w:bidi="ar"/>
          </w:rPr>
          <w:delText xml:space="preserve">（3）按照投标人须知前附表规定由投标人推选的代表检查投标文件的密封情况； </w:delText>
        </w:r>
      </w:del>
    </w:p>
    <w:p>
      <w:pPr>
        <w:widowControl/>
        <w:spacing w:line="240" w:lineRule="auto"/>
        <w:ind w:firstLine="0" w:firstLineChars="0"/>
        <w:jc w:val="both"/>
        <w:rPr>
          <w:del w:id="3593" w:author="Spring●M" w:date="2022-03-17T16:33:29Z"/>
          <w:rFonts w:ascii="宋体" w:hAnsi="宋体" w:cs="宋体"/>
          <w:szCs w:val="21"/>
          <w:highlight w:val="none"/>
        </w:rPr>
        <w:pPrChange w:id="3592" w:author="Spring●M" w:date="2022-03-17T16:33:29Z">
          <w:pPr>
            <w:widowControl/>
            <w:spacing w:line="360" w:lineRule="auto"/>
            <w:ind w:firstLine="420" w:firstLineChars="200"/>
            <w:jc w:val="left"/>
          </w:pPr>
        </w:pPrChange>
      </w:pPr>
      <w:del w:id="3594" w:author="Spring●M" w:date="2022-03-17T16:33:29Z">
        <w:r>
          <w:rPr>
            <w:rFonts w:hint="eastAsia" w:ascii="宋体" w:hAnsi="宋体" w:cs="宋体"/>
            <w:color w:val="000000"/>
            <w:kern w:val="0"/>
            <w:szCs w:val="21"/>
            <w:highlight w:val="none"/>
            <w:lang w:bidi="ar"/>
          </w:rPr>
          <w:delText xml:space="preserve">（4）按照投标人须知前附表规定的开标顺序当众开标，公布标段（分部）名称、投标人名称、投标保证金的递交情况、工期及其他内容，并记录在案； </w:delText>
        </w:r>
      </w:del>
    </w:p>
    <w:p>
      <w:pPr>
        <w:widowControl/>
        <w:spacing w:line="240" w:lineRule="auto"/>
        <w:ind w:firstLine="0" w:firstLineChars="0"/>
        <w:jc w:val="both"/>
        <w:rPr>
          <w:del w:id="3596" w:author="Spring●M" w:date="2022-03-17T16:33:29Z"/>
          <w:rFonts w:ascii="宋体" w:hAnsi="宋体" w:cs="宋体"/>
          <w:szCs w:val="21"/>
          <w:highlight w:val="none"/>
        </w:rPr>
        <w:pPrChange w:id="3595" w:author="Spring●M" w:date="2022-03-17T16:33:29Z">
          <w:pPr>
            <w:widowControl/>
            <w:spacing w:line="360" w:lineRule="auto"/>
            <w:ind w:firstLine="420" w:firstLineChars="200"/>
            <w:jc w:val="left"/>
          </w:pPr>
        </w:pPrChange>
      </w:pPr>
      <w:del w:id="3597" w:author="Spring●M" w:date="2022-03-17T16:33:29Z">
        <w:r>
          <w:rPr>
            <w:rFonts w:hint="eastAsia" w:ascii="宋体" w:hAnsi="宋体" w:cs="宋体"/>
            <w:color w:val="000000"/>
            <w:kern w:val="0"/>
            <w:szCs w:val="21"/>
            <w:highlight w:val="none"/>
            <w:lang w:bidi="ar"/>
          </w:rPr>
          <w:delText xml:space="preserve">（5）投标人代表、招标人代表、记录人等有关人员在开标记录上签字确认； </w:delText>
        </w:r>
      </w:del>
    </w:p>
    <w:p>
      <w:pPr>
        <w:widowControl/>
        <w:spacing w:line="240" w:lineRule="auto"/>
        <w:ind w:firstLine="0" w:firstLineChars="0"/>
        <w:jc w:val="both"/>
        <w:rPr>
          <w:del w:id="3599" w:author="Spring●M" w:date="2022-03-17T16:33:29Z"/>
          <w:rFonts w:ascii="宋体" w:hAnsi="宋体" w:cs="宋体"/>
          <w:szCs w:val="21"/>
          <w:highlight w:val="none"/>
        </w:rPr>
        <w:pPrChange w:id="3598" w:author="Spring●M" w:date="2022-03-17T16:33:29Z">
          <w:pPr>
            <w:widowControl/>
            <w:spacing w:line="360" w:lineRule="auto"/>
            <w:ind w:firstLine="420" w:firstLineChars="200"/>
            <w:jc w:val="left"/>
          </w:pPr>
        </w:pPrChange>
      </w:pPr>
      <w:del w:id="3600" w:author="Spring●M" w:date="2022-03-17T16:33:29Z">
        <w:r>
          <w:rPr>
            <w:rFonts w:hint="eastAsia" w:ascii="宋体" w:hAnsi="宋体" w:cs="宋体"/>
            <w:color w:val="000000"/>
            <w:kern w:val="0"/>
            <w:szCs w:val="21"/>
            <w:highlight w:val="none"/>
            <w:lang w:bidi="ar"/>
          </w:rPr>
          <w:delText xml:space="preserve">（6）开标结束。开标过程中，若招标人宣读的内容与投标文件不符，投标人有权在开标现场提出疑问，经招标人当场核查确认之后，可重新宣读其投标文件。若投标人现场未提出疑问，则认为投标人已确认招标人宣读的内容。 </w:delText>
        </w:r>
      </w:del>
    </w:p>
    <w:p>
      <w:pPr>
        <w:widowControl/>
        <w:spacing w:line="240" w:lineRule="auto"/>
        <w:ind w:firstLine="0" w:firstLineChars="0"/>
        <w:jc w:val="both"/>
        <w:rPr>
          <w:del w:id="3602" w:author="Spring●M" w:date="2022-03-17T16:33:29Z"/>
          <w:rFonts w:ascii="宋体" w:hAnsi="宋体" w:cs="宋体"/>
          <w:szCs w:val="21"/>
          <w:highlight w:val="none"/>
        </w:rPr>
        <w:pPrChange w:id="3601" w:author="Spring●M" w:date="2022-03-17T16:33:29Z">
          <w:pPr>
            <w:widowControl/>
            <w:spacing w:line="360" w:lineRule="auto"/>
            <w:ind w:firstLine="422" w:firstLineChars="200"/>
            <w:jc w:val="left"/>
          </w:pPr>
        </w:pPrChange>
      </w:pPr>
      <w:del w:id="3603" w:author="Spring●M" w:date="2022-03-17T16:33:29Z">
        <w:r>
          <w:rPr>
            <w:rFonts w:hint="eastAsia" w:ascii="宋体" w:hAnsi="宋体" w:cs="宋体"/>
            <w:b/>
            <w:color w:val="000000"/>
            <w:kern w:val="0"/>
            <w:szCs w:val="21"/>
            <w:highlight w:val="none"/>
            <w:lang w:bidi="ar"/>
          </w:rPr>
          <w:delText xml:space="preserve">5.3 开标异议 </w:delText>
        </w:r>
      </w:del>
    </w:p>
    <w:p>
      <w:pPr>
        <w:widowControl/>
        <w:spacing w:line="240" w:lineRule="auto"/>
        <w:ind w:firstLine="0" w:firstLineChars="0"/>
        <w:jc w:val="both"/>
        <w:rPr>
          <w:del w:id="3605" w:author="Spring●M" w:date="2022-03-17T16:33:29Z"/>
          <w:rFonts w:ascii="宋体" w:hAnsi="宋体" w:cs="宋体"/>
          <w:szCs w:val="21"/>
          <w:highlight w:val="none"/>
        </w:rPr>
        <w:pPrChange w:id="3604" w:author="Spring●M" w:date="2022-03-17T16:33:29Z">
          <w:pPr>
            <w:widowControl/>
            <w:spacing w:line="360" w:lineRule="auto"/>
            <w:ind w:firstLine="420" w:firstLineChars="200"/>
            <w:jc w:val="left"/>
          </w:pPr>
        </w:pPrChange>
      </w:pPr>
      <w:del w:id="3606" w:author="Spring●M" w:date="2022-03-17T16:33:29Z">
        <w:r>
          <w:rPr>
            <w:rFonts w:hint="eastAsia" w:ascii="宋体" w:hAnsi="宋体" w:cs="宋体"/>
            <w:color w:val="000000"/>
            <w:kern w:val="0"/>
            <w:szCs w:val="21"/>
            <w:highlight w:val="none"/>
            <w:lang w:bidi="ar"/>
          </w:rPr>
          <w:delText xml:space="preserve">投标人对开标有异议的，应在开标现场提出，招标人当场作出答复，并制作记录，有异议的投标人代表、招标人代表、记录人等有关人员在记录上签字确认。 </w:delText>
        </w:r>
      </w:del>
    </w:p>
    <w:p>
      <w:pPr>
        <w:widowControl/>
        <w:spacing w:line="240" w:lineRule="auto"/>
        <w:ind w:firstLine="0" w:firstLineChars="0"/>
        <w:jc w:val="both"/>
        <w:rPr>
          <w:del w:id="3608" w:author="Spring●M" w:date="2022-03-17T16:33:29Z"/>
          <w:rFonts w:ascii="宋体" w:hAnsi="宋体" w:cs="宋体"/>
          <w:szCs w:val="21"/>
          <w:highlight w:val="none"/>
        </w:rPr>
        <w:pPrChange w:id="3607" w:author="Spring●M" w:date="2022-03-17T16:33:29Z">
          <w:pPr>
            <w:widowControl/>
            <w:spacing w:line="360" w:lineRule="auto"/>
            <w:ind w:firstLine="422" w:firstLineChars="200"/>
            <w:jc w:val="left"/>
          </w:pPr>
        </w:pPrChange>
      </w:pPr>
      <w:del w:id="3609" w:author="Spring●M" w:date="2022-03-17T16:33:29Z">
        <w:r>
          <w:rPr>
            <w:rFonts w:hint="eastAsia" w:ascii="宋体" w:hAnsi="宋体" w:cs="宋体"/>
            <w:b/>
            <w:color w:val="000000"/>
            <w:kern w:val="0"/>
            <w:szCs w:val="21"/>
            <w:highlight w:val="none"/>
            <w:lang w:bidi="ar"/>
          </w:rPr>
          <w:delText xml:space="preserve">6.评标 </w:delText>
        </w:r>
      </w:del>
    </w:p>
    <w:p>
      <w:pPr>
        <w:widowControl/>
        <w:spacing w:line="240" w:lineRule="auto"/>
        <w:ind w:firstLine="0" w:firstLineChars="0"/>
        <w:jc w:val="both"/>
        <w:rPr>
          <w:del w:id="3611" w:author="Spring●M" w:date="2022-03-17T16:33:29Z"/>
          <w:rFonts w:ascii="宋体" w:hAnsi="宋体" w:cs="宋体"/>
          <w:szCs w:val="21"/>
          <w:highlight w:val="none"/>
        </w:rPr>
        <w:pPrChange w:id="3610" w:author="Spring●M" w:date="2022-03-17T16:33:29Z">
          <w:pPr>
            <w:widowControl/>
            <w:spacing w:line="360" w:lineRule="auto"/>
            <w:ind w:firstLine="422" w:firstLineChars="200"/>
            <w:jc w:val="left"/>
          </w:pPr>
        </w:pPrChange>
      </w:pPr>
      <w:del w:id="3612" w:author="Spring●M" w:date="2022-03-17T16:33:29Z">
        <w:r>
          <w:rPr>
            <w:rFonts w:hint="eastAsia" w:ascii="宋体" w:hAnsi="宋体" w:cs="宋体"/>
            <w:b/>
            <w:color w:val="000000"/>
            <w:kern w:val="0"/>
            <w:szCs w:val="21"/>
            <w:highlight w:val="none"/>
            <w:lang w:bidi="ar"/>
          </w:rPr>
          <w:delText xml:space="preserve">6.1 评标委员会 </w:delText>
        </w:r>
      </w:del>
    </w:p>
    <w:p>
      <w:pPr>
        <w:widowControl/>
        <w:spacing w:line="240" w:lineRule="auto"/>
        <w:ind w:firstLine="0" w:firstLineChars="0"/>
        <w:jc w:val="both"/>
        <w:rPr>
          <w:del w:id="3614" w:author="Spring●M" w:date="2022-03-17T16:33:29Z"/>
          <w:rFonts w:ascii="宋体" w:hAnsi="宋体" w:cs="宋体"/>
          <w:szCs w:val="21"/>
          <w:highlight w:val="none"/>
        </w:rPr>
        <w:pPrChange w:id="3613" w:author="Spring●M" w:date="2022-03-17T16:33:29Z">
          <w:pPr>
            <w:widowControl/>
            <w:spacing w:line="360" w:lineRule="auto"/>
            <w:ind w:firstLine="420" w:firstLineChars="200"/>
            <w:jc w:val="left"/>
          </w:pPr>
        </w:pPrChange>
      </w:pPr>
      <w:del w:id="3615" w:author="Spring●M" w:date="2022-03-17T16:33:29Z">
        <w:r>
          <w:rPr>
            <w:rFonts w:hint="eastAsia" w:ascii="宋体" w:hAnsi="宋体" w:cs="宋体"/>
            <w:color w:val="000000"/>
            <w:kern w:val="0"/>
            <w:szCs w:val="21"/>
            <w:highlight w:val="none"/>
            <w:lang w:bidi="ar"/>
          </w:rPr>
          <w:delText xml:space="preserve">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 </w:delText>
        </w:r>
      </w:del>
    </w:p>
    <w:p>
      <w:pPr>
        <w:widowControl/>
        <w:spacing w:line="240" w:lineRule="auto"/>
        <w:ind w:firstLine="0" w:firstLineChars="0"/>
        <w:jc w:val="both"/>
        <w:rPr>
          <w:del w:id="3617" w:author="Spring●M" w:date="2022-03-17T16:33:29Z"/>
          <w:rFonts w:ascii="宋体" w:hAnsi="宋体" w:cs="宋体"/>
          <w:szCs w:val="21"/>
          <w:highlight w:val="none"/>
        </w:rPr>
        <w:pPrChange w:id="3616" w:author="Spring●M" w:date="2022-03-17T16:33:29Z">
          <w:pPr>
            <w:widowControl/>
            <w:spacing w:line="360" w:lineRule="auto"/>
            <w:ind w:firstLine="420" w:firstLineChars="200"/>
            <w:jc w:val="left"/>
          </w:pPr>
        </w:pPrChange>
      </w:pPr>
      <w:del w:id="3618" w:author="Spring●M" w:date="2022-03-17T16:33:29Z">
        <w:r>
          <w:rPr>
            <w:rFonts w:hint="eastAsia" w:ascii="宋体" w:hAnsi="宋体" w:cs="宋体"/>
            <w:color w:val="000000"/>
            <w:kern w:val="0"/>
            <w:szCs w:val="21"/>
            <w:highlight w:val="none"/>
            <w:lang w:bidi="ar"/>
          </w:rPr>
          <w:delText xml:space="preserve">6.1.2 评标委员会成员有下列情形之一的，应主动提出回避： </w:delText>
        </w:r>
      </w:del>
    </w:p>
    <w:p>
      <w:pPr>
        <w:widowControl/>
        <w:spacing w:line="240" w:lineRule="auto"/>
        <w:ind w:firstLine="0" w:firstLineChars="0"/>
        <w:jc w:val="both"/>
        <w:rPr>
          <w:del w:id="3620" w:author="Spring●M" w:date="2022-03-17T16:33:29Z"/>
          <w:rFonts w:ascii="宋体" w:hAnsi="宋体" w:cs="宋体"/>
          <w:szCs w:val="21"/>
          <w:highlight w:val="none"/>
        </w:rPr>
        <w:pPrChange w:id="3619" w:author="Spring●M" w:date="2022-03-17T16:33:29Z">
          <w:pPr>
            <w:widowControl/>
            <w:spacing w:line="360" w:lineRule="auto"/>
            <w:ind w:firstLine="420" w:firstLineChars="200"/>
            <w:jc w:val="left"/>
          </w:pPr>
        </w:pPrChange>
      </w:pPr>
      <w:del w:id="3621" w:author="Spring●M" w:date="2022-03-17T16:33:29Z">
        <w:r>
          <w:rPr>
            <w:rFonts w:hint="eastAsia" w:ascii="宋体" w:hAnsi="宋体" w:cs="宋体"/>
            <w:color w:val="000000"/>
            <w:kern w:val="0"/>
            <w:szCs w:val="21"/>
            <w:highlight w:val="none"/>
            <w:lang w:bidi="ar"/>
          </w:rPr>
          <w:delText xml:space="preserve">（1）为负责招标项目监督管理的交通运输主管部门的工作人员； </w:delText>
        </w:r>
      </w:del>
    </w:p>
    <w:p>
      <w:pPr>
        <w:widowControl/>
        <w:spacing w:line="240" w:lineRule="auto"/>
        <w:ind w:firstLine="0" w:firstLineChars="0"/>
        <w:jc w:val="both"/>
        <w:rPr>
          <w:del w:id="3623" w:author="Spring●M" w:date="2022-03-17T16:33:29Z"/>
          <w:rFonts w:ascii="宋体" w:hAnsi="宋体" w:cs="宋体"/>
          <w:szCs w:val="21"/>
          <w:highlight w:val="none"/>
        </w:rPr>
        <w:pPrChange w:id="3622" w:author="Spring●M" w:date="2022-03-17T16:33:29Z">
          <w:pPr>
            <w:widowControl/>
            <w:spacing w:line="360" w:lineRule="auto"/>
            <w:ind w:firstLine="420" w:firstLineChars="200"/>
            <w:jc w:val="left"/>
          </w:pPr>
        </w:pPrChange>
      </w:pPr>
      <w:del w:id="3624" w:author="Spring●M" w:date="2022-03-17T16:33:29Z">
        <w:r>
          <w:rPr>
            <w:rFonts w:hint="eastAsia" w:ascii="宋体" w:hAnsi="宋体" w:cs="宋体"/>
            <w:color w:val="000000"/>
            <w:kern w:val="0"/>
            <w:szCs w:val="21"/>
            <w:highlight w:val="none"/>
            <w:lang w:bidi="ar"/>
          </w:rPr>
          <w:delText xml:space="preserve">（2）与投标人法定代表人或其委托代理人有近亲属关系； </w:delText>
        </w:r>
      </w:del>
    </w:p>
    <w:p>
      <w:pPr>
        <w:widowControl/>
        <w:spacing w:line="240" w:lineRule="auto"/>
        <w:ind w:firstLine="0" w:firstLineChars="0"/>
        <w:jc w:val="both"/>
        <w:rPr>
          <w:del w:id="3626" w:author="Spring●M" w:date="2022-03-17T16:33:29Z"/>
          <w:rFonts w:ascii="宋体" w:hAnsi="宋体" w:cs="宋体"/>
          <w:szCs w:val="21"/>
          <w:highlight w:val="none"/>
        </w:rPr>
        <w:pPrChange w:id="3625" w:author="Spring●M" w:date="2022-03-17T16:33:29Z">
          <w:pPr>
            <w:widowControl/>
            <w:spacing w:line="360" w:lineRule="auto"/>
            <w:ind w:firstLine="420" w:firstLineChars="200"/>
            <w:jc w:val="left"/>
          </w:pPr>
        </w:pPrChange>
      </w:pPr>
      <w:del w:id="3627" w:author="Spring●M" w:date="2022-03-17T16:33:29Z">
        <w:r>
          <w:rPr>
            <w:rFonts w:hint="eastAsia" w:ascii="宋体" w:hAnsi="宋体" w:cs="宋体"/>
            <w:color w:val="000000"/>
            <w:kern w:val="0"/>
            <w:szCs w:val="21"/>
            <w:highlight w:val="none"/>
            <w:lang w:bidi="ar"/>
          </w:rPr>
          <w:delText xml:space="preserve">（3）为投标人的工作人员或退休人员； </w:delText>
        </w:r>
      </w:del>
    </w:p>
    <w:p>
      <w:pPr>
        <w:widowControl/>
        <w:spacing w:line="240" w:lineRule="auto"/>
        <w:ind w:firstLine="0" w:firstLineChars="0"/>
        <w:jc w:val="both"/>
        <w:rPr>
          <w:del w:id="3629" w:author="Spring●M" w:date="2022-03-17T16:33:29Z"/>
          <w:rFonts w:ascii="宋体" w:hAnsi="宋体" w:cs="宋体"/>
          <w:szCs w:val="21"/>
          <w:highlight w:val="none"/>
        </w:rPr>
        <w:pPrChange w:id="3628" w:author="Spring●M" w:date="2022-03-17T16:33:29Z">
          <w:pPr>
            <w:widowControl/>
            <w:spacing w:line="360" w:lineRule="auto"/>
            <w:ind w:firstLine="420" w:firstLineChars="200"/>
            <w:jc w:val="left"/>
          </w:pPr>
        </w:pPrChange>
      </w:pPr>
      <w:del w:id="3630" w:author="Spring●M" w:date="2022-03-17T16:33:29Z">
        <w:r>
          <w:rPr>
            <w:rFonts w:hint="eastAsia" w:ascii="宋体" w:hAnsi="宋体" w:cs="宋体"/>
            <w:color w:val="000000"/>
            <w:kern w:val="0"/>
            <w:szCs w:val="21"/>
            <w:highlight w:val="none"/>
            <w:lang w:bidi="ar"/>
          </w:rPr>
          <w:delText xml:space="preserve">（4）与投标人有其他利害关系，可能影响评标活动公正性； </w:delText>
        </w:r>
      </w:del>
    </w:p>
    <w:p>
      <w:pPr>
        <w:widowControl/>
        <w:spacing w:line="240" w:lineRule="auto"/>
        <w:ind w:firstLine="0" w:firstLineChars="0"/>
        <w:jc w:val="both"/>
        <w:rPr>
          <w:del w:id="3632" w:author="Spring●M" w:date="2022-03-17T16:33:29Z"/>
          <w:rFonts w:ascii="宋体" w:hAnsi="宋体" w:cs="宋体"/>
          <w:szCs w:val="21"/>
          <w:highlight w:val="none"/>
        </w:rPr>
        <w:pPrChange w:id="3631" w:author="Spring●M" w:date="2022-03-17T16:33:29Z">
          <w:pPr>
            <w:widowControl/>
            <w:spacing w:line="360" w:lineRule="auto"/>
            <w:ind w:firstLine="420" w:firstLineChars="200"/>
            <w:jc w:val="left"/>
          </w:pPr>
        </w:pPrChange>
      </w:pPr>
      <w:del w:id="3633" w:author="Spring●M" w:date="2022-03-17T16:33:29Z">
        <w:r>
          <w:rPr>
            <w:rFonts w:hint="eastAsia" w:ascii="宋体" w:hAnsi="宋体" w:cs="宋体"/>
            <w:color w:val="000000"/>
            <w:kern w:val="0"/>
            <w:szCs w:val="21"/>
            <w:highlight w:val="none"/>
            <w:lang w:bidi="ar"/>
          </w:rPr>
          <w:delText xml:space="preserve">（5）在与招标投标有关的活动中有过违法违规行为、曾受过行政处罚或刑事处罚。 </w:delText>
        </w:r>
      </w:del>
    </w:p>
    <w:p>
      <w:pPr>
        <w:widowControl/>
        <w:spacing w:line="240" w:lineRule="auto"/>
        <w:ind w:firstLine="0" w:firstLineChars="0"/>
        <w:jc w:val="both"/>
        <w:rPr>
          <w:del w:id="3635" w:author="Spring●M" w:date="2022-03-17T16:33:29Z"/>
          <w:rFonts w:ascii="宋体" w:hAnsi="宋体" w:cs="宋体"/>
          <w:szCs w:val="21"/>
          <w:highlight w:val="none"/>
        </w:rPr>
        <w:pPrChange w:id="3634" w:author="Spring●M" w:date="2022-03-17T16:33:29Z">
          <w:pPr>
            <w:widowControl/>
            <w:spacing w:line="360" w:lineRule="auto"/>
            <w:ind w:firstLine="420" w:firstLineChars="200"/>
            <w:jc w:val="left"/>
          </w:pPr>
        </w:pPrChange>
      </w:pPr>
      <w:del w:id="3636" w:author="Spring●M" w:date="2022-03-17T16:33:29Z">
        <w:r>
          <w:rPr>
            <w:rFonts w:hint="eastAsia" w:ascii="宋体" w:hAnsi="宋体" w:cs="宋体"/>
            <w:color w:val="000000"/>
            <w:kern w:val="0"/>
            <w:szCs w:val="21"/>
            <w:highlight w:val="none"/>
            <w:lang w:bidi="ar"/>
          </w:rPr>
          <w:delText xml:space="preserve">6.1.3 评标过程中，评标委员会成员有回避事由、擅离职守或因健康等原因不能继续评标的，招标人有权更换。被更换的评标委员会成员作出的评审结论无效，由更换后的评标委员会成员重新进行评审。 </w:delText>
        </w:r>
      </w:del>
    </w:p>
    <w:p>
      <w:pPr>
        <w:widowControl/>
        <w:spacing w:line="240" w:lineRule="auto"/>
        <w:ind w:firstLine="0" w:firstLineChars="0"/>
        <w:jc w:val="both"/>
        <w:rPr>
          <w:del w:id="3638" w:author="Spring●M" w:date="2022-03-17T16:33:29Z"/>
          <w:rFonts w:ascii="宋体" w:hAnsi="宋体" w:cs="宋体"/>
          <w:szCs w:val="21"/>
          <w:highlight w:val="none"/>
        </w:rPr>
        <w:pPrChange w:id="3637" w:author="Spring●M" w:date="2022-03-17T16:33:29Z">
          <w:pPr>
            <w:widowControl/>
            <w:spacing w:line="360" w:lineRule="auto"/>
            <w:ind w:firstLine="422" w:firstLineChars="200"/>
            <w:jc w:val="left"/>
          </w:pPr>
        </w:pPrChange>
      </w:pPr>
      <w:del w:id="3639" w:author="Spring●M" w:date="2022-03-17T16:33:29Z">
        <w:r>
          <w:rPr>
            <w:rFonts w:hint="eastAsia" w:ascii="宋体" w:hAnsi="宋体" w:cs="宋体"/>
            <w:b/>
            <w:color w:val="000000"/>
            <w:kern w:val="0"/>
            <w:szCs w:val="21"/>
            <w:highlight w:val="none"/>
            <w:lang w:bidi="ar"/>
          </w:rPr>
          <w:delText xml:space="preserve">6.2 评标原则 </w:delText>
        </w:r>
      </w:del>
    </w:p>
    <w:p>
      <w:pPr>
        <w:widowControl/>
        <w:spacing w:line="240" w:lineRule="auto"/>
        <w:ind w:firstLine="0" w:firstLineChars="0"/>
        <w:jc w:val="both"/>
        <w:rPr>
          <w:del w:id="3641" w:author="Spring●M" w:date="2022-03-17T16:33:29Z"/>
          <w:rFonts w:ascii="宋体" w:hAnsi="宋体" w:cs="宋体"/>
          <w:szCs w:val="21"/>
          <w:highlight w:val="none"/>
        </w:rPr>
        <w:pPrChange w:id="3640" w:author="Spring●M" w:date="2022-03-17T16:33:29Z">
          <w:pPr>
            <w:widowControl/>
            <w:spacing w:line="360" w:lineRule="auto"/>
            <w:ind w:firstLine="420" w:firstLineChars="200"/>
            <w:jc w:val="left"/>
          </w:pPr>
        </w:pPrChange>
      </w:pPr>
      <w:del w:id="3642" w:author="Spring●M" w:date="2022-03-17T16:33:29Z">
        <w:r>
          <w:rPr>
            <w:rFonts w:hint="eastAsia" w:ascii="宋体" w:hAnsi="宋体" w:cs="宋体"/>
            <w:color w:val="000000"/>
            <w:kern w:val="0"/>
            <w:szCs w:val="21"/>
            <w:highlight w:val="none"/>
            <w:lang w:bidi="ar"/>
          </w:rPr>
          <w:delText xml:space="preserve">评标活动遵循公平、公正、科学和择优的原则。 </w:delText>
        </w:r>
      </w:del>
    </w:p>
    <w:p>
      <w:pPr>
        <w:widowControl/>
        <w:spacing w:line="240" w:lineRule="auto"/>
        <w:ind w:firstLine="0" w:firstLineChars="0"/>
        <w:jc w:val="both"/>
        <w:rPr>
          <w:del w:id="3644" w:author="Spring●M" w:date="2022-03-17T16:33:29Z"/>
          <w:rFonts w:ascii="宋体" w:hAnsi="宋体" w:cs="宋体"/>
          <w:szCs w:val="21"/>
          <w:highlight w:val="none"/>
        </w:rPr>
        <w:pPrChange w:id="3643" w:author="Spring●M" w:date="2022-03-17T16:33:29Z">
          <w:pPr>
            <w:widowControl/>
            <w:spacing w:line="360" w:lineRule="auto"/>
            <w:ind w:firstLine="422" w:firstLineChars="200"/>
            <w:jc w:val="left"/>
          </w:pPr>
        </w:pPrChange>
      </w:pPr>
      <w:del w:id="3645" w:author="Spring●M" w:date="2022-03-17T16:33:29Z">
        <w:r>
          <w:rPr>
            <w:rFonts w:hint="eastAsia" w:ascii="宋体" w:hAnsi="宋体" w:cs="宋体"/>
            <w:b/>
            <w:color w:val="000000"/>
            <w:kern w:val="0"/>
            <w:szCs w:val="21"/>
            <w:highlight w:val="none"/>
            <w:lang w:bidi="ar"/>
          </w:rPr>
          <w:delText xml:space="preserve">6.3 评标 </w:delText>
        </w:r>
      </w:del>
    </w:p>
    <w:p>
      <w:pPr>
        <w:widowControl/>
        <w:spacing w:line="240" w:lineRule="auto"/>
        <w:ind w:firstLine="0" w:firstLineChars="0"/>
        <w:jc w:val="both"/>
        <w:rPr>
          <w:del w:id="3647" w:author="Spring●M" w:date="2022-03-17T16:33:29Z"/>
          <w:rFonts w:ascii="宋体" w:hAnsi="宋体" w:cs="宋体"/>
          <w:szCs w:val="21"/>
          <w:highlight w:val="none"/>
        </w:rPr>
        <w:pPrChange w:id="3646" w:author="Spring●M" w:date="2022-03-17T16:33:29Z">
          <w:pPr>
            <w:widowControl/>
            <w:spacing w:line="360" w:lineRule="auto"/>
            <w:ind w:firstLine="420" w:firstLineChars="200"/>
            <w:jc w:val="left"/>
          </w:pPr>
        </w:pPrChange>
      </w:pPr>
      <w:del w:id="3648" w:author="Spring●M" w:date="2022-03-17T16:33:29Z">
        <w:r>
          <w:rPr>
            <w:rFonts w:hint="eastAsia" w:ascii="宋体" w:hAnsi="宋体" w:cs="宋体"/>
            <w:color w:val="000000"/>
            <w:kern w:val="0"/>
            <w:szCs w:val="21"/>
            <w:highlight w:val="none"/>
            <w:lang w:bidi="ar"/>
          </w:rPr>
          <w:delText xml:space="preserve">6.3.1 评标委员会按照第三章“评标办法”规定的方法、评审因素、标准和程序对投标文件进行评审。 </w:delText>
        </w:r>
      </w:del>
    </w:p>
    <w:p>
      <w:pPr>
        <w:widowControl/>
        <w:spacing w:line="240" w:lineRule="auto"/>
        <w:ind w:firstLine="0" w:firstLineChars="0"/>
        <w:jc w:val="both"/>
        <w:rPr>
          <w:del w:id="3650" w:author="Spring●M" w:date="2022-03-17T16:33:29Z"/>
          <w:rFonts w:ascii="宋体" w:hAnsi="宋体" w:cs="宋体"/>
          <w:szCs w:val="21"/>
          <w:highlight w:val="none"/>
        </w:rPr>
        <w:pPrChange w:id="3649" w:author="Spring●M" w:date="2022-03-17T16:33:29Z">
          <w:pPr>
            <w:widowControl/>
            <w:spacing w:line="360" w:lineRule="auto"/>
            <w:ind w:firstLine="420" w:firstLineChars="200"/>
            <w:jc w:val="left"/>
          </w:pPr>
        </w:pPrChange>
      </w:pPr>
      <w:del w:id="3651" w:author="Spring●M" w:date="2022-03-17T16:33:29Z">
        <w:r>
          <w:rPr>
            <w:rFonts w:hint="eastAsia" w:ascii="宋体" w:hAnsi="宋体" w:cs="宋体"/>
            <w:color w:val="000000"/>
            <w:kern w:val="0"/>
            <w:szCs w:val="21"/>
            <w:highlight w:val="none"/>
            <w:lang w:bidi="ar"/>
          </w:rPr>
          <w:delText>第三章“评标办法”没有规定的方法、评审因素和标准，不作为评标依据。</w:delText>
        </w:r>
      </w:del>
    </w:p>
    <w:p>
      <w:pPr>
        <w:widowControl/>
        <w:spacing w:line="240" w:lineRule="auto"/>
        <w:ind w:firstLine="0" w:firstLineChars="0"/>
        <w:jc w:val="both"/>
        <w:rPr>
          <w:del w:id="3653" w:author="Spring●M" w:date="2022-03-17T16:33:29Z"/>
          <w:rFonts w:ascii="宋体" w:hAnsi="宋体" w:cs="宋体"/>
          <w:szCs w:val="21"/>
          <w:highlight w:val="none"/>
        </w:rPr>
        <w:pPrChange w:id="3652" w:author="Spring●M" w:date="2022-03-17T16:33:29Z">
          <w:pPr>
            <w:widowControl/>
            <w:spacing w:line="360" w:lineRule="auto"/>
            <w:ind w:firstLine="420" w:firstLineChars="200"/>
            <w:jc w:val="left"/>
          </w:pPr>
        </w:pPrChange>
      </w:pPr>
      <w:del w:id="3654" w:author="Spring●M" w:date="2022-03-17T16:33:29Z">
        <w:r>
          <w:rPr>
            <w:rFonts w:hint="eastAsia" w:ascii="宋体" w:hAnsi="宋体" w:cs="宋体"/>
            <w:color w:val="000000"/>
            <w:kern w:val="0"/>
            <w:szCs w:val="21"/>
            <w:highlight w:val="none"/>
            <w:lang w:bidi="ar"/>
          </w:rPr>
          <w:delText xml:space="preserve">6.3.2 评标完成后，评标委员会应向招标人提交书面评标报告和中标候选人名单。评标委员会推荐中标候选人的人数见投标人须知前附表。 </w:delText>
        </w:r>
      </w:del>
    </w:p>
    <w:p>
      <w:pPr>
        <w:widowControl/>
        <w:spacing w:line="240" w:lineRule="auto"/>
        <w:ind w:firstLine="0" w:firstLineChars="0"/>
        <w:jc w:val="both"/>
        <w:rPr>
          <w:del w:id="3656" w:author="Spring●M" w:date="2022-03-17T16:33:29Z"/>
          <w:rFonts w:ascii="宋体" w:hAnsi="宋体" w:cs="宋体"/>
          <w:szCs w:val="21"/>
          <w:highlight w:val="none"/>
        </w:rPr>
        <w:pPrChange w:id="3655" w:author="Spring●M" w:date="2022-03-17T16:33:29Z">
          <w:pPr>
            <w:widowControl/>
            <w:spacing w:line="360" w:lineRule="auto"/>
            <w:ind w:firstLine="422" w:firstLineChars="200"/>
            <w:jc w:val="left"/>
          </w:pPr>
        </w:pPrChange>
      </w:pPr>
      <w:del w:id="3657" w:author="Spring●M" w:date="2022-03-17T16:33:29Z">
        <w:r>
          <w:rPr>
            <w:rFonts w:hint="eastAsia" w:ascii="宋体" w:hAnsi="宋体" w:cs="宋体"/>
            <w:b/>
            <w:color w:val="000000"/>
            <w:kern w:val="0"/>
            <w:szCs w:val="21"/>
            <w:highlight w:val="none"/>
            <w:lang w:bidi="ar"/>
          </w:rPr>
          <w:delText xml:space="preserve">7.合同授予 </w:delText>
        </w:r>
      </w:del>
    </w:p>
    <w:p>
      <w:pPr>
        <w:widowControl/>
        <w:spacing w:line="240" w:lineRule="auto"/>
        <w:ind w:firstLine="0" w:firstLineChars="0"/>
        <w:jc w:val="both"/>
        <w:rPr>
          <w:del w:id="3659" w:author="Spring●M" w:date="2022-03-17T16:33:29Z"/>
          <w:rFonts w:ascii="宋体" w:hAnsi="宋体" w:cs="宋体"/>
          <w:szCs w:val="21"/>
          <w:highlight w:val="none"/>
        </w:rPr>
        <w:pPrChange w:id="3658" w:author="Spring●M" w:date="2022-03-17T16:33:29Z">
          <w:pPr>
            <w:widowControl/>
            <w:spacing w:line="360" w:lineRule="auto"/>
            <w:ind w:firstLine="422" w:firstLineChars="200"/>
            <w:jc w:val="left"/>
          </w:pPr>
        </w:pPrChange>
      </w:pPr>
      <w:del w:id="3660" w:author="Spring●M" w:date="2022-03-17T16:33:29Z">
        <w:r>
          <w:rPr>
            <w:rFonts w:hint="eastAsia" w:ascii="宋体" w:hAnsi="宋体" w:cs="宋体"/>
            <w:b/>
            <w:color w:val="000000"/>
            <w:kern w:val="0"/>
            <w:szCs w:val="21"/>
            <w:highlight w:val="none"/>
            <w:lang w:bidi="ar"/>
          </w:rPr>
          <w:delText xml:space="preserve">7.1 中标候选人履约能力审查 </w:delText>
        </w:r>
      </w:del>
    </w:p>
    <w:p>
      <w:pPr>
        <w:widowControl/>
        <w:spacing w:line="240" w:lineRule="auto"/>
        <w:ind w:firstLine="0" w:firstLineChars="0"/>
        <w:jc w:val="both"/>
        <w:rPr>
          <w:del w:id="3662" w:author="Spring●M" w:date="2022-03-17T16:33:29Z"/>
          <w:rFonts w:ascii="宋体" w:hAnsi="宋体" w:cs="宋体"/>
          <w:szCs w:val="21"/>
          <w:highlight w:val="none"/>
        </w:rPr>
        <w:pPrChange w:id="3661" w:author="Spring●M" w:date="2022-03-17T16:33:29Z">
          <w:pPr>
            <w:widowControl/>
            <w:spacing w:line="360" w:lineRule="auto"/>
            <w:ind w:firstLine="420" w:firstLineChars="200"/>
            <w:jc w:val="left"/>
          </w:pPr>
        </w:pPrChange>
      </w:pPr>
      <w:del w:id="3663" w:author="Spring●M" w:date="2022-03-17T16:33:29Z">
        <w:r>
          <w:rPr>
            <w:rFonts w:hint="eastAsia" w:ascii="宋体" w:hAnsi="宋体" w:cs="宋体"/>
            <w:color w:val="000000"/>
            <w:kern w:val="0"/>
            <w:szCs w:val="21"/>
            <w:highlight w:val="none"/>
            <w:lang w:bidi="ar"/>
          </w:rPr>
          <w:delText xml:space="preserve">中标候选人的经营、财务状况发生较大变化或存在违法行为，招标人认为可能影响其履约能力的，将在发出中标通知书前提请原评标委员会按照招标文件规定的标准和方法进行审查确认。 </w:delText>
        </w:r>
      </w:del>
    </w:p>
    <w:p>
      <w:pPr>
        <w:widowControl/>
        <w:spacing w:line="240" w:lineRule="auto"/>
        <w:ind w:firstLine="0" w:firstLineChars="0"/>
        <w:jc w:val="both"/>
        <w:rPr>
          <w:del w:id="3665" w:author="Spring●M" w:date="2022-03-17T16:33:29Z"/>
          <w:rFonts w:ascii="宋体" w:hAnsi="宋体" w:cs="宋体"/>
          <w:szCs w:val="21"/>
          <w:highlight w:val="none"/>
        </w:rPr>
        <w:pPrChange w:id="3664" w:author="Spring●M" w:date="2022-03-17T16:33:29Z">
          <w:pPr>
            <w:widowControl/>
            <w:spacing w:line="360" w:lineRule="auto"/>
            <w:ind w:firstLine="422" w:firstLineChars="200"/>
            <w:jc w:val="left"/>
          </w:pPr>
        </w:pPrChange>
      </w:pPr>
      <w:del w:id="3666" w:author="Spring●M" w:date="2022-03-17T16:33:29Z">
        <w:r>
          <w:rPr>
            <w:rFonts w:hint="eastAsia" w:ascii="宋体" w:hAnsi="宋体" w:cs="宋体"/>
            <w:b/>
            <w:color w:val="000000"/>
            <w:kern w:val="0"/>
            <w:szCs w:val="21"/>
            <w:highlight w:val="none"/>
            <w:lang w:bidi="ar"/>
          </w:rPr>
          <w:delText xml:space="preserve">7.2 定标 </w:delText>
        </w:r>
      </w:del>
    </w:p>
    <w:p>
      <w:pPr>
        <w:widowControl/>
        <w:spacing w:line="240" w:lineRule="auto"/>
        <w:ind w:firstLine="0" w:firstLineChars="0"/>
        <w:jc w:val="both"/>
        <w:rPr>
          <w:del w:id="3668" w:author="Spring●M" w:date="2022-03-17T16:33:29Z"/>
          <w:rFonts w:ascii="宋体" w:hAnsi="宋体" w:cs="宋体"/>
          <w:szCs w:val="21"/>
          <w:highlight w:val="none"/>
        </w:rPr>
        <w:pPrChange w:id="3667" w:author="Spring●M" w:date="2022-03-17T16:33:29Z">
          <w:pPr>
            <w:widowControl/>
            <w:spacing w:line="360" w:lineRule="auto"/>
            <w:ind w:firstLine="420" w:firstLineChars="200"/>
            <w:jc w:val="left"/>
          </w:pPr>
        </w:pPrChange>
      </w:pPr>
      <w:del w:id="3669" w:author="Spring●M" w:date="2022-03-17T16:33:29Z">
        <w:r>
          <w:rPr>
            <w:rFonts w:hint="eastAsia" w:ascii="宋体" w:hAnsi="宋体" w:cs="宋体"/>
            <w:color w:val="000000"/>
            <w:kern w:val="0"/>
            <w:szCs w:val="21"/>
            <w:highlight w:val="none"/>
            <w:lang w:bidi="ar"/>
          </w:rPr>
          <w:delText xml:space="preserve">按照投标人须知前附表的规定，招标人或招标人授权的评标委员会依法确定中标人。 </w:delText>
        </w:r>
      </w:del>
    </w:p>
    <w:p>
      <w:pPr>
        <w:widowControl/>
        <w:spacing w:line="240" w:lineRule="auto"/>
        <w:ind w:firstLine="0" w:firstLineChars="0"/>
        <w:jc w:val="both"/>
        <w:rPr>
          <w:del w:id="3671" w:author="Spring●M" w:date="2022-03-17T16:33:29Z"/>
          <w:rFonts w:ascii="宋体" w:hAnsi="宋体" w:cs="宋体"/>
          <w:szCs w:val="21"/>
          <w:highlight w:val="none"/>
        </w:rPr>
        <w:pPrChange w:id="3670" w:author="Spring●M" w:date="2022-03-17T16:33:29Z">
          <w:pPr>
            <w:widowControl/>
            <w:spacing w:line="360" w:lineRule="auto"/>
            <w:ind w:firstLine="422" w:firstLineChars="200"/>
            <w:jc w:val="left"/>
          </w:pPr>
        </w:pPrChange>
      </w:pPr>
      <w:del w:id="3672" w:author="Spring●M" w:date="2022-03-17T16:33:29Z">
        <w:r>
          <w:rPr>
            <w:rFonts w:hint="eastAsia" w:ascii="宋体" w:hAnsi="宋体" w:cs="宋体"/>
            <w:b/>
            <w:color w:val="000000"/>
            <w:kern w:val="0"/>
            <w:szCs w:val="21"/>
            <w:highlight w:val="none"/>
            <w:lang w:bidi="ar"/>
          </w:rPr>
          <w:delText xml:space="preserve">7.3 中标通知 </w:delText>
        </w:r>
      </w:del>
    </w:p>
    <w:p>
      <w:pPr>
        <w:widowControl/>
        <w:spacing w:line="240" w:lineRule="auto"/>
        <w:ind w:firstLine="0" w:firstLineChars="0"/>
        <w:jc w:val="both"/>
        <w:rPr>
          <w:del w:id="3674" w:author="Spring●M" w:date="2022-03-17T16:33:29Z"/>
          <w:rFonts w:ascii="宋体" w:hAnsi="宋体" w:cs="宋体"/>
          <w:szCs w:val="21"/>
          <w:highlight w:val="none"/>
        </w:rPr>
        <w:pPrChange w:id="3673" w:author="Spring●M" w:date="2022-03-17T16:33:29Z">
          <w:pPr>
            <w:widowControl/>
            <w:spacing w:line="360" w:lineRule="auto"/>
            <w:ind w:firstLine="420" w:firstLineChars="200"/>
            <w:jc w:val="left"/>
          </w:pPr>
        </w:pPrChange>
      </w:pPr>
      <w:del w:id="3675" w:author="Spring●M" w:date="2022-03-17T16:33:29Z">
        <w:r>
          <w:rPr>
            <w:rFonts w:hint="eastAsia" w:ascii="宋体" w:hAnsi="宋体" w:cs="宋体"/>
            <w:color w:val="000000"/>
            <w:kern w:val="0"/>
            <w:szCs w:val="21"/>
            <w:highlight w:val="none"/>
            <w:lang w:bidi="ar"/>
          </w:rPr>
          <w:delText xml:space="preserve">在本章第3.3 款规定的投标有效期内，招标人以投标人须知前附表规定的形式向中标人发出中标通知书，同时将中标结果通知未中标的投标人。 </w:delText>
        </w:r>
      </w:del>
    </w:p>
    <w:p>
      <w:pPr>
        <w:widowControl/>
        <w:spacing w:line="240" w:lineRule="auto"/>
        <w:ind w:firstLine="0" w:firstLineChars="0"/>
        <w:jc w:val="both"/>
        <w:rPr>
          <w:del w:id="3677" w:author="Spring●M" w:date="2022-03-17T16:33:29Z"/>
          <w:rFonts w:ascii="宋体" w:hAnsi="宋体" w:cs="宋体"/>
          <w:szCs w:val="21"/>
          <w:highlight w:val="none"/>
        </w:rPr>
        <w:pPrChange w:id="3676" w:author="Spring●M" w:date="2022-03-17T16:33:29Z">
          <w:pPr>
            <w:widowControl/>
            <w:spacing w:line="360" w:lineRule="auto"/>
            <w:ind w:firstLine="422" w:firstLineChars="200"/>
            <w:jc w:val="left"/>
          </w:pPr>
        </w:pPrChange>
      </w:pPr>
      <w:del w:id="3678" w:author="Spring●M" w:date="2022-03-17T16:33:29Z">
        <w:r>
          <w:rPr>
            <w:rFonts w:hint="eastAsia" w:ascii="宋体" w:hAnsi="宋体" w:cs="宋体"/>
            <w:b/>
            <w:color w:val="000000"/>
            <w:kern w:val="0"/>
            <w:szCs w:val="21"/>
            <w:highlight w:val="none"/>
            <w:lang w:bidi="ar"/>
          </w:rPr>
          <w:delText xml:space="preserve">7.4 中标结果公告 </w:delText>
        </w:r>
      </w:del>
    </w:p>
    <w:p>
      <w:pPr>
        <w:widowControl/>
        <w:spacing w:line="240" w:lineRule="auto"/>
        <w:ind w:firstLine="0" w:firstLineChars="0"/>
        <w:jc w:val="both"/>
        <w:rPr>
          <w:del w:id="3680" w:author="Spring●M" w:date="2022-03-17T16:33:29Z"/>
          <w:rFonts w:ascii="宋体" w:hAnsi="宋体" w:cs="宋体"/>
          <w:szCs w:val="21"/>
          <w:highlight w:val="none"/>
        </w:rPr>
        <w:pPrChange w:id="3679" w:author="Spring●M" w:date="2022-03-17T16:33:29Z">
          <w:pPr>
            <w:widowControl/>
            <w:spacing w:line="360" w:lineRule="auto"/>
            <w:ind w:firstLine="420" w:firstLineChars="200"/>
            <w:jc w:val="left"/>
          </w:pPr>
        </w:pPrChange>
      </w:pPr>
      <w:del w:id="3681" w:author="Spring●M" w:date="2022-03-17T16:33:29Z">
        <w:r>
          <w:rPr>
            <w:rFonts w:hint="eastAsia" w:ascii="宋体" w:hAnsi="宋体" w:cs="宋体"/>
            <w:color w:val="000000"/>
            <w:kern w:val="0"/>
            <w:szCs w:val="21"/>
            <w:highlight w:val="none"/>
            <w:lang w:bidi="ar"/>
          </w:rPr>
          <w:delText xml:space="preserve">招标人在确定中标人之日起3日内，按照投标人须知前附表规定的公告媒介和期限公告中标结果，公告期不得少于3日。公告内容包括中标人名称、中标价。 </w:delText>
        </w:r>
      </w:del>
    </w:p>
    <w:p>
      <w:pPr>
        <w:widowControl/>
        <w:spacing w:line="240" w:lineRule="auto"/>
        <w:ind w:firstLine="0" w:firstLineChars="0"/>
        <w:jc w:val="both"/>
        <w:rPr>
          <w:del w:id="3683" w:author="Spring●M" w:date="2022-03-17T16:33:29Z"/>
          <w:rFonts w:ascii="宋体" w:hAnsi="宋体" w:cs="宋体"/>
          <w:szCs w:val="21"/>
          <w:highlight w:val="none"/>
        </w:rPr>
        <w:pPrChange w:id="3682" w:author="Spring●M" w:date="2022-03-17T16:33:29Z">
          <w:pPr>
            <w:widowControl/>
            <w:spacing w:line="360" w:lineRule="auto"/>
            <w:ind w:firstLine="422" w:firstLineChars="200"/>
            <w:jc w:val="left"/>
          </w:pPr>
        </w:pPrChange>
      </w:pPr>
      <w:del w:id="3684" w:author="Spring●M" w:date="2022-03-17T16:33:29Z">
        <w:r>
          <w:rPr>
            <w:rFonts w:hint="eastAsia" w:ascii="宋体" w:hAnsi="宋体" w:cs="宋体"/>
            <w:b/>
            <w:color w:val="000000"/>
            <w:kern w:val="0"/>
            <w:szCs w:val="21"/>
            <w:highlight w:val="none"/>
            <w:lang w:bidi="ar"/>
          </w:rPr>
          <w:delText xml:space="preserve">7.5 履约保证金 </w:delText>
        </w:r>
      </w:del>
    </w:p>
    <w:p>
      <w:pPr>
        <w:widowControl/>
        <w:spacing w:line="240" w:lineRule="auto"/>
        <w:ind w:firstLine="0" w:firstLineChars="0"/>
        <w:jc w:val="both"/>
        <w:rPr>
          <w:del w:id="3686" w:author="Spring●M" w:date="2022-03-17T16:33:29Z"/>
          <w:rFonts w:ascii="宋体" w:hAnsi="宋体" w:cs="宋体"/>
          <w:color w:val="000000"/>
          <w:kern w:val="0"/>
          <w:szCs w:val="21"/>
          <w:highlight w:val="none"/>
          <w:lang w:bidi="ar"/>
        </w:rPr>
        <w:pPrChange w:id="3685" w:author="Spring●M" w:date="2022-03-17T16:33:29Z">
          <w:pPr>
            <w:widowControl/>
            <w:spacing w:line="360" w:lineRule="auto"/>
            <w:ind w:firstLine="420" w:firstLineChars="200"/>
            <w:jc w:val="left"/>
          </w:pPr>
        </w:pPrChange>
      </w:pPr>
      <w:del w:id="3687" w:author="Spring●M" w:date="2022-03-17T16:33:29Z">
        <w:r>
          <w:rPr>
            <w:rFonts w:hint="eastAsia" w:ascii="宋体" w:hAnsi="宋体" w:cs="宋体"/>
            <w:color w:val="000000"/>
            <w:kern w:val="0"/>
            <w:szCs w:val="21"/>
            <w:highlight w:val="none"/>
            <w:lang w:bidi="ar"/>
          </w:rPr>
          <w:delText>7.5.1 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 10%。</w:delText>
        </w:r>
      </w:del>
    </w:p>
    <w:p>
      <w:pPr>
        <w:widowControl/>
        <w:spacing w:line="240" w:lineRule="auto"/>
        <w:ind w:firstLine="0" w:firstLineChars="0"/>
        <w:jc w:val="both"/>
        <w:rPr>
          <w:del w:id="3689" w:author="Spring●M" w:date="2022-03-17T16:33:29Z"/>
          <w:rFonts w:ascii="宋体" w:hAnsi="宋体" w:cs="宋体"/>
          <w:szCs w:val="21"/>
          <w:highlight w:val="none"/>
        </w:rPr>
        <w:pPrChange w:id="3688" w:author="Spring●M" w:date="2022-03-17T16:33:29Z">
          <w:pPr>
            <w:widowControl/>
            <w:spacing w:line="360" w:lineRule="auto"/>
            <w:ind w:firstLine="420" w:firstLineChars="200"/>
            <w:jc w:val="left"/>
          </w:pPr>
        </w:pPrChange>
      </w:pPr>
      <w:del w:id="3690" w:author="Spring●M" w:date="2022-03-17T16:33:29Z">
        <w:r>
          <w:rPr>
            <w:rFonts w:hint="eastAsia" w:ascii="宋体" w:hAnsi="宋体" w:cs="宋体"/>
            <w:color w:val="000000"/>
            <w:kern w:val="0"/>
            <w:szCs w:val="21"/>
            <w:highlight w:val="none"/>
            <w:lang w:bidi="ar"/>
          </w:rPr>
          <w:delText xml:space="preserve">采用银行保函时，应由符合投标人须知前附表规定级别的银行开具，所需的费用由中标人承担，中标人应保证银行保函有效。 </w:delText>
        </w:r>
      </w:del>
    </w:p>
    <w:p>
      <w:pPr>
        <w:widowControl/>
        <w:spacing w:line="240" w:lineRule="auto"/>
        <w:ind w:firstLine="0" w:firstLineChars="0"/>
        <w:jc w:val="both"/>
        <w:rPr>
          <w:del w:id="3692" w:author="Spring●M" w:date="2022-03-17T16:33:29Z"/>
          <w:rFonts w:ascii="宋体" w:hAnsi="宋体" w:cs="宋体"/>
          <w:szCs w:val="21"/>
          <w:highlight w:val="none"/>
        </w:rPr>
        <w:pPrChange w:id="3691" w:author="Spring●M" w:date="2022-03-17T16:33:29Z">
          <w:pPr>
            <w:widowControl/>
            <w:spacing w:line="360" w:lineRule="auto"/>
            <w:ind w:firstLine="420" w:firstLineChars="200"/>
            <w:jc w:val="left"/>
          </w:pPr>
        </w:pPrChange>
      </w:pPr>
      <w:del w:id="3693" w:author="Spring●M" w:date="2022-03-17T16:33:29Z">
        <w:r>
          <w:rPr>
            <w:rFonts w:hint="eastAsia" w:ascii="宋体" w:hAnsi="宋体" w:cs="宋体"/>
            <w:color w:val="000000"/>
            <w:kern w:val="0"/>
            <w:szCs w:val="21"/>
            <w:highlight w:val="none"/>
            <w:lang w:bidi="ar"/>
          </w:rPr>
          <w:delText xml:space="preserve">7.5.2 中标人不能按本章第 7.7.1 项要求提交履约保证金的，视为放弃中标，其投标保证金不予退还，给招标人造成的损失超过投标保证金数额的，中标人还应对超过部分予以赔偿。 </w:delText>
        </w:r>
      </w:del>
    </w:p>
    <w:p>
      <w:pPr>
        <w:widowControl/>
        <w:spacing w:line="240" w:lineRule="auto"/>
        <w:ind w:firstLine="0" w:firstLineChars="0"/>
        <w:jc w:val="both"/>
        <w:rPr>
          <w:del w:id="3695" w:author="Spring●M" w:date="2022-03-17T16:33:29Z"/>
          <w:rFonts w:ascii="宋体" w:hAnsi="宋体" w:cs="宋体"/>
          <w:szCs w:val="21"/>
          <w:highlight w:val="none"/>
        </w:rPr>
        <w:pPrChange w:id="3694" w:author="Spring●M" w:date="2022-03-17T16:33:29Z">
          <w:pPr>
            <w:widowControl/>
            <w:spacing w:line="360" w:lineRule="auto"/>
            <w:ind w:firstLine="422" w:firstLineChars="200"/>
            <w:jc w:val="left"/>
          </w:pPr>
        </w:pPrChange>
      </w:pPr>
      <w:del w:id="3696" w:author="Spring●M" w:date="2022-03-17T16:33:29Z">
        <w:r>
          <w:rPr>
            <w:rFonts w:hint="eastAsia" w:ascii="宋体" w:hAnsi="宋体" w:cs="宋体"/>
            <w:b/>
            <w:color w:val="000000"/>
            <w:kern w:val="0"/>
            <w:szCs w:val="21"/>
            <w:highlight w:val="none"/>
            <w:lang w:bidi="ar"/>
          </w:rPr>
          <w:delText xml:space="preserve">7.6 签订合同 </w:delText>
        </w:r>
      </w:del>
    </w:p>
    <w:p>
      <w:pPr>
        <w:widowControl/>
        <w:spacing w:line="240" w:lineRule="auto"/>
        <w:ind w:firstLine="0" w:firstLineChars="0"/>
        <w:jc w:val="both"/>
        <w:rPr>
          <w:del w:id="3698" w:author="Spring●M" w:date="2022-03-17T16:33:29Z"/>
          <w:rFonts w:ascii="宋体" w:hAnsi="宋体" w:cs="宋体"/>
          <w:szCs w:val="21"/>
          <w:highlight w:val="none"/>
        </w:rPr>
        <w:pPrChange w:id="3697" w:author="Spring●M" w:date="2022-03-17T16:33:29Z">
          <w:pPr>
            <w:widowControl/>
            <w:spacing w:line="360" w:lineRule="auto"/>
            <w:ind w:firstLine="420" w:firstLineChars="200"/>
            <w:jc w:val="left"/>
          </w:pPr>
        </w:pPrChange>
      </w:pPr>
      <w:del w:id="3699" w:author="Spring●M" w:date="2022-03-17T16:33:29Z">
        <w:r>
          <w:rPr>
            <w:rFonts w:hint="eastAsia" w:ascii="宋体" w:hAnsi="宋体" w:cs="宋体"/>
            <w:color w:val="000000"/>
            <w:kern w:val="0"/>
            <w:szCs w:val="21"/>
            <w:highlight w:val="none"/>
            <w:lang w:bidi="ar"/>
          </w:rPr>
          <w:delText>7.6.1 招标人和中标人应在中标通知书发出之日起</w:delText>
        </w:r>
      </w:del>
      <w:del w:id="3700" w:author="Spring●M" w:date="2022-03-17T16:33:29Z">
        <w:r>
          <w:rPr>
            <w:rFonts w:hint="eastAsia" w:ascii="宋体" w:hAnsi="宋体" w:cs="宋体"/>
            <w:color w:val="000000"/>
            <w:kern w:val="0"/>
            <w:szCs w:val="21"/>
            <w:highlight w:val="none"/>
            <w:lang w:val="en-US" w:eastAsia="zh-CN" w:bidi="ar"/>
          </w:rPr>
          <w:delText>30</w:delText>
        </w:r>
      </w:del>
      <w:del w:id="3701" w:author="Spring●M" w:date="2022-03-17T16:33:29Z">
        <w:r>
          <w:rPr>
            <w:rFonts w:hint="eastAsia" w:ascii="宋体" w:hAnsi="宋体" w:cs="宋体"/>
            <w:color w:val="000000"/>
            <w:kern w:val="0"/>
            <w:szCs w:val="21"/>
            <w:highlight w:val="none"/>
            <w:lang w:bidi="ar"/>
          </w:rPr>
          <w:delText xml:space="preserve">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 </w:delText>
        </w:r>
      </w:del>
    </w:p>
    <w:p>
      <w:pPr>
        <w:widowControl/>
        <w:spacing w:line="240" w:lineRule="auto"/>
        <w:ind w:firstLine="0" w:firstLineChars="0"/>
        <w:jc w:val="both"/>
        <w:rPr>
          <w:del w:id="3703" w:author="Spring●M" w:date="2022-03-17T16:33:29Z"/>
          <w:rFonts w:ascii="宋体" w:hAnsi="宋体" w:cs="宋体"/>
          <w:szCs w:val="21"/>
          <w:highlight w:val="none"/>
        </w:rPr>
        <w:pPrChange w:id="3702" w:author="Spring●M" w:date="2022-03-17T16:33:29Z">
          <w:pPr>
            <w:widowControl/>
            <w:spacing w:line="360" w:lineRule="auto"/>
            <w:ind w:firstLine="420" w:firstLineChars="200"/>
            <w:jc w:val="left"/>
          </w:pPr>
        </w:pPrChange>
      </w:pPr>
      <w:del w:id="3704" w:author="Spring●M" w:date="2022-03-17T16:33:29Z">
        <w:r>
          <w:rPr>
            <w:rFonts w:hint="eastAsia" w:ascii="宋体" w:hAnsi="宋体" w:cs="宋体"/>
            <w:color w:val="000000"/>
            <w:kern w:val="0"/>
            <w:szCs w:val="21"/>
            <w:highlight w:val="none"/>
            <w:lang w:bidi="ar"/>
          </w:rPr>
          <w:delText xml:space="preserve">7.6.2 发出中标通知书后，招标人无正当理由拒签合同，或在签订合同时向中标人提出附加条件的，招标人向中标人退还投标保证金；给中标人造成损失的，还应赔偿损失。 </w:delText>
        </w:r>
      </w:del>
    </w:p>
    <w:p>
      <w:pPr>
        <w:widowControl/>
        <w:spacing w:line="240" w:lineRule="auto"/>
        <w:ind w:firstLine="0" w:firstLineChars="0"/>
        <w:jc w:val="both"/>
        <w:rPr>
          <w:del w:id="3706" w:author="Spring●M" w:date="2022-03-17T16:33:29Z"/>
          <w:rFonts w:ascii="宋体" w:hAnsi="宋体" w:cs="宋体"/>
          <w:szCs w:val="21"/>
          <w:highlight w:val="none"/>
        </w:rPr>
        <w:pPrChange w:id="3705" w:author="Spring●M" w:date="2022-03-17T16:33:29Z">
          <w:pPr>
            <w:widowControl/>
            <w:spacing w:line="360" w:lineRule="auto"/>
            <w:ind w:firstLine="420" w:firstLineChars="200"/>
            <w:jc w:val="left"/>
          </w:pPr>
        </w:pPrChange>
      </w:pPr>
      <w:del w:id="3707" w:author="Spring●M" w:date="2022-03-17T16:33:29Z">
        <w:r>
          <w:rPr>
            <w:rFonts w:hint="eastAsia" w:ascii="宋体" w:hAnsi="宋体" w:cs="宋体"/>
            <w:color w:val="000000"/>
            <w:kern w:val="0"/>
            <w:szCs w:val="21"/>
            <w:highlight w:val="none"/>
            <w:lang w:bidi="ar"/>
          </w:rPr>
          <w:delText xml:space="preserve">7.6.3 签约合同价的确定原则如下： </w:delText>
        </w:r>
      </w:del>
    </w:p>
    <w:p>
      <w:pPr>
        <w:widowControl/>
        <w:spacing w:line="240" w:lineRule="auto"/>
        <w:ind w:firstLine="0" w:firstLineChars="0"/>
        <w:jc w:val="both"/>
        <w:rPr>
          <w:del w:id="3709" w:author="Spring●M" w:date="2022-03-17T16:33:29Z"/>
          <w:rFonts w:ascii="宋体" w:hAnsi="宋体" w:cs="宋体"/>
          <w:szCs w:val="21"/>
          <w:highlight w:val="none"/>
        </w:rPr>
        <w:pPrChange w:id="3708" w:author="Spring●M" w:date="2022-03-17T16:33:29Z">
          <w:pPr>
            <w:widowControl/>
            <w:spacing w:line="360" w:lineRule="auto"/>
            <w:ind w:firstLine="420" w:firstLineChars="200"/>
            <w:jc w:val="left"/>
          </w:pPr>
        </w:pPrChange>
      </w:pPr>
      <w:del w:id="3710" w:author="Spring●M" w:date="2022-03-17T16:33:29Z">
        <w:r>
          <w:rPr>
            <w:rFonts w:hint="eastAsia" w:ascii="宋体" w:hAnsi="宋体" w:cs="宋体"/>
            <w:color w:val="000000"/>
            <w:kern w:val="0"/>
            <w:szCs w:val="21"/>
            <w:highlight w:val="none"/>
            <w:lang w:bidi="ar"/>
          </w:rPr>
          <w:delText xml:space="preserve">（1）按照评标办法规定对投标报价进行修正后，若修正后的最终投标报价小于开标时的投标函大写金额报价，则签订合同时以修正后的最终投标报价为准； </w:delText>
        </w:r>
      </w:del>
    </w:p>
    <w:p>
      <w:pPr>
        <w:widowControl/>
        <w:spacing w:line="240" w:lineRule="auto"/>
        <w:ind w:firstLine="0" w:firstLineChars="0"/>
        <w:jc w:val="both"/>
        <w:rPr>
          <w:del w:id="3712" w:author="Spring●M" w:date="2022-03-17T16:33:29Z"/>
          <w:rFonts w:ascii="宋体" w:hAnsi="宋体" w:cs="宋体"/>
          <w:szCs w:val="21"/>
          <w:highlight w:val="none"/>
        </w:rPr>
        <w:pPrChange w:id="3711" w:author="Spring●M" w:date="2022-03-17T16:33:29Z">
          <w:pPr>
            <w:widowControl/>
            <w:spacing w:line="360" w:lineRule="auto"/>
            <w:ind w:firstLine="420" w:firstLineChars="200"/>
            <w:jc w:val="left"/>
          </w:pPr>
        </w:pPrChange>
      </w:pPr>
      <w:del w:id="3713" w:author="Spring●M" w:date="2022-03-17T16:33:29Z">
        <w:r>
          <w:rPr>
            <w:rFonts w:hint="eastAsia" w:ascii="宋体" w:hAnsi="宋体" w:cs="宋体"/>
            <w:color w:val="000000"/>
            <w:kern w:val="0"/>
            <w:szCs w:val="21"/>
            <w:highlight w:val="none"/>
            <w:lang w:bidi="ar"/>
          </w:rPr>
          <w:delText xml:space="preserve">（2）按照评标办法规定对投标报价进行修正后，若修正后的最终投标报价大于开标时的投标函大写金额报价，则签订合同时以开标时的投标函大写金额报价为准，同时按比例修正相应子目的单价或合价。 </w:delText>
        </w:r>
      </w:del>
    </w:p>
    <w:p>
      <w:pPr>
        <w:widowControl/>
        <w:spacing w:line="240" w:lineRule="auto"/>
        <w:ind w:firstLine="0" w:firstLineChars="0"/>
        <w:jc w:val="both"/>
        <w:rPr>
          <w:del w:id="3715" w:author="Spring●M" w:date="2022-03-17T16:33:29Z"/>
          <w:rFonts w:ascii="宋体" w:hAnsi="宋体" w:cs="宋体"/>
          <w:szCs w:val="21"/>
          <w:highlight w:val="none"/>
        </w:rPr>
        <w:pPrChange w:id="3714" w:author="Spring●M" w:date="2022-03-17T16:33:29Z">
          <w:pPr>
            <w:widowControl/>
            <w:spacing w:line="360" w:lineRule="auto"/>
            <w:ind w:firstLine="420" w:firstLineChars="200"/>
            <w:jc w:val="left"/>
          </w:pPr>
        </w:pPrChange>
      </w:pPr>
      <w:del w:id="3716" w:author="Spring●M" w:date="2022-03-17T16:33:29Z">
        <w:r>
          <w:rPr>
            <w:rFonts w:hint="eastAsia" w:ascii="宋体" w:hAnsi="宋体" w:cs="宋体"/>
            <w:color w:val="000000"/>
            <w:kern w:val="0"/>
            <w:szCs w:val="21"/>
            <w:highlight w:val="none"/>
            <w:lang w:bidi="ar"/>
          </w:rPr>
          <w:delText xml:space="preserve">7.6.4 招标人和中标人在签订合同协议书的同时，须按照本招标文件规定的格式和要求签订廉政合同及安全生产合同，明确双方在廉政建设和安全生产方面的权利和义务以及应承担的违约责任。 </w:delText>
        </w:r>
      </w:del>
    </w:p>
    <w:p>
      <w:pPr>
        <w:widowControl/>
        <w:spacing w:line="240" w:lineRule="auto"/>
        <w:ind w:firstLine="0" w:firstLineChars="0"/>
        <w:jc w:val="both"/>
        <w:rPr>
          <w:del w:id="3718" w:author="Spring●M" w:date="2022-03-17T16:33:29Z"/>
          <w:rFonts w:ascii="宋体" w:hAnsi="宋体" w:cs="宋体"/>
          <w:szCs w:val="21"/>
          <w:highlight w:val="none"/>
        </w:rPr>
        <w:pPrChange w:id="3717" w:author="Spring●M" w:date="2022-03-17T16:33:29Z">
          <w:pPr>
            <w:widowControl/>
            <w:spacing w:line="360" w:lineRule="auto"/>
            <w:ind w:firstLine="422" w:firstLineChars="200"/>
            <w:jc w:val="left"/>
          </w:pPr>
        </w:pPrChange>
      </w:pPr>
      <w:del w:id="3719" w:author="Spring●M" w:date="2022-03-17T16:33:29Z">
        <w:r>
          <w:rPr>
            <w:rFonts w:hint="eastAsia" w:ascii="宋体" w:hAnsi="宋体" w:cs="宋体"/>
            <w:b/>
            <w:color w:val="000000"/>
            <w:kern w:val="0"/>
            <w:szCs w:val="21"/>
            <w:highlight w:val="none"/>
            <w:lang w:bidi="ar"/>
          </w:rPr>
          <w:delText xml:space="preserve">8.纪律和监督 </w:delText>
        </w:r>
      </w:del>
    </w:p>
    <w:p>
      <w:pPr>
        <w:widowControl/>
        <w:spacing w:line="240" w:lineRule="auto"/>
        <w:ind w:firstLine="0" w:firstLineChars="0"/>
        <w:jc w:val="both"/>
        <w:rPr>
          <w:del w:id="3721" w:author="Spring●M" w:date="2022-03-17T16:33:29Z"/>
          <w:rFonts w:ascii="宋体" w:hAnsi="宋体" w:cs="宋体"/>
          <w:szCs w:val="21"/>
          <w:highlight w:val="none"/>
        </w:rPr>
        <w:pPrChange w:id="3720" w:author="Spring●M" w:date="2022-03-17T16:33:29Z">
          <w:pPr>
            <w:widowControl/>
            <w:spacing w:line="360" w:lineRule="auto"/>
            <w:ind w:firstLine="422" w:firstLineChars="200"/>
            <w:jc w:val="left"/>
          </w:pPr>
        </w:pPrChange>
      </w:pPr>
      <w:del w:id="3722" w:author="Spring●M" w:date="2022-03-17T16:33:29Z">
        <w:r>
          <w:rPr>
            <w:rFonts w:hint="eastAsia" w:ascii="宋体" w:hAnsi="宋体" w:cs="宋体"/>
            <w:b/>
            <w:color w:val="000000"/>
            <w:kern w:val="0"/>
            <w:szCs w:val="21"/>
            <w:highlight w:val="none"/>
            <w:lang w:bidi="ar"/>
          </w:rPr>
          <w:delText xml:space="preserve">8.1 对招标人的纪律要求 </w:delText>
        </w:r>
      </w:del>
    </w:p>
    <w:p>
      <w:pPr>
        <w:widowControl/>
        <w:spacing w:line="240" w:lineRule="auto"/>
        <w:ind w:firstLine="0" w:firstLineChars="0"/>
        <w:jc w:val="both"/>
        <w:rPr>
          <w:del w:id="3724" w:author="Spring●M" w:date="2022-03-17T16:33:29Z"/>
          <w:rFonts w:ascii="宋体" w:hAnsi="宋体" w:cs="宋体"/>
          <w:szCs w:val="21"/>
          <w:highlight w:val="none"/>
        </w:rPr>
        <w:pPrChange w:id="3723" w:author="Spring●M" w:date="2022-03-17T16:33:29Z">
          <w:pPr>
            <w:widowControl/>
            <w:spacing w:line="360" w:lineRule="auto"/>
            <w:ind w:firstLine="420" w:firstLineChars="200"/>
            <w:jc w:val="left"/>
          </w:pPr>
        </w:pPrChange>
      </w:pPr>
      <w:del w:id="3725" w:author="Spring●M" w:date="2022-03-17T16:33:29Z">
        <w:r>
          <w:rPr>
            <w:rFonts w:hint="eastAsia" w:ascii="宋体" w:hAnsi="宋体" w:cs="宋体"/>
            <w:color w:val="000000"/>
            <w:kern w:val="0"/>
            <w:szCs w:val="21"/>
            <w:highlight w:val="none"/>
            <w:lang w:bidi="ar"/>
          </w:rPr>
          <w:delText xml:space="preserve">招标人不得泄露招标投标活动中应保密的情况和资料，不得与投标人串通损害国家利益、社会公共利益或他人合法权益。 </w:delText>
        </w:r>
      </w:del>
    </w:p>
    <w:p>
      <w:pPr>
        <w:widowControl/>
        <w:spacing w:line="240" w:lineRule="auto"/>
        <w:ind w:firstLine="0" w:firstLineChars="0"/>
        <w:jc w:val="both"/>
        <w:rPr>
          <w:del w:id="3727" w:author="Spring●M" w:date="2022-03-17T16:33:29Z"/>
          <w:rFonts w:ascii="宋体" w:hAnsi="宋体" w:cs="宋体"/>
          <w:szCs w:val="21"/>
          <w:highlight w:val="none"/>
        </w:rPr>
        <w:pPrChange w:id="3726" w:author="Spring●M" w:date="2022-03-17T16:33:29Z">
          <w:pPr>
            <w:widowControl/>
            <w:spacing w:line="360" w:lineRule="auto"/>
            <w:ind w:firstLine="422" w:firstLineChars="200"/>
            <w:jc w:val="left"/>
          </w:pPr>
        </w:pPrChange>
      </w:pPr>
      <w:del w:id="3728" w:author="Spring●M" w:date="2022-03-17T16:33:29Z">
        <w:r>
          <w:rPr>
            <w:rFonts w:hint="eastAsia" w:ascii="宋体" w:hAnsi="宋体" w:cs="宋体"/>
            <w:b/>
            <w:color w:val="000000"/>
            <w:kern w:val="0"/>
            <w:szCs w:val="21"/>
            <w:highlight w:val="none"/>
            <w:lang w:bidi="ar"/>
          </w:rPr>
          <w:delText xml:space="preserve">8.2 对投标人的纪律要求 </w:delText>
        </w:r>
      </w:del>
    </w:p>
    <w:p>
      <w:pPr>
        <w:widowControl/>
        <w:spacing w:line="240" w:lineRule="auto"/>
        <w:ind w:firstLine="0" w:firstLineChars="0"/>
        <w:jc w:val="both"/>
        <w:rPr>
          <w:del w:id="3730" w:author="Spring●M" w:date="2022-03-17T16:33:29Z"/>
          <w:rFonts w:ascii="宋体" w:hAnsi="宋体" w:cs="宋体"/>
          <w:szCs w:val="21"/>
          <w:highlight w:val="none"/>
        </w:rPr>
        <w:pPrChange w:id="3729" w:author="Spring●M" w:date="2022-03-17T16:33:29Z">
          <w:pPr>
            <w:widowControl/>
            <w:spacing w:line="360" w:lineRule="auto"/>
            <w:ind w:firstLine="420" w:firstLineChars="200"/>
            <w:jc w:val="left"/>
          </w:pPr>
        </w:pPrChange>
      </w:pPr>
      <w:del w:id="3731" w:author="Spring●M" w:date="2022-03-17T16:33:29Z">
        <w:r>
          <w:rPr>
            <w:rFonts w:hint="eastAsia" w:ascii="宋体" w:hAnsi="宋体" w:cs="宋体"/>
            <w:color w:val="000000"/>
            <w:kern w:val="0"/>
            <w:szCs w:val="21"/>
            <w:highlight w:val="none"/>
            <w:lang w:bidi="ar"/>
          </w:rPr>
          <w:delText xml:space="preserve">投标人不得相互串通投标或与招标人串通投标，不得向招标人或评标委员会成员行贿谋取中标，不得以他人名义投标或以其他方式弄虚作假骗取中标；投标人不得以任何方式干扰、影响评标工作。 </w:delText>
        </w:r>
      </w:del>
    </w:p>
    <w:p>
      <w:pPr>
        <w:widowControl/>
        <w:spacing w:line="240" w:lineRule="auto"/>
        <w:ind w:firstLine="0" w:firstLineChars="0"/>
        <w:jc w:val="both"/>
        <w:rPr>
          <w:del w:id="3733" w:author="Spring●M" w:date="2022-03-17T16:33:29Z"/>
          <w:rFonts w:ascii="宋体" w:hAnsi="宋体" w:cs="宋体"/>
          <w:szCs w:val="21"/>
          <w:highlight w:val="none"/>
        </w:rPr>
        <w:pPrChange w:id="3732" w:author="Spring●M" w:date="2022-03-17T16:33:29Z">
          <w:pPr>
            <w:widowControl/>
            <w:spacing w:line="360" w:lineRule="auto"/>
            <w:ind w:firstLine="422" w:firstLineChars="200"/>
            <w:jc w:val="left"/>
          </w:pPr>
        </w:pPrChange>
      </w:pPr>
      <w:del w:id="3734" w:author="Spring●M" w:date="2022-03-17T16:33:29Z">
        <w:r>
          <w:rPr>
            <w:rFonts w:hint="eastAsia" w:ascii="宋体" w:hAnsi="宋体" w:cs="宋体"/>
            <w:b/>
            <w:color w:val="000000"/>
            <w:kern w:val="0"/>
            <w:szCs w:val="21"/>
            <w:highlight w:val="none"/>
            <w:lang w:bidi="ar"/>
          </w:rPr>
          <w:delText xml:space="preserve">8.3 对评标委员会成员的纪律要求 </w:delText>
        </w:r>
      </w:del>
    </w:p>
    <w:p>
      <w:pPr>
        <w:widowControl/>
        <w:spacing w:line="240" w:lineRule="auto"/>
        <w:ind w:firstLine="0" w:firstLineChars="0"/>
        <w:jc w:val="both"/>
        <w:rPr>
          <w:del w:id="3736" w:author="Spring●M" w:date="2022-03-17T16:33:29Z"/>
          <w:rFonts w:ascii="宋体" w:hAnsi="宋体" w:cs="宋体"/>
          <w:szCs w:val="21"/>
          <w:highlight w:val="none"/>
        </w:rPr>
        <w:pPrChange w:id="3735" w:author="Spring●M" w:date="2022-03-17T16:33:29Z">
          <w:pPr>
            <w:widowControl/>
            <w:spacing w:line="360" w:lineRule="auto"/>
            <w:ind w:firstLine="420" w:firstLineChars="200"/>
            <w:jc w:val="left"/>
          </w:pPr>
        </w:pPrChange>
      </w:pPr>
      <w:del w:id="3737" w:author="Spring●M" w:date="2022-03-17T16:33:29Z">
        <w:r>
          <w:rPr>
            <w:rFonts w:hint="eastAsia" w:ascii="宋体" w:hAnsi="宋体" w:cs="宋体"/>
            <w:color w:val="000000"/>
            <w:kern w:val="0"/>
            <w:szCs w:val="21"/>
            <w:highlight w:val="none"/>
            <w:lang w:bidi="ar"/>
          </w:rPr>
          <w:delText xml:space="preserve">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 </w:delText>
        </w:r>
      </w:del>
    </w:p>
    <w:p>
      <w:pPr>
        <w:widowControl/>
        <w:spacing w:line="240" w:lineRule="auto"/>
        <w:ind w:firstLine="0" w:firstLineChars="0"/>
        <w:jc w:val="both"/>
        <w:rPr>
          <w:del w:id="3739" w:author="Spring●M" w:date="2022-03-17T16:33:29Z"/>
          <w:rFonts w:ascii="宋体" w:hAnsi="宋体" w:cs="宋体"/>
          <w:szCs w:val="21"/>
          <w:highlight w:val="none"/>
        </w:rPr>
        <w:pPrChange w:id="3738" w:author="Spring●M" w:date="2022-03-17T16:33:29Z">
          <w:pPr>
            <w:widowControl/>
            <w:spacing w:line="360" w:lineRule="auto"/>
            <w:ind w:firstLine="422" w:firstLineChars="200"/>
            <w:jc w:val="left"/>
          </w:pPr>
        </w:pPrChange>
      </w:pPr>
      <w:del w:id="3740" w:author="Spring●M" w:date="2022-03-17T16:33:29Z">
        <w:r>
          <w:rPr>
            <w:rFonts w:hint="eastAsia" w:ascii="宋体" w:hAnsi="宋体" w:cs="宋体"/>
            <w:b/>
            <w:color w:val="000000"/>
            <w:kern w:val="0"/>
            <w:szCs w:val="21"/>
            <w:highlight w:val="none"/>
            <w:lang w:bidi="ar"/>
          </w:rPr>
          <w:delText xml:space="preserve">8.4 对与评标活动有关的工作人员的纪律要求 </w:delText>
        </w:r>
      </w:del>
    </w:p>
    <w:p>
      <w:pPr>
        <w:widowControl/>
        <w:spacing w:line="240" w:lineRule="auto"/>
        <w:ind w:firstLine="0" w:firstLineChars="0"/>
        <w:jc w:val="both"/>
        <w:rPr>
          <w:del w:id="3742" w:author="Spring●M" w:date="2022-03-17T16:33:29Z"/>
          <w:rFonts w:ascii="宋体" w:hAnsi="宋体" w:cs="宋体"/>
          <w:szCs w:val="21"/>
          <w:highlight w:val="none"/>
        </w:rPr>
        <w:pPrChange w:id="3741" w:author="Spring●M" w:date="2022-03-17T16:33:29Z">
          <w:pPr>
            <w:widowControl/>
            <w:spacing w:line="360" w:lineRule="auto"/>
            <w:ind w:firstLine="420" w:firstLineChars="200"/>
            <w:jc w:val="left"/>
          </w:pPr>
        </w:pPrChange>
      </w:pPr>
      <w:del w:id="3743" w:author="Spring●M" w:date="2022-03-17T16:33:29Z">
        <w:r>
          <w:rPr>
            <w:rFonts w:hint="eastAsia" w:ascii="宋体" w:hAnsi="宋体" w:cs="宋体"/>
            <w:color w:val="000000"/>
            <w:kern w:val="0"/>
            <w:szCs w:val="21"/>
            <w:highlight w:val="none"/>
            <w:lang w:bidi="ar"/>
          </w:rPr>
          <w:delTex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delText>
        </w:r>
      </w:del>
    </w:p>
    <w:p>
      <w:pPr>
        <w:widowControl/>
        <w:spacing w:line="240" w:lineRule="auto"/>
        <w:ind w:firstLine="0" w:firstLineChars="0"/>
        <w:jc w:val="both"/>
        <w:rPr>
          <w:del w:id="3745" w:author="Spring●M" w:date="2022-03-17T16:33:29Z"/>
          <w:rFonts w:ascii="宋体" w:hAnsi="宋体" w:cs="宋体"/>
          <w:szCs w:val="21"/>
          <w:highlight w:val="none"/>
        </w:rPr>
        <w:pPrChange w:id="3744" w:author="Spring●M" w:date="2022-03-17T16:33:29Z">
          <w:pPr>
            <w:widowControl/>
            <w:spacing w:line="360" w:lineRule="auto"/>
            <w:ind w:firstLine="422" w:firstLineChars="200"/>
            <w:jc w:val="left"/>
          </w:pPr>
        </w:pPrChange>
      </w:pPr>
      <w:del w:id="3746" w:author="Spring●M" w:date="2022-03-17T16:33:29Z">
        <w:r>
          <w:rPr>
            <w:rFonts w:hint="eastAsia" w:ascii="宋体" w:hAnsi="宋体" w:cs="宋体"/>
            <w:b/>
            <w:color w:val="000000"/>
            <w:kern w:val="0"/>
            <w:szCs w:val="21"/>
            <w:highlight w:val="none"/>
            <w:lang w:bidi="ar"/>
          </w:rPr>
          <w:delText xml:space="preserve">8.5 投诉 </w:delText>
        </w:r>
      </w:del>
    </w:p>
    <w:p>
      <w:pPr>
        <w:widowControl/>
        <w:spacing w:line="240" w:lineRule="auto"/>
        <w:ind w:firstLine="0" w:firstLineChars="0"/>
        <w:jc w:val="both"/>
        <w:rPr>
          <w:del w:id="3748" w:author="Spring●M" w:date="2022-03-17T16:33:29Z"/>
          <w:rFonts w:ascii="宋体" w:hAnsi="宋体" w:cs="宋体"/>
          <w:szCs w:val="21"/>
          <w:highlight w:val="none"/>
        </w:rPr>
        <w:pPrChange w:id="3747" w:author="Spring●M" w:date="2022-03-17T16:33:29Z">
          <w:pPr>
            <w:widowControl/>
            <w:spacing w:line="360" w:lineRule="auto"/>
            <w:ind w:firstLine="420" w:firstLineChars="200"/>
            <w:jc w:val="left"/>
          </w:pPr>
        </w:pPrChange>
      </w:pPr>
      <w:del w:id="3749" w:author="Spring●M" w:date="2022-03-17T16:33:29Z">
        <w:r>
          <w:rPr>
            <w:rFonts w:hint="eastAsia" w:ascii="宋体" w:hAnsi="宋体" w:cs="宋体"/>
            <w:color w:val="000000"/>
            <w:kern w:val="0"/>
            <w:szCs w:val="21"/>
            <w:highlight w:val="none"/>
            <w:lang w:bidi="ar"/>
          </w:rPr>
          <w:delText xml:space="preserve">8.5.1 投标人或其他利害关系人认为招标投标活动不符合法律、行政法规规定的，可以自知道或应当知道之日起10日内向有关监督部门投诉。投诉应有明确的请求和必要的证明材料。监督部门的联系方式见投标人须知前附表。 </w:delText>
        </w:r>
      </w:del>
    </w:p>
    <w:p>
      <w:pPr>
        <w:widowControl/>
        <w:spacing w:line="240" w:lineRule="auto"/>
        <w:ind w:firstLine="0" w:firstLineChars="0"/>
        <w:jc w:val="both"/>
        <w:rPr>
          <w:del w:id="3751" w:author="Spring●M" w:date="2022-03-17T16:33:29Z"/>
          <w:rFonts w:ascii="宋体" w:hAnsi="宋体" w:cs="宋体"/>
          <w:szCs w:val="21"/>
          <w:highlight w:val="none"/>
        </w:rPr>
        <w:pPrChange w:id="3750" w:author="Spring●M" w:date="2022-03-17T16:33:29Z">
          <w:pPr>
            <w:widowControl/>
            <w:spacing w:line="360" w:lineRule="auto"/>
            <w:ind w:firstLine="420" w:firstLineChars="200"/>
            <w:jc w:val="left"/>
          </w:pPr>
        </w:pPrChange>
      </w:pPr>
      <w:del w:id="3752" w:author="Spring●M" w:date="2022-03-17T16:33:29Z">
        <w:r>
          <w:rPr>
            <w:rFonts w:hint="eastAsia" w:ascii="宋体" w:hAnsi="宋体" w:cs="宋体"/>
            <w:color w:val="000000"/>
            <w:kern w:val="0"/>
            <w:szCs w:val="21"/>
            <w:highlight w:val="none"/>
            <w:lang w:bidi="ar"/>
          </w:rPr>
          <w:delText xml:space="preserve">8.5.2 投标人或其他利害关系人对招标文件、开标和评标结果提出投诉的，应按照本章第2.4 款、第5.3 款和第 7.2 款的规定先向招标人提出异议。异议答复期间不计算在第 8.5.1 项规定的期限内。 </w:delText>
        </w:r>
      </w:del>
    </w:p>
    <w:p>
      <w:pPr>
        <w:widowControl/>
        <w:spacing w:line="240" w:lineRule="auto"/>
        <w:ind w:firstLine="0" w:firstLineChars="0"/>
        <w:jc w:val="both"/>
        <w:rPr>
          <w:del w:id="3754" w:author="Spring●M" w:date="2022-03-17T16:33:29Z"/>
          <w:rFonts w:ascii="宋体" w:hAnsi="宋体" w:cs="宋体"/>
          <w:szCs w:val="21"/>
          <w:highlight w:val="none"/>
        </w:rPr>
        <w:pPrChange w:id="3753" w:author="Spring●M" w:date="2022-03-17T16:33:29Z">
          <w:pPr>
            <w:widowControl/>
            <w:spacing w:line="360" w:lineRule="auto"/>
            <w:ind w:firstLine="422" w:firstLineChars="200"/>
            <w:jc w:val="left"/>
          </w:pPr>
        </w:pPrChange>
      </w:pPr>
      <w:del w:id="3755" w:author="Spring●M" w:date="2022-03-17T16:33:29Z">
        <w:r>
          <w:rPr>
            <w:rFonts w:hint="eastAsia" w:ascii="宋体" w:hAnsi="宋体" w:cs="宋体"/>
            <w:b/>
            <w:color w:val="000000"/>
            <w:kern w:val="0"/>
            <w:szCs w:val="21"/>
            <w:highlight w:val="none"/>
            <w:lang w:bidi="ar"/>
          </w:rPr>
          <w:delText xml:space="preserve">9. 是否采用电子招标投标 </w:delText>
        </w:r>
      </w:del>
    </w:p>
    <w:p>
      <w:pPr>
        <w:widowControl/>
        <w:spacing w:line="240" w:lineRule="auto"/>
        <w:ind w:firstLine="0" w:firstLineChars="0"/>
        <w:jc w:val="both"/>
        <w:rPr>
          <w:del w:id="3757" w:author="Spring●M" w:date="2022-03-17T16:33:29Z"/>
          <w:rFonts w:ascii="宋体" w:hAnsi="宋体" w:cs="宋体"/>
          <w:szCs w:val="21"/>
          <w:highlight w:val="none"/>
        </w:rPr>
        <w:pPrChange w:id="3756" w:author="Spring●M" w:date="2022-03-17T16:33:29Z">
          <w:pPr>
            <w:widowControl/>
            <w:spacing w:line="360" w:lineRule="auto"/>
            <w:ind w:firstLine="420" w:firstLineChars="200"/>
            <w:jc w:val="left"/>
          </w:pPr>
        </w:pPrChange>
      </w:pPr>
      <w:del w:id="3758" w:author="Spring●M" w:date="2022-03-17T16:33:29Z">
        <w:r>
          <w:rPr>
            <w:rFonts w:hint="eastAsia" w:ascii="宋体" w:hAnsi="宋体" w:cs="宋体"/>
            <w:color w:val="000000"/>
            <w:kern w:val="0"/>
            <w:szCs w:val="21"/>
            <w:highlight w:val="none"/>
            <w:lang w:bidi="ar"/>
          </w:rPr>
          <w:delText xml:space="preserve">本招标项目是否采用电子招标投标方式，见投标人须知前附表。 </w:delText>
        </w:r>
      </w:del>
    </w:p>
    <w:p>
      <w:pPr>
        <w:widowControl/>
        <w:spacing w:line="240" w:lineRule="auto"/>
        <w:ind w:firstLine="0" w:firstLineChars="0"/>
        <w:jc w:val="both"/>
        <w:rPr>
          <w:del w:id="3760" w:author="Spring●M" w:date="2022-03-17T16:33:29Z"/>
          <w:rFonts w:ascii="宋体" w:hAnsi="宋体" w:cs="宋体"/>
          <w:szCs w:val="21"/>
          <w:highlight w:val="none"/>
        </w:rPr>
        <w:pPrChange w:id="3759" w:author="Spring●M" w:date="2022-03-17T16:33:29Z">
          <w:pPr>
            <w:widowControl/>
            <w:spacing w:line="360" w:lineRule="auto"/>
            <w:ind w:firstLine="422" w:firstLineChars="200"/>
            <w:jc w:val="left"/>
          </w:pPr>
        </w:pPrChange>
      </w:pPr>
      <w:del w:id="3761" w:author="Spring●M" w:date="2022-03-17T16:33:29Z">
        <w:r>
          <w:rPr>
            <w:rFonts w:hint="eastAsia" w:ascii="宋体" w:hAnsi="宋体" w:cs="宋体"/>
            <w:b/>
            <w:color w:val="000000"/>
            <w:kern w:val="0"/>
            <w:szCs w:val="21"/>
            <w:highlight w:val="none"/>
            <w:lang w:bidi="ar"/>
          </w:rPr>
          <w:delText xml:space="preserve">10. 需要补充的其他内容 </w:delText>
        </w:r>
      </w:del>
    </w:p>
    <w:p>
      <w:pPr>
        <w:widowControl/>
        <w:spacing w:line="240" w:lineRule="auto"/>
        <w:ind w:firstLine="0" w:firstLineChars="0"/>
        <w:jc w:val="both"/>
        <w:rPr>
          <w:del w:id="3763" w:author="Spring●M" w:date="2022-03-17T16:33:29Z"/>
          <w:rFonts w:ascii="宋体" w:hAnsi="宋体" w:cs="宋体"/>
          <w:color w:val="000000"/>
          <w:kern w:val="0"/>
          <w:szCs w:val="21"/>
          <w:highlight w:val="none"/>
          <w:lang w:bidi="ar"/>
        </w:rPr>
        <w:pPrChange w:id="3762" w:author="Spring●M" w:date="2022-03-17T16:33:29Z">
          <w:pPr>
            <w:widowControl/>
            <w:spacing w:line="360" w:lineRule="auto"/>
            <w:ind w:firstLine="420" w:firstLineChars="200"/>
            <w:jc w:val="left"/>
          </w:pPr>
        </w:pPrChange>
      </w:pPr>
      <w:del w:id="3764" w:author="Spring●M" w:date="2022-03-17T16:33:29Z">
        <w:r>
          <w:rPr>
            <w:rFonts w:hint="eastAsia" w:ascii="宋体" w:hAnsi="宋体" w:cs="宋体"/>
            <w:color w:val="000000"/>
            <w:kern w:val="0"/>
            <w:szCs w:val="21"/>
            <w:highlight w:val="none"/>
            <w:lang w:bidi="ar"/>
          </w:rPr>
          <w:delText xml:space="preserve">10.1 自购买招标文件之日起，投标人应保证其提供的联系方式（电话、传真、电子邮件）一直有效，以便及时收到招标人发出的函件(招标文件的澄清、修改等)，并应及时向招标人反馈信息，否则招标人不承担由此引起的一切后果。 </w:delText>
        </w:r>
      </w:del>
    </w:p>
    <w:p>
      <w:pPr>
        <w:ind w:left="0"/>
        <w:rPr>
          <w:del w:id="3766" w:author="Spring●M" w:date="2022-03-17T16:33:29Z"/>
          <w:highlight w:val="none"/>
        </w:rPr>
        <w:pPrChange w:id="3765" w:author="Spring●M" w:date="2022-03-17T16:33:29Z">
          <w:pPr>
            <w:ind w:left="372"/>
          </w:pPr>
        </w:pPrChange>
      </w:pPr>
      <w:del w:id="3767" w:author="Spring●M" w:date="2022-03-17T16:33:29Z">
        <w:r>
          <w:rPr>
            <w:rFonts w:hint="eastAsia" w:ascii="宋体" w:hAnsi="宋体" w:cs="宋体"/>
            <w:color w:val="000000"/>
            <w:kern w:val="0"/>
            <w:szCs w:val="21"/>
            <w:highlight w:val="none"/>
            <w:lang w:bidi="ar"/>
          </w:rPr>
          <w:delText>需要补充的其他内容：见投标人须知前附表。</w:delText>
        </w:r>
      </w:del>
    </w:p>
    <w:p>
      <w:pPr>
        <w:rPr>
          <w:del w:id="3768" w:author="Spring●M" w:date="2022-03-17T16:33:29Z"/>
          <w:rFonts w:hint="eastAsia" w:ascii="等线" w:hAnsi="等线" w:eastAsia="等线" w:cs="等线"/>
          <w:b/>
          <w:bCs/>
          <w:sz w:val="48"/>
          <w:szCs w:val="48"/>
          <w:highlight w:val="none"/>
          <w:lang w:bidi="zh-CN"/>
        </w:rPr>
      </w:pPr>
      <w:del w:id="3769" w:author="Spring●M" w:date="2022-03-17T16:33:29Z">
        <w:r>
          <w:rPr>
            <w:rFonts w:hint="eastAsia" w:ascii="等线" w:hAnsi="等线" w:eastAsia="等线" w:cs="等线"/>
            <w:b/>
            <w:bCs/>
            <w:sz w:val="48"/>
            <w:szCs w:val="48"/>
            <w:highlight w:val="none"/>
            <w:lang w:bidi="zh-CN"/>
          </w:rPr>
          <w:br w:type="page"/>
        </w:r>
      </w:del>
    </w:p>
    <w:bookmarkEnd w:id="9"/>
    <w:bookmarkEnd w:id="10"/>
    <w:bookmarkEnd w:id="11"/>
    <w:bookmarkEnd w:id="12"/>
    <w:bookmarkEnd w:id="13"/>
    <w:bookmarkEnd w:id="14"/>
    <w:bookmarkEnd w:id="15"/>
    <w:bookmarkEnd w:id="16"/>
    <w:p>
      <w:pPr>
        <w:spacing w:before="0"/>
        <w:ind w:right="0"/>
        <w:jc w:val="both"/>
        <w:rPr>
          <w:del w:id="3771" w:author="Spring●M" w:date="2022-03-17T16:33:29Z"/>
        </w:rPr>
        <w:pPrChange w:id="3770" w:author="Spring●M" w:date="2022-03-17T16:33:29Z">
          <w:pPr>
            <w:tabs>
              <w:tab w:val="left" w:pos="1935"/>
            </w:tabs>
            <w:spacing w:before="211"/>
            <w:ind w:right="-94"/>
            <w:jc w:val="center"/>
          </w:pPr>
        </w:pPrChange>
      </w:pPr>
      <w:del w:id="3772" w:author="Spring●M" w:date="2022-03-17T16:33:29Z">
        <w:bookmarkStart w:id="17" w:name="_Toc17621_WPSOffice_Level1"/>
        <w:bookmarkStart w:id="18" w:name="_Toc2273"/>
        <w:r>
          <w:rPr>
            <w:rFonts w:hint="eastAsia" w:ascii="等线" w:hAnsi="等线" w:eastAsia="等线" w:cs="等线"/>
            <w:b/>
            <w:bCs/>
            <w:sz w:val="48"/>
            <w:szCs w:val="48"/>
            <w:lang w:bidi="zh-CN"/>
          </w:rPr>
          <w:delText>第三章    评标办法</w:delText>
        </w:r>
        <w:bookmarkEnd w:id="17"/>
        <w:bookmarkEnd w:id="18"/>
      </w:del>
    </w:p>
    <w:p>
      <w:pPr>
        <w:spacing w:before="230" w:line="364" w:lineRule="auto"/>
        <w:ind w:right="3332" w:firstLine="420" w:firstLineChars="200"/>
        <w:jc w:val="both"/>
        <w:rPr>
          <w:del w:id="3774" w:author="Spring●M" w:date="2022-03-17T16:33:29Z"/>
          <w:rFonts w:ascii="宋体" w:eastAsia="宋体"/>
        </w:rPr>
        <w:pPrChange w:id="3773" w:author="Spring●M" w:date="2022-03-17T16:33:29Z">
          <w:pPr>
            <w:pStyle w:val="10"/>
            <w:spacing w:before="230" w:line="364" w:lineRule="auto"/>
            <w:ind w:right="3332" w:firstLine="640" w:firstLineChars="200"/>
            <w:jc w:val="left"/>
          </w:pPr>
        </w:pPrChange>
      </w:pPr>
    </w:p>
    <w:p>
      <w:pPr>
        <w:spacing w:before="230" w:line="364" w:lineRule="auto"/>
        <w:ind w:right="3332" w:firstLine="420" w:firstLineChars="200"/>
        <w:jc w:val="both"/>
        <w:rPr>
          <w:del w:id="3776" w:author="Spring●M" w:date="2022-03-17T16:33:29Z"/>
        </w:rPr>
        <w:pPrChange w:id="3775" w:author="Spring●M" w:date="2022-03-17T16:33:29Z">
          <w:pPr>
            <w:pStyle w:val="10"/>
            <w:spacing w:before="230" w:line="364" w:lineRule="auto"/>
            <w:ind w:right="3332" w:firstLine="640" w:firstLineChars="200"/>
            <w:jc w:val="left"/>
          </w:pPr>
        </w:pPrChange>
      </w:pPr>
      <w:del w:id="3777" w:author="Spring●M" w:date="2022-03-17T16:33:29Z">
        <w:r>
          <w:rPr>
            <w:rFonts w:hint="eastAsia"/>
          </w:rPr>
          <w:delText>一、评标办法前附表</w:delText>
        </w:r>
      </w:del>
    </w:p>
    <w:p>
      <w:pPr>
        <w:spacing w:before="230" w:line="364" w:lineRule="auto"/>
        <w:ind w:right="3332"/>
        <w:jc w:val="both"/>
        <w:rPr>
          <w:del w:id="3779" w:author="Spring●M" w:date="2022-03-17T16:33:29Z"/>
        </w:rPr>
        <w:sectPr>
          <w:footerReference r:id="rId8" w:type="default"/>
          <w:pgSz w:w="11911" w:h="16838"/>
          <w:pgMar w:top="1599" w:right="1179" w:bottom="1298" w:left="1100" w:header="0" w:footer="567" w:gutter="0"/>
          <w:cols w:space="720" w:num="1"/>
        </w:sectPr>
        <w:pPrChange w:id="3778" w:author="Spring●M" w:date="2022-03-17T16:33:29Z">
          <w:pPr>
            <w:pStyle w:val="10"/>
            <w:spacing w:before="230" w:line="364" w:lineRule="auto"/>
            <w:ind w:right="3332"/>
            <w:jc w:val="left"/>
          </w:pPr>
        </w:pPrChange>
      </w:pPr>
      <w:del w:id="3780" w:author="Spring●M" w:date="2022-03-17T16:33:29Z">
        <w:r>
          <w:rPr>
            <w:rFonts w:hint="eastAsia"/>
            <w:lang w:val="en-US"/>
          </w:rPr>
          <w:delText xml:space="preserve">    </w:delText>
        </w:r>
      </w:del>
      <w:del w:id="3781" w:author="Spring●M" w:date="2022-03-17T16:33:29Z">
        <w:r>
          <w:rPr>
            <w:rFonts w:hint="eastAsia"/>
          </w:rPr>
          <w:delText>二、评标办法（正文</w:delText>
        </w:r>
      </w:del>
      <w:del w:id="3782" w:author="Spring●M" w:date="2022-03-17T16:33:29Z">
        <w:r>
          <w:rPr>
            <w:rFonts w:hint="eastAsia"/>
            <w:spacing w:val="-15"/>
          </w:rPr>
          <w:delText>）</w:delText>
        </w:r>
      </w:del>
    </w:p>
    <w:p>
      <w:pPr>
        <w:spacing w:before="0"/>
        <w:ind w:left="0" w:right="0"/>
        <w:jc w:val="both"/>
        <w:rPr>
          <w:del w:id="3784" w:author="Spring●M" w:date="2022-03-17T16:33:29Z"/>
          <w:rFonts w:ascii="黑体" w:eastAsia="黑体"/>
          <w:sz w:val="28"/>
        </w:rPr>
        <w:pPrChange w:id="3783" w:author="Spring●M" w:date="2022-03-17T16:33:29Z">
          <w:pPr>
            <w:spacing w:before="42"/>
            <w:ind w:left="370" w:right="369"/>
            <w:jc w:val="center"/>
          </w:pPr>
        </w:pPrChange>
      </w:pPr>
      <w:del w:id="3785" w:author="Spring●M" w:date="2022-03-17T16:33:29Z">
        <w:r>
          <w:rPr>
            <w:rFonts w:hint="eastAsia" w:ascii="宋体" w:hAnsi="宋体" w:cs="宋体"/>
            <w:b/>
            <w:bCs/>
            <w:sz w:val="28"/>
          </w:rPr>
          <w:delText>一、评标办法前附表</w:delText>
        </w:r>
      </w:del>
    </w:p>
    <w:p>
      <w:pPr>
        <w:jc w:val="both"/>
        <w:rPr>
          <w:del w:id="3787" w:author="Spring●M" w:date="2022-03-17T16:33:29Z"/>
        </w:rPr>
        <w:pPrChange w:id="3786" w:author="Spring●M" w:date="2022-03-17T16:33:29Z">
          <w:pPr>
            <w:pStyle w:val="30"/>
          </w:pPr>
        </w:pPrChange>
      </w:pPr>
    </w:p>
    <w:p>
      <w:pPr>
        <w:spacing w:line="360" w:lineRule="auto"/>
        <w:ind w:firstLine="480"/>
        <w:jc w:val="both"/>
        <w:rPr>
          <w:del w:id="3789" w:author="Spring●M" w:date="2022-03-17T16:33:29Z"/>
          <w:rFonts w:ascii="宋体" w:hAnsi="宋体" w:cs="宋体"/>
          <w:sz w:val="24"/>
          <w:szCs w:val="24"/>
          <w:highlight w:val="none"/>
        </w:rPr>
        <w:pPrChange w:id="3788" w:author="Spring●M" w:date="2022-03-17T16:33:29Z">
          <w:pPr>
            <w:pStyle w:val="37"/>
            <w:spacing w:line="360" w:lineRule="auto"/>
            <w:ind w:firstLine="480"/>
          </w:pPr>
        </w:pPrChange>
      </w:pPr>
      <w:del w:id="3790" w:author="Spring●M" w:date="2022-03-17T16:33:29Z">
        <w:bookmarkStart w:id="19" w:name="_Toc3099"/>
        <w:bookmarkStart w:id="20" w:name="_Toc12289"/>
        <w:bookmarkStart w:id="21" w:name="_Toc29595"/>
        <w:bookmarkStart w:id="22" w:name="_Toc21122_WPSOffice_Level1"/>
        <w:bookmarkStart w:id="23" w:name="_Toc16341"/>
        <w:bookmarkStart w:id="24" w:name="_Toc24429"/>
        <w:bookmarkStart w:id="25" w:name="_Toc30112_WPSOffice_Level1"/>
        <w:bookmarkStart w:id="26" w:name="_Toc32235"/>
        <w:bookmarkStart w:id="27" w:name="_Toc17729"/>
        <w:bookmarkStart w:id="28" w:name="_Toc16878"/>
        <w:r>
          <w:rPr>
            <w:rFonts w:hint="eastAsia" w:ascii="宋体" w:hAnsi="宋体" w:cs="宋体"/>
            <w:sz w:val="24"/>
            <w:szCs w:val="24"/>
          </w:rPr>
          <w:delText>《</w:delText>
        </w:r>
      </w:del>
      <w:del w:id="3791" w:author="Spring●M" w:date="2022-03-17T16:33:29Z">
        <w:r>
          <w:rPr>
            <w:rFonts w:hint="eastAsia" w:ascii="宋体" w:hAnsi="宋体" w:cs="宋体"/>
            <w:sz w:val="24"/>
            <w:szCs w:val="24"/>
            <w:highlight w:val="none"/>
          </w:rPr>
          <w:delText>《评标办法前附表》用于明确评标的方法、因素、标准、程序。招标人根据本项目具体特点和实际需要详细列明全部评审因素、标准。《评标办法前附表》 没有列明的因素和标准不得作为评标的依据。前附表内容与正文不一致的，以前附表内容为准。</w:delText>
        </w:r>
      </w:del>
    </w:p>
    <w:p>
      <w:pPr>
        <w:spacing w:line="240" w:lineRule="auto"/>
        <w:ind w:firstLine="0" w:firstLineChars="0"/>
        <w:jc w:val="both"/>
        <w:rPr>
          <w:del w:id="3793" w:author="Spring●M" w:date="2022-03-17T16:33:29Z"/>
          <w:rFonts w:ascii="宋体" w:hAnsi="宋体" w:cs="宋体"/>
          <w:b/>
          <w:bCs/>
          <w:sz w:val="24"/>
          <w:szCs w:val="24"/>
          <w:highlight w:val="none"/>
        </w:rPr>
        <w:pPrChange w:id="3792" w:author="Spring●M" w:date="2022-03-17T16:33:29Z">
          <w:pPr>
            <w:spacing w:line="360" w:lineRule="auto"/>
            <w:ind w:firstLine="482" w:firstLineChars="200"/>
            <w:jc w:val="left"/>
          </w:pPr>
        </w:pPrChange>
      </w:pPr>
      <w:del w:id="3794" w:author="Spring●M" w:date="2022-03-17T16:33:29Z">
        <w:r>
          <w:rPr>
            <w:rFonts w:hint="eastAsia" w:ascii="宋体" w:hAnsi="宋体" w:cs="宋体"/>
            <w:b/>
            <w:bCs/>
            <w:sz w:val="24"/>
            <w:szCs w:val="24"/>
            <w:highlight w:val="none"/>
          </w:rPr>
          <w:delText>2.1.初步评审标准</w:delText>
        </w:r>
      </w:del>
    </w:p>
    <w:tbl>
      <w:tblPr>
        <w:tblStyle w:val="24"/>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13" w:type="dxa"/>
          <w:bottom w:w="113" w:type="dxa"/>
          <w:right w:w="113" w:type="dxa"/>
        </w:tblCellMar>
      </w:tblPr>
      <w:tblGrid>
        <w:gridCol w:w="1008"/>
        <w:gridCol w:w="1095"/>
        <w:gridCol w:w="7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567" w:hRule="exact"/>
          <w:jc w:val="center"/>
          <w:del w:id="3795" w:author="Spring●M" w:date="2022-03-17T16:33:29Z"/>
        </w:trPr>
        <w:tc>
          <w:tcPr>
            <w:tcW w:w="2103" w:type="dxa"/>
            <w:gridSpan w:val="2"/>
            <w:vAlign w:val="center"/>
          </w:tcPr>
          <w:p>
            <w:pPr>
              <w:jc w:val="both"/>
              <w:rPr>
                <w:del w:id="3797" w:author="Spring●M" w:date="2022-03-17T16:33:29Z"/>
                <w:rFonts w:ascii="宋体" w:hAnsi="宋体" w:cs="宋体"/>
                <w:b/>
                <w:szCs w:val="21"/>
                <w:highlight w:val="none"/>
              </w:rPr>
              <w:pPrChange w:id="3796" w:author="Spring●M" w:date="2022-03-17T16:33:29Z">
                <w:pPr>
                  <w:jc w:val="center"/>
                </w:pPr>
              </w:pPrChange>
            </w:pPr>
            <w:del w:id="3798" w:author="Spring●M" w:date="2022-03-17T16:33:29Z">
              <w:r>
                <w:rPr>
                  <w:rFonts w:hint="eastAsia" w:ascii="宋体" w:hAnsi="宋体" w:cs="宋体"/>
                  <w:b/>
                  <w:szCs w:val="21"/>
                  <w:highlight w:val="none"/>
                </w:rPr>
                <w:delText>条款号</w:delText>
              </w:r>
            </w:del>
          </w:p>
        </w:tc>
        <w:tc>
          <w:tcPr>
            <w:tcW w:w="7042" w:type="dxa"/>
            <w:vAlign w:val="center"/>
          </w:tcPr>
          <w:p>
            <w:pPr>
              <w:jc w:val="both"/>
              <w:rPr>
                <w:del w:id="3800" w:author="Spring●M" w:date="2022-03-17T16:33:29Z"/>
                <w:rFonts w:ascii="宋体" w:hAnsi="宋体" w:cs="宋体"/>
                <w:b/>
                <w:szCs w:val="21"/>
                <w:highlight w:val="none"/>
              </w:rPr>
              <w:pPrChange w:id="3799" w:author="Spring●M" w:date="2022-03-17T16:33:29Z">
                <w:pPr>
                  <w:jc w:val="center"/>
                </w:pPr>
              </w:pPrChange>
            </w:pPr>
            <w:del w:id="3801" w:author="Spring●M" w:date="2022-03-17T16:33:29Z">
              <w:r>
                <w:rPr>
                  <w:rFonts w:hint="eastAsia" w:ascii="宋体" w:hAnsi="宋体" w:cs="宋体"/>
                  <w:b/>
                  <w:szCs w:val="21"/>
                  <w:highlight w:val="none"/>
                </w:rPr>
                <w:delText>评审标准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10976" w:hRule="exact"/>
          <w:jc w:val="center"/>
          <w:del w:id="3802" w:author="Spring●M" w:date="2022-03-17T16:33:29Z"/>
        </w:trPr>
        <w:tc>
          <w:tcPr>
            <w:tcW w:w="1008" w:type="dxa"/>
            <w:vAlign w:val="center"/>
          </w:tcPr>
          <w:p>
            <w:pPr>
              <w:jc w:val="both"/>
              <w:rPr>
                <w:del w:id="3804" w:author="Spring●M" w:date="2022-03-17T16:33:29Z"/>
                <w:rFonts w:ascii="宋体" w:hAnsi="宋体" w:cs="宋体"/>
                <w:szCs w:val="21"/>
                <w:highlight w:val="none"/>
              </w:rPr>
              <w:pPrChange w:id="3803" w:author="Spring●M" w:date="2022-03-17T16:33:29Z">
                <w:pPr>
                  <w:tabs>
                    <w:tab w:val="left" w:pos="438"/>
                  </w:tabs>
                  <w:jc w:val="center"/>
                </w:pPr>
              </w:pPrChange>
            </w:pPr>
            <w:del w:id="3805" w:author="Spring●M" w:date="2022-03-17T16:33:29Z">
              <w:r>
                <w:rPr>
                  <w:rFonts w:hint="eastAsia" w:ascii="宋体" w:hAnsi="宋体" w:cs="宋体"/>
                  <w:szCs w:val="21"/>
                  <w:highlight w:val="none"/>
                </w:rPr>
                <w:delText>2.1初步评审标准</w:delText>
              </w:r>
            </w:del>
          </w:p>
          <w:p>
            <w:pPr>
              <w:rPr>
                <w:del w:id="3806" w:author="Spring●M" w:date="2022-03-17T16:33:29Z"/>
                <w:rFonts w:ascii="宋体" w:hAnsi="宋体" w:cs="宋体"/>
                <w:szCs w:val="21"/>
                <w:highlight w:val="none"/>
              </w:rPr>
            </w:pPr>
          </w:p>
        </w:tc>
        <w:tc>
          <w:tcPr>
            <w:tcW w:w="1095" w:type="dxa"/>
            <w:vAlign w:val="center"/>
          </w:tcPr>
          <w:p>
            <w:pPr>
              <w:jc w:val="both"/>
              <w:rPr>
                <w:del w:id="3808" w:author="Spring●M" w:date="2022-03-17T16:33:29Z"/>
                <w:rFonts w:ascii="宋体" w:hAnsi="宋体" w:cs="宋体"/>
                <w:szCs w:val="21"/>
                <w:highlight w:val="none"/>
              </w:rPr>
              <w:pPrChange w:id="3807" w:author="Spring●M" w:date="2022-03-17T16:33:29Z">
                <w:pPr>
                  <w:jc w:val="center"/>
                </w:pPr>
              </w:pPrChange>
            </w:pPr>
            <w:del w:id="3809" w:author="Spring●M" w:date="2022-03-17T16:33:29Z">
              <w:r>
                <w:rPr>
                  <w:rFonts w:hint="eastAsia" w:ascii="宋体" w:hAnsi="宋体" w:cs="宋体"/>
                  <w:szCs w:val="21"/>
                  <w:highlight w:val="none"/>
                </w:rPr>
                <w:delText>2.1.1</w:delText>
              </w:r>
            </w:del>
          </w:p>
          <w:p>
            <w:pPr>
              <w:jc w:val="both"/>
              <w:rPr>
                <w:del w:id="3811" w:author="Spring●M" w:date="2022-03-17T16:33:29Z"/>
                <w:rFonts w:ascii="宋体" w:hAnsi="宋体" w:cs="宋体"/>
                <w:szCs w:val="21"/>
                <w:highlight w:val="none"/>
              </w:rPr>
              <w:pPrChange w:id="3810" w:author="Spring●M" w:date="2022-03-17T16:33:29Z">
                <w:pPr>
                  <w:jc w:val="center"/>
                </w:pPr>
              </w:pPrChange>
            </w:pPr>
            <w:del w:id="3812" w:author="Spring●M" w:date="2022-03-17T16:33:29Z">
              <w:r>
                <w:rPr>
                  <w:rFonts w:hint="eastAsia" w:ascii="宋体" w:hAnsi="宋体" w:cs="宋体"/>
                  <w:szCs w:val="21"/>
                  <w:highlight w:val="none"/>
                </w:rPr>
                <w:delText>形式评审与响应性评审标准</w:delText>
              </w:r>
            </w:del>
          </w:p>
        </w:tc>
        <w:tc>
          <w:tcPr>
            <w:tcW w:w="7042" w:type="dxa"/>
            <w:vAlign w:val="center"/>
          </w:tcPr>
          <w:p>
            <w:pPr>
              <w:rPr>
                <w:del w:id="3813" w:author="Spring●M" w:date="2022-03-17T16:33:29Z"/>
                <w:rFonts w:ascii="宋体" w:hAnsi="宋体" w:cs="宋体"/>
                <w:szCs w:val="21"/>
                <w:highlight w:val="none"/>
              </w:rPr>
            </w:pPr>
            <w:del w:id="3814" w:author="Spring●M" w:date="2022-03-17T16:33:29Z">
              <w:r>
                <w:rPr>
                  <w:rFonts w:hint="eastAsia" w:ascii="宋体" w:hAnsi="宋体" w:cs="宋体"/>
                  <w:szCs w:val="21"/>
                  <w:highlight w:val="none"/>
                </w:rPr>
                <w:delText xml:space="preserve">（1）投标文件按照招标文件规定的格式、内容填写，字迹清晰可辨： </w:delText>
              </w:r>
            </w:del>
          </w:p>
          <w:p>
            <w:pPr>
              <w:rPr>
                <w:del w:id="3815" w:author="Spring●M" w:date="2022-03-17T16:33:29Z"/>
                <w:rFonts w:ascii="宋体" w:hAnsi="宋体" w:cs="宋体"/>
                <w:szCs w:val="21"/>
                <w:highlight w:val="none"/>
              </w:rPr>
            </w:pPr>
            <w:del w:id="3816" w:author="Spring●M" w:date="2022-03-17T16:33:29Z">
              <w:r>
                <w:rPr>
                  <w:rFonts w:hint="eastAsia" w:ascii="宋体" w:hAnsi="宋体" w:cs="宋体"/>
                  <w:szCs w:val="21"/>
                  <w:highlight w:val="none"/>
                </w:rPr>
                <w:delText>a.投标函按招标文件规定填报了项目名称、标段</w:delText>
              </w:r>
            </w:del>
            <w:del w:id="3817" w:author="Spring●M" w:date="2022-03-17T16:33:29Z">
              <w:r>
                <w:rPr>
                  <w:rFonts w:hint="eastAsia" w:ascii="宋体" w:hAnsi="宋体" w:cs="宋体"/>
                  <w:color w:val="000000"/>
                  <w:kern w:val="0"/>
                  <w:szCs w:val="21"/>
                  <w:highlight w:val="none"/>
                  <w:lang w:bidi="ar"/>
                </w:rPr>
                <w:delText>（分部）</w:delText>
              </w:r>
            </w:del>
            <w:del w:id="3818" w:author="Spring●M" w:date="2022-03-17T16:33:29Z">
              <w:r>
                <w:rPr>
                  <w:rFonts w:hint="eastAsia" w:ascii="宋体" w:hAnsi="宋体" w:cs="宋体"/>
                  <w:szCs w:val="21"/>
                  <w:highlight w:val="none"/>
                </w:rPr>
                <w:delText xml:space="preserve">号、补遗书编号（如 有）、工期、工程质量要求及安全目标； </w:delText>
              </w:r>
            </w:del>
          </w:p>
          <w:p>
            <w:pPr>
              <w:rPr>
                <w:del w:id="3819" w:author="Spring●M" w:date="2022-03-17T16:33:29Z"/>
                <w:rFonts w:ascii="宋体" w:hAnsi="宋体" w:cs="宋体"/>
                <w:szCs w:val="21"/>
                <w:highlight w:val="none"/>
              </w:rPr>
            </w:pPr>
            <w:del w:id="3820" w:author="Spring●M" w:date="2022-03-17T16:33:29Z">
              <w:r>
                <w:rPr>
                  <w:rFonts w:hint="eastAsia" w:ascii="宋体" w:hAnsi="宋体" w:cs="宋体"/>
                  <w:szCs w:val="21"/>
                  <w:highlight w:val="none"/>
                </w:rPr>
                <w:delText xml:space="preserve">b.投标函附录的所有数据均符合招标文件的规定； </w:delText>
              </w:r>
            </w:del>
          </w:p>
          <w:p>
            <w:pPr>
              <w:rPr>
                <w:del w:id="3821" w:author="Spring●M" w:date="2022-03-17T16:33:29Z"/>
                <w:rFonts w:ascii="宋体" w:hAnsi="宋体" w:cs="宋体"/>
                <w:szCs w:val="21"/>
                <w:highlight w:val="none"/>
              </w:rPr>
            </w:pPr>
            <w:del w:id="3822" w:author="Spring●M" w:date="2022-03-17T16:33:29Z">
              <w:r>
                <w:rPr>
                  <w:rFonts w:hint="eastAsia" w:ascii="宋体" w:hAnsi="宋体" w:cs="宋体"/>
                  <w:szCs w:val="21"/>
                  <w:highlight w:val="none"/>
                </w:rPr>
                <w:delText xml:space="preserve">c.投标文件组成齐全完整，内容均按规定填写。 </w:delText>
              </w:r>
            </w:del>
          </w:p>
          <w:p>
            <w:pPr>
              <w:rPr>
                <w:del w:id="3823" w:author="Spring●M" w:date="2022-03-17T16:33:29Z"/>
                <w:rFonts w:ascii="宋体" w:hAnsi="宋体" w:cs="宋体"/>
                <w:szCs w:val="21"/>
                <w:highlight w:val="none"/>
              </w:rPr>
            </w:pPr>
            <w:del w:id="3824" w:author="Spring●M" w:date="2022-03-17T16:33:29Z">
              <w:r>
                <w:rPr>
                  <w:rFonts w:hint="eastAsia" w:ascii="宋体" w:hAnsi="宋体" w:cs="宋体"/>
                  <w:szCs w:val="21"/>
                  <w:highlight w:val="none"/>
                </w:rPr>
                <w:delText xml:space="preserve">（2）投标文件上法定代表人或其委托代理人的签字、投标人的单位章盖章齐全，符合以下规定： </w:delText>
              </w:r>
            </w:del>
          </w:p>
          <w:p>
            <w:pPr>
              <w:rPr>
                <w:del w:id="3825" w:author="Spring●M" w:date="2022-03-17T16:33:29Z"/>
                <w:rFonts w:ascii="宋体" w:hAnsi="宋体" w:cs="宋体"/>
                <w:szCs w:val="21"/>
                <w:highlight w:val="none"/>
              </w:rPr>
            </w:pPr>
            <w:del w:id="3826" w:author="Spring●M" w:date="2022-03-17T16:33:29Z">
              <w:r>
                <w:rPr>
                  <w:rFonts w:hint="eastAsia" w:ascii="宋体" w:hAnsi="宋体" w:cs="宋体"/>
                  <w:szCs w:val="21"/>
                  <w:highlight w:val="none"/>
                </w:rPr>
                <w:delText xml:space="preserve">a.盖单位章要求： 投标函及附录、授权委托书（如有）、法定代表人身份证明无行贿犯罪的承诺函均须按照投标文件格式规定要求加盖投标人单位章，单位章内容与其营业执照名称一致，且不得使用专用印章代替单位章。 </w:delText>
              </w:r>
            </w:del>
          </w:p>
          <w:p>
            <w:pPr>
              <w:rPr>
                <w:del w:id="3827" w:author="Spring●M" w:date="2022-03-17T16:33:29Z"/>
                <w:rFonts w:ascii="宋体" w:hAnsi="宋体" w:cs="宋体"/>
                <w:szCs w:val="21"/>
                <w:highlight w:val="none"/>
              </w:rPr>
            </w:pPr>
            <w:del w:id="3828" w:author="Spring●M" w:date="2022-03-17T16:33:29Z">
              <w:r>
                <w:rPr>
                  <w:rFonts w:hint="eastAsia" w:ascii="宋体" w:hAnsi="宋体" w:cs="宋体"/>
                  <w:szCs w:val="21"/>
                  <w:highlight w:val="none"/>
                </w:rPr>
                <w:delText xml:space="preserve">b.法定代表人签字要求：投标函、授权委托书（如有）、法定代表人身份证明均须按照投标文件格式规定要求签署投标人的法定代表人姓名，不得使用印章、签名章或电子制版章代替签名。 </w:delText>
              </w:r>
            </w:del>
          </w:p>
          <w:p>
            <w:pPr>
              <w:rPr>
                <w:del w:id="3829" w:author="Spring●M" w:date="2022-03-17T16:33:29Z"/>
                <w:rFonts w:ascii="宋体" w:hAnsi="宋体" w:cs="宋体"/>
                <w:szCs w:val="21"/>
                <w:highlight w:val="none"/>
              </w:rPr>
            </w:pPr>
            <w:del w:id="3830" w:author="Spring●M" w:date="2022-03-17T16:33:29Z">
              <w:r>
                <w:rPr>
                  <w:rFonts w:hint="eastAsia" w:ascii="宋体" w:hAnsi="宋体" w:cs="宋体"/>
                  <w:szCs w:val="21"/>
                  <w:highlight w:val="none"/>
                </w:rPr>
                <w:delText xml:space="preserve">c.委托代理人签字要求：授权委托书（如有）须按照投标文件格式规定要求签署投标人的委托代理人姓名，不得使用印章、签名章或电子制版章代替签名。 </w:delText>
              </w:r>
            </w:del>
          </w:p>
          <w:p>
            <w:pPr>
              <w:rPr>
                <w:del w:id="3831" w:author="Spring●M" w:date="2022-03-17T16:33:29Z"/>
                <w:rFonts w:ascii="宋体" w:hAnsi="宋体" w:cs="宋体"/>
                <w:szCs w:val="21"/>
                <w:highlight w:val="none"/>
              </w:rPr>
            </w:pPr>
            <w:del w:id="3832" w:author="Spring●M" w:date="2022-03-17T16:33:29Z">
              <w:r>
                <w:rPr>
                  <w:rFonts w:hint="eastAsia" w:ascii="宋体" w:hAnsi="宋体" w:cs="宋体"/>
                  <w:szCs w:val="21"/>
                  <w:highlight w:val="none"/>
                </w:rPr>
                <w:delText xml:space="preserve">d.法定代表人或委托代理人签字要求： 投标函附录、无行贿犯罪的承诺函均须按照投标文件格式规定要求签署投标人的法定代表人或其委托代理人姓名，不得使用印章、签名章或电子制版 章代替签名。 </w:delText>
              </w:r>
            </w:del>
          </w:p>
          <w:p>
            <w:pPr>
              <w:rPr>
                <w:del w:id="3833" w:author="Spring●M" w:date="2022-03-17T16:33:29Z"/>
                <w:rFonts w:ascii="宋体" w:hAnsi="宋体" w:cs="宋体"/>
                <w:szCs w:val="21"/>
                <w:highlight w:val="none"/>
              </w:rPr>
            </w:pPr>
            <w:del w:id="3834" w:author="Spring●M" w:date="2022-03-17T16:33:29Z">
              <w:r>
                <w:rPr>
                  <w:rFonts w:hint="eastAsia" w:ascii="宋体" w:hAnsi="宋体" w:cs="宋体"/>
                  <w:szCs w:val="21"/>
                  <w:highlight w:val="none"/>
                </w:rPr>
                <w:delText>e.投标文件中有改动之处均加盖投标人单位章或由投标人的法定代表人或其委托代理人签字确认。</w:delText>
              </w:r>
            </w:del>
          </w:p>
          <w:p>
            <w:pPr>
              <w:rPr>
                <w:del w:id="3835" w:author="Spring●M" w:date="2022-03-17T16:33:29Z"/>
                <w:rFonts w:ascii="宋体" w:hAnsi="宋体" w:cs="宋体"/>
                <w:szCs w:val="21"/>
                <w:highlight w:val="none"/>
              </w:rPr>
            </w:pPr>
            <w:del w:id="3836" w:author="Spring●M" w:date="2022-03-17T16:33:29Z">
              <w:r>
                <w:rPr>
                  <w:rFonts w:hint="eastAsia" w:ascii="宋体" w:hAnsi="宋体" w:cs="宋体"/>
                  <w:szCs w:val="21"/>
                  <w:highlight w:val="none"/>
                </w:rPr>
                <w:delText xml:space="preserve">（3）投标人按照招标文件投标人须知前附表第 3.4.1 项的规定提供了投标保证金： </w:delText>
              </w:r>
            </w:del>
          </w:p>
          <w:p>
            <w:pPr>
              <w:rPr>
                <w:del w:id="3837" w:author="Spring●M" w:date="2022-03-17T16:33:29Z"/>
                <w:rFonts w:ascii="宋体" w:hAnsi="宋体" w:cs="宋体"/>
                <w:szCs w:val="21"/>
                <w:highlight w:val="none"/>
              </w:rPr>
            </w:pPr>
            <w:del w:id="3838" w:author="Spring●M" w:date="2022-03-17T16:33:29Z">
              <w:r>
                <w:rPr>
                  <w:rFonts w:hint="eastAsia" w:ascii="宋体" w:hAnsi="宋体" w:cs="宋体"/>
                  <w:szCs w:val="21"/>
                  <w:highlight w:val="none"/>
                </w:rPr>
                <w:delText>a.投标保证金金额符合招标文件规定的金额，且投标保证金有效期不少于投标有效期；</w:delText>
              </w:r>
            </w:del>
          </w:p>
          <w:p>
            <w:pPr>
              <w:rPr>
                <w:del w:id="3839" w:author="Spring●M" w:date="2022-03-17T16:33:29Z"/>
                <w:rFonts w:ascii="宋体" w:hAnsi="宋体" w:cs="宋体"/>
                <w:szCs w:val="21"/>
                <w:highlight w:val="none"/>
              </w:rPr>
            </w:pPr>
            <w:del w:id="3840" w:author="Spring●M" w:date="2022-03-17T16:33:29Z">
              <w:r>
                <w:rPr>
                  <w:rFonts w:hint="eastAsia" w:ascii="宋体" w:hAnsi="宋体" w:cs="宋体"/>
                  <w:szCs w:val="21"/>
                  <w:highlight w:val="none"/>
                </w:rPr>
                <w:delText xml:space="preserve"> （4）投标人法定代表人授权委托代理人签署投标文件的，须提交授权委托书及法定 代表人身份证明，且授权人和被授权人均在授权委托书上签名，未使用印章、签名章或其他电子制版签名代替。授权委托书中委托代理人只能是一个人，且不能再授予他人。授权委托书后应附法定代表人、委托代理人身份证复印件且身份证复印件应清晰。 </w:delText>
              </w:r>
            </w:del>
          </w:p>
          <w:p>
            <w:pPr>
              <w:rPr>
                <w:del w:id="3841" w:author="Spring●M" w:date="2022-03-17T16:33:29Z"/>
                <w:rFonts w:ascii="宋体" w:hAnsi="宋体" w:cs="宋体"/>
                <w:szCs w:val="21"/>
                <w:highlight w:val="none"/>
              </w:rPr>
            </w:pPr>
            <w:del w:id="3842" w:author="Spring●M" w:date="2022-03-17T16:33:29Z">
              <w:r>
                <w:rPr>
                  <w:rFonts w:hint="eastAsia" w:ascii="宋体" w:hAnsi="宋体" w:cs="宋体"/>
                  <w:szCs w:val="21"/>
                  <w:highlight w:val="none"/>
                </w:rPr>
                <w:delText>（5）投标人法定代表人亲自签署投标文件的，提供了法定代表人身份证明，且法定代表人在法定代表人身份证明上签名，未使用印章、签名章或其他电子制版签名代替。法定代表人身份证明后应附法定代表人身份证复印件且身份证复印件应清晰。</w:delText>
              </w:r>
            </w:del>
          </w:p>
          <w:p>
            <w:pPr>
              <w:rPr>
                <w:del w:id="3843" w:author="Spring●M" w:date="2022-03-17T16:33:29Z"/>
                <w:rFonts w:ascii="宋体" w:hAnsi="宋体" w:cs="宋体"/>
                <w:szCs w:val="21"/>
                <w:highlight w:val="none"/>
              </w:rPr>
            </w:pPr>
            <w:del w:id="3844" w:author="Spring●M" w:date="2022-03-17T16:33:29Z">
              <w:r>
                <w:rPr>
                  <w:rFonts w:hint="eastAsia" w:ascii="宋体" w:hAnsi="宋体" w:cs="宋体"/>
                  <w:szCs w:val="21"/>
                  <w:highlight w:val="none"/>
                </w:rPr>
                <w:delText>（6）同一投标人对同一标段</w:delText>
              </w:r>
            </w:del>
            <w:del w:id="3845" w:author="Spring●M" w:date="2022-03-17T16:33:29Z">
              <w:r>
                <w:rPr>
                  <w:rFonts w:hint="eastAsia" w:ascii="宋体" w:hAnsi="宋体" w:cs="宋体"/>
                  <w:color w:val="000000"/>
                  <w:kern w:val="0"/>
                  <w:szCs w:val="21"/>
                  <w:highlight w:val="none"/>
                  <w:lang w:bidi="ar"/>
                </w:rPr>
                <w:delText>（分部）</w:delText>
              </w:r>
            </w:del>
            <w:del w:id="3846" w:author="Spring●M" w:date="2022-03-17T16:33:29Z">
              <w:r>
                <w:rPr>
                  <w:rFonts w:hint="eastAsia" w:ascii="宋体" w:hAnsi="宋体" w:cs="宋体"/>
                  <w:szCs w:val="21"/>
                  <w:highlight w:val="none"/>
                </w:rPr>
                <w:delText xml:space="preserve">未提交两个以上不同的投标文件或投标报价。 </w:delText>
              </w:r>
            </w:del>
          </w:p>
          <w:p>
            <w:pPr>
              <w:rPr>
                <w:del w:id="3847" w:author="Spring●M" w:date="2022-03-17T16:33:29Z"/>
                <w:rFonts w:ascii="宋体" w:hAnsi="宋体" w:cs="宋体"/>
                <w:szCs w:val="21"/>
                <w:highlight w:val="none"/>
              </w:rPr>
            </w:pPr>
            <w:del w:id="3848" w:author="Spring●M" w:date="2022-03-17T16:33:29Z">
              <w:r>
                <w:rPr>
                  <w:rFonts w:hint="eastAsia" w:ascii="宋体" w:hAnsi="宋体" w:cs="宋体"/>
                  <w:szCs w:val="21"/>
                  <w:highlight w:val="none"/>
                </w:rPr>
                <w:delText xml:space="preserve">（7）投标文件中未出现有关投标报价的内容。 </w:delText>
              </w:r>
            </w:del>
          </w:p>
          <w:p>
            <w:pPr>
              <w:rPr>
                <w:del w:id="3849" w:author="Spring●M" w:date="2022-03-17T16:33:29Z"/>
                <w:rFonts w:ascii="宋体" w:hAnsi="宋体" w:cs="宋体"/>
                <w:szCs w:val="21"/>
                <w:highlight w:val="none"/>
              </w:rPr>
            </w:pPr>
            <w:del w:id="3850" w:author="Spring●M" w:date="2022-03-17T16:33:29Z">
              <w:r>
                <w:rPr>
                  <w:rFonts w:hint="eastAsia" w:ascii="宋体" w:hAnsi="宋体" w:cs="宋体"/>
                  <w:szCs w:val="21"/>
                  <w:highlight w:val="none"/>
                </w:rPr>
                <w:delText xml:space="preserve">（8）投标文件载明的招标项目完成期限未超过招标文件规定的时限。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6288" w:hRule="exact"/>
          <w:jc w:val="center"/>
          <w:del w:id="3851" w:author="Spring●M" w:date="2022-03-17T16:33:29Z"/>
        </w:trPr>
        <w:tc>
          <w:tcPr>
            <w:tcW w:w="1008" w:type="dxa"/>
            <w:vMerge w:val="restart"/>
            <w:vAlign w:val="center"/>
          </w:tcPr>
          <w:p>
            <w:pPr>
              <w:jc w:val="both"/>
              <w:rPr>
                <w:del w:id="3853" w:author="Spring●M" w:date="2022-03-17T16:33:29Z"/>
                <w:rFonts w:ascii="宋体" w:hAnsi="宋体" w:cs="宋体"/>
                <w:szCs w:val="21"/>
                <w:highlight w:val="none"/>
              </w:rPr>
              <w:pPrChange w:id="3852" w:author="Spring●M" w:date="2022-03-17T16:33:29Z">
                <w:pPr>
                  <w:tabs>
                    <w:tab w:val="left" w:pos="438"/>
                  </w:tabs>
                  <w:jc w:val="center"/>
                </w:pPr>
              </w:pPrChange>
            </w:pPr>
            <w:del w:id="3854" w:author="Spring●M" w:date="2022-03-17T16:33:29Z">
              <w:r>
                <w:rPr>
                  <w:rFonts w:hint="eastAsia" w:ascii="宋体" w:hAnsi="宋体" w:cs="宋体"/>
                  <w:szCs w:val="21"/>
                  <w:highlight w:val="none"/>
                </w:rPr>
                <w:delText>2.1初步评审标准</w:delText>
              </w:r>
            </w:del>
          </w:p>
          <w:p>
            <w:pPr>
              <w:rPr>
                <w:del w:id="3855" w:author="Spring●M" w:date="2022-03-17T16:33:29Z"/>
                <w:rFonts w:ascii="宋体" w:hAnsi="宋体" w:cs="宋体"/>
                <w:szCs w:val="21"/>
                <w:highlight w:val="none"/>
              </w:rPr>
            </w:pPr>
          </w:p>
        </w:tc>
        <w:tc>
          <w:tcPr>
            <w:tcW w:w="1095" w:type="dxa"/>
            <w:vAlign w:val="center"/>
          </w:tcPr>
          <w:p>
            <w:pPr>
              <w:jc w:val="both"/>
              <w:rPr>
                <w:del w:id="3857" w:author="Spring●M" w:date="2022-03-17T16:33:29Z"/>
                <w:rFonts w:ascii="宋体" w:hAnsi="宋体" w:cs="宋体"/>
                <w:szCs w:val="21"/>
                <w:highlight w:val="none"/>
              </w:rPr>
              <w:pPrChange w:id="3856" w:author="Spring●M" w:date="2022-03-17T16:33:29Z">
                <w:pPr>
                  <w:jc w:val="center"/>
                </w:pPr>
              </w:pPrChange>
            </w:pPr>
            <w:del w:id="3858" w:author="Spring●M" w:date="2022-03-17T16:33:29Z">
              <w:r>
                <w:rPr>
                  <w:rFonts w:hint="eastAsia" w:ascii="宋体" w:hAnsi="宋体" w:cs="宋体"/>
                  <w:szCs w:val="21"/>
                  <w:highlight w:val="none"/>
                </w:rPr>
                <w:delText>2.1.1</w:delText>
              </w:r>
            </w:del>
          </w:p>
          <w:p>
            <w:pPr>
              <w:jc w:val="both"/>
              <w:rPr>
                <w:del w:id="3860" w:author="Spring●M" w:date="2022-03-17T16:33:29Z"/>
                <w:rFonts w:ascii="宋体" w:hAnsi="宋体" w:cs="宋体"/>
                <w:szCs w:val="21"/>
                <w:highlight w:val="none"/>
              </w:rPr>
              <w:pPrChange w:id="3859" w:author="Spring●M" w:date="2022-03-17T16:33:29Z">
                <w:pPr>
                  <w:jc w:val="center"/>
                </w:pPr>
              </w:pPrChange>
            </w:pPr>
            <w:del w:id="3861" w:author="Spring●M" w:date="2022-03-17T16:33:29Z">
              <w:r>
                <w:rPr>
                  <w:rFonts w:hint="eastAsia" w:ascii="宋体" w:hAnsi="宋体" w:cs="宋体"/>
                  <w:szCs w:val="21"/>
                  <w:highlight w:val="none"/>
                </w:rPr>
                <w:delText>形式评审与响应性评审标准</w:delText>
              </w:r>
            </w:del>
          </w:p>
        </w:tc>
        <w:tc>
          <w:tcPr>
            <w:tcW w:w="7042" w:type="dxa"/>
            <w:vAlign w:val="center"/>
          </w:tcPr>
          <w:p>
            <w:pPr>
              <w:rPr>
                <w:del w:id="3862" w:author="Spring●M" w:date="2022-03-17T16:33:29Z"/>
                <w:rFonts w:ascii="宋体" w:hAnsi="宋体" w:cs="宋体"/>
                <w:szCs w:val="21"/>
                <w:highlight w:val="none"/>
              </w:rPr>
            </w:pPr>
            <w:del w:id="3863" w:author="Spring●M" w:date="2022-03-17T16:33:29Z">
              <w:r>
                <w:rPr>
                  <w:rFonts w:hint="eastAsia" w:ascii="宋体" w:hAnsi="宋体" w:cs="宋体"/>
                  <w:szCs w:val="21"/>
                  <w:highlight w:val="none"/>
                </w:rPr>
                <w:delText xml:space="preserve">（9）投标文件对招标文件的实质性要求和条件作出响应。 </w:delText>
              </w:r>
            </w:del>
          </w:p>
          <w:p>
            <w:pPr>
              <w:rPr>
                <w:del w:id="3864" w:author="Spring●M" w:date="2022-03-17T16:33:29Z"/>
                <w:rFonts w:ascii="宋体" w:hAnsi="宋体" w:cs="宋体"/>
                <w:szCs w:val="21"/>
                <w:highlight w:val="none"/>
              </w:rPr>
            </w:pPr>
            <w:del w:id="3865" w:author="Spring●M" w:date="2022-03-17T16:33:29Z">
              <w:r>
                <w:rPr>
                  <w:rFonts w:hint="eastAsia" w:ascii="宋体" w:hAnsi="宋体" w:cs="宋体"/>
                  <w:szCs w:val="21"/>
                  <w:highlight w:val="none"/>
                </w:rPr>
                <w:delText xml:space="preserve">（10）权利义务符合招标文件规定： </w:delText>
              </w:r>
            </w:del>
          </w:p>
          <w:p>
            <w:pPr>
              <w:rPr>
                <w:del w:id="3866" w:author="Spring●M" w:date="2022-03-17T16:33:29Z"/>
                <w:rFonts w:ascii="宋体" w:hAnsi="宋体" w:cs="宋体"/>
                <w:szCs w:val="21"/>
                <w:highlight w:val="none"/>
              </w:rPr>
            </w:pPr>
            <w:del w:id="3867" w:author="Spring●M" w:date="2022-03-17T16:33:29Z">
              <w:r>
                <w:rPr>
                  <w:rFonts w:hint="eastAsia" w:ascii="宋体" w:hAnsi="宋体" w:cs="宋体"/>
                  <w:szCs w:val="21"/>
                  <w:highlight w:val="none"/>
                </w:rPr>
                <w:delText xml:space="preserve">a.投标人应接受招标文件规定的风险划分原则，未提出新的风险划分办法； </w:delText>
              </w:r>
            </w:del>
          </w:p>
          <w:p>
            <w:pPr>
              <w:rPr>
                <w:del w:id="3868" w:author="Spring●M" w:date="2022-03-17T16:33:29Z"/>
                <w:rFonts w:ascii="宋体" w:hAnsi="宋体" w:cs="宋体"/>
                <w:szCs w:val="21"/>
                <w:highlight w:val="none"/>
              </w:rPr>
            </w:pPr>
            <w:del w:id="3869" w:author="Spring●M" w:date="2022-03-17T16:33:29Z">
              <w:r>
                <w:rPr>
                  <w:rFonts w:hint="eastAsia" w:ascii="宋体" w:hAnsi="宋体" w:cs="宋体"/>
                  <w:szCs w:val="21"/>
                  <w:highlight w:val="none"/>
                </w:rPr>
                <w:delText xml:space="preserve">b.投标人未增加发包人的责任范围，或减少投标人义务； </w:delText>
              </w:r>
            </w:del>
          </w:p>
          <w:p>
            <w:pPr>
              <w:rPr>
                <w:del w:id="3870" w:author="Spring●M" w:date="2022-03-17T16:33:29Z"/>
                <w:rFonts w:ascii="宋体" w:hAnsi="宋体" w:cs="宋体"/>
                <w:szCs w:val="21"/>
                <w:highlight w:val="none"/>
              </w:rPr>
            </w:pPr>
            <w:del w:id="3871" w:author="Spring●M" w:date="2022-03-17T16:33:29Z">
              <w:r>
                <w:rPr>
                  <w:rFonts w:hint="eastAsia" w:ascii="宋体" w:hAnsi="宋体" w:cs="宋体"/>
                  <w:szCs w:val="21"/>
                  <w:highlight w:val="none"/>
                </w:rPr>
                <w:delText xml:space="preserve">c.投标人未提出不同的工程验收、计量、支付办法； </w:delText>
              </w:r>
            </w:del>
          </w:p>
          <w:p>
            <w:pPr>
              <w:rPr>
                <w:del w:id="3872" w:author="Spring●M" w:date="2022-03-17T16:33:29Z"/>
                <w:rFonts w:ascii="宋体" w:hAnsi="宋体" w:cs="宋体"/>
                <w:szCs w:val="21"/>
                <w:highlight w:val="none"/>
              </w:rPr>
            </w:pPr>
            <w:del w:id="3873" w:author="Spring●M" w:date="2022-03-17T16:33:29Z">
              <w:r>
                <w:rPr>
                  <w:rFonts w:hint="eastAsia" w:ascii="宋体" w:hAnsi="宋体" w:cs="宋体"/>
                  <w:szCs w:val="21"/>
                  <w:highlight w:val="none"/>
                </w:rPr>
                <w:delText xml:space="preserve">d.投标人对合同纠纷、事故处理办法未提出异议； </w:delText>
              </w:r>
            </w:del>
          </w:p>
          <w:p>
            <w:pPr>
              <w:rPr>
                <w:del w:id="3874" w:author="Spring●M" w:date="2022-03-17T16:33:29Z"/>
                <w:rFonts w:ascii="宋体" w:hAnsi="宋体" w:cs="宋体"/>
                <w:szCs w:val="21"/>
                <w:highlight w:val="none"/>
              </w:rPr>
            </w:pPr>
            <w:del w:id="3875" w:author="Spring●M" w:date="2022-03-17T16:33:29Z">
              <w:r>
                <w:rPr>
                  <w:rFonts w:hint="eastAsia" w:ascii="宋体" w:hAnsi="宋体" w:cs="宋体"/>
                  <w:szCs w:val="21"/>
                  <w:highlight w:val="none"/>
                </w:rPr>
                <w:delText>e.投标人在投标活动中无欺诈行为；</w:delText>
              </w:r>
            </w:del>
          </w:p>
          <w:p>
            <w:pPr>
              <w:rPr>
                <w:del w:id="3876" w:author="Spring●M" w:date="2022-03-17T16:33:29Z"/>
                <w:rFonts w:ascii="宋体" w:hAnsi="宋体" w:cs="宋体"/>
                <w:szCs w:val="21"/>
                <w:highlight w:val="none"/>
              </w:rPr>
            </w:pPr>
            <w:del w:id="3877" w:author="Spring●M" w:date="2022-03-17T16:33:29Z">
              <w:r>
                <w:rPr>
                  <w:rFonts w:hint="eastAsia" w:ascii="宋体" w:hAnsi="宋体" w:cs="宋体"/>
                  <w:szCs w:val="21"/>
                  <w:highlight w:val="none"/>
                </w:rPr>
                <w:delText xml:space="preserve">f.投标人未对合同条款有重要保留。 </w:delText>
              </w:r>
            </w:del>
          </w:p>
          <w:p>
            <w:pPr>
              <w:rPr>
                <w:del w:id="3878" w:author="Spring●M" w:date="2022-03-17T16:33:29Z"/>
                <w:rFonts w:ascii="宋体" w:hAnsi="宋体" w:cs="宋体"/>
                <w:szCs w:val="21"/>
                <w:highlight w:val="none"/>
              </w:rPr>
            </w:pPr>
            <w:del w:id="3879" w:author="Spring●M" w:date="2022-03-17T16:33:29Z">
              <w:r>
                <w:rPr>
                  <w:rFonts w:hint="eastAsia" w:ascii="宋体" w:hAnsi="宋体" w:cs="宋体"/>
                  <w:szCs w:val="21"/>
                  <w:highlight w:val="none"/>
                </w:rPr>
                <w:delText>（11）投标文件正、副本份数符合招标文件第二章“投标人须知”第 3.7.4 项规定。</w:delText>
              </w:r>
            </w:del>
          </w:p>
          <w:p>
            <w:pPr>
              <w:rPr>
                <w:del w:id="3880" w:author="Spring●M" w:date="2022-03-17T16:33:29Z"/>
                <w:rFonts w:ascii="宋体" w:hAnsi="宋体" w:cs="宋体"/>
                <w:szCs w:val="21"/>
                <w:highlight w:val="none"/>
              </w:rPr>
            </w:pPr>
            <w:del w:id="3881" w:author="Spring●M" w:date="2022-03-17T16:33:29Z">
              <w:r>
                <w:rPr>
                  <w:rFonts w:hint="eastAsia" w:ascii="宋体" w:hAnsi="宋体" w:cs="宋体"/>
                  <w:szCs w:val="21"/>
                  <w:highlight w:val="none"/>
                </w:rPr>
                <w:delText xml:space="preserve"> （12）投标文件按照招标文件规定的格式、内容填写，字迹清晰可辨，内容齐全完整： </w:delText>
              </w:r>
            </w:del>
          </w:p>
          <w:p>
            <w:pPr>
              <w:rPr>
                <w:del w:id="3882" w:author="Spring●M" w:date="2022-03-17T16:33:29Z"/>
                <w:rFonts w:ascii="宋体" w:hAnsi="宋体" w:cs="宋体"/>
                <w:szCs w:val="21"/>
                <w:highlight w:val="none"/>
              </w:rPr>
            </w:pPr>
            <w:del w:id="3883" w:author="Spring●M" w:date="2022-03-17T16:33:29Z">
              <w:r>
                <w:rPr>
                  <w:rFonts w:hint="eastAsia" w:ascii="宋体" w:hAnsi="宋体" w:cs="宋体"/>
                  <w:szCs w:val="21"/>
                  <w:highlight w:val="none"/>
                </w:rPr>
                <w:delText>a.投标函按招标文件规定填报了项目名称、标段</w:delText>
              </w:r>
            </w:del>
            <w:del w:id="3884" w:author="Spring●M" w:date="2022-03-17T16:33:29Z">
              <w:r>
                <w:rPr>
                  <w:rFonts w:hint="eastAsia" w:ascii="宋体" w:hAnsi="宋体" w:cs="宋体"/>
                  <w:color w:val="000000"/>
                  <w:kern w:val="0"/>
                  <w:szCs w:val="21"/>
                  <w:highlight w:val="none"/>
                  <w:lang w:bidi="ar"/>
                </w:rPr>
                <w:delText>（分部）</w:delText>
              </w:r>
            </w:del>
            <w:del w:id="3885" w:author="Spring●M" w:date="2022-03-17T16:33:29Z">
              <w:r>
                <w:rPr>
                  <w:rFonts w:hint="eastAsia" w:ascii="宋体" w:hAnsi="宋体" w:cs="宋体"/>
                  <w:szCs w:val="21"/>
                  <w:highlight w:val="none"/>
                </w:rPr>
                <w:delText>号、补遗书编号（如有）、投标价（包括大写金额和小写金额）；</w:delText>
              </w:r>
            </w:del>
          </w:p>
          <w:p>
            <w:pPr>
              <w:rPr>
                <w:del w:id="3886" w:author="Spring●M" w:date="2022-03-17T16:33:29Z"/>
                <w:rFonts w:ascii="宋体" w:hAnsi="宋体" w:cs="宋体"/>
                <w:szCs w:val="21"/>
                <w:highlight w:val="none"/>
              </w:rPr>
            </w:pPr>
            <w:del w:id="3887" w:author="Spring●M" w:date="2022-03-17T16:33:29Z">
              <w:r>
                <w:rPr>
                  <w:rFonts w:hint="eastAsia" w:ascii="宋体" w:hAnsi="宋体" w:cs="宋体"/>
                  <w:szCs w:val="21"/>
                  <w:highlight w:val="none"/>
                </w:rPr>
                <w:delText xml:space="preserve">b.已标价报价清单说明文字与招标文件规定一致，未进行实质性修改和删减； </w:delText>
              </w:r>
            </w:del>
          </w:p>
          <w:p>
            <w:pPr>
              <w:rPr>
                <w:del w:id="3888" w:author="Spring●M" w:date="2022-03-17T16:33:29Z"/>
                <w:rFonts w:ascii="宋体" w:hAnsi="宋体" w:cs="宋体"/>
                <w:szCs w:val="21"/>
                <w:highlight w:val="none"/>
              </w:rPr>
            </w:pPr>
            <w:del w:id="3889" w:author="Spring●M" w:date="2022-03-17T16:33:29Z">
              <w:r>
                <w:rPr>
                  <w:rFonts w:hint="eastAsia" w:ascii="宋体" w:hAnsi="宋体" w:cs="宋体"/>
                  <w:szCs w:val="21"/>
                  <w:highlight w:val="none"/>
                </w:rPr>
                <w:delText xml:space="preserve">c.投标文件组成齐全完整，内容均按规定填写。 </w:delText>
              </w:r>
            </w:del>
          </w:p>
          <w:p>
            <w:pPr>
              <w:rPr>
                <w:del w:id="3890" w:author="Spring●M" w:date="2022-03-17T16:33:29Z"/>
                <w:rFonts w:ascii="宋体" w:hAnsi="宋体" w:cs="宋体"/>
                <w:szCs w:val="21"/>
                <w:highlight w:val="none"/>
              </w:rPr>
            </w:pPr>
            <w:del w:id="3891" w:author="Spring●M" w:date="2022-03-17T16:33:29Z">
              <w:r>
                <w:rPr>
                  <w:rFonts w:hint="eastAsia" w:ascii="宋体" w:hAnsi="宋体" w:cs="宋体"/>
                  <w:szCs w:val="21"/>
                  <w:highlight w:val="none"/>
                </w:rPr>
                <w:delText xml:space="preserve">（13）投标报价未超过招标文件设定的最高投标限价。 </w:delText>
              </w:r>
            </w:del>
          </w:p>
          <w:p>
            <w:pPr>
              <w:rPr>
                <w:del w:id="3892" w:author="Spring●M" w:date="2022-03-17T16:33:29Z"/>
                <w:rFonts w:ascii="宋体" w:hAnsi="宋体" w:cs="宋体"/>
                <w:szCs w:val="21"/>
                <w:highlight w:val="none"/>
              </w:rPr>
            </w:pPr>
            <w:del w:id="3893" w:author="Spring●M" w:date="2022-03-17T16:33:29Z">
              <w:r>
                <w:rPr>
                  <w:rFonts w:hint="eastAsia" w:ascii="宋体" w:hAnsi="宋体" w:cs="宋体"/>
                  <w:szCs w:val="21"/>
                  <w:highlight w:val="none"/>
                </w:rPr>
                <w:delText xml:space="preserve">（14）投标人填写完毕的工程量固化清单未对工程量固化清单电子文件中的数据、格式和运算定义进行修改；工程量固化清单中的投标报价和投 标函报价一致。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13" w:type="dxa"/>
            <w:bottom w:w="113" w:type="dxa"/>
            <w:right w:w="113" w:type="dxa"/>
          </w:tblCellMar>
        </w:tblPrEx>
        <w:trPr>
          <w:trHeight w:val="6288" w:hRule="exact"/>
          <w:jc w:val="center"/>
          <w:del w:id="3894" w:author="Spring●M" w:date="2022-03-17T16:33:29Z"/>
        </w:trPr>
        <w:tc>
          <w:tcPr>
            <w:tcW w:w="1008" w:type="dxa"/>
            <w:vMerge w:val="continue"/>
            <w:vAlign w:val="center"/>
          </w:tcPr>
          <w:p>
            <w:pPr>
              <w:rPr>
                <w:del w:id="3895" w:author="Spring●M" w:date="2022-03-17T16:33:29Z"/>
                <w:rFonts w:ascii="宋体" w:hAnsi="宋体" w:cs="宋体"/>
                <w:szCs w:val="21"/>
                <w:highlight w:val="none"/>
              </w:rPr>
            </w:pPr>
          </w:p>
        </w:tc>
        <w:tc>
          <w:tcPr>
            <w:tcW w:w="1095" w:type="dxa"/>
            <w:vAlign w:val="center"/>
          </w:tcPr>
          <w:p>
            <w:pPr>
              <w:jc w:val="both"/>
              <w:rPr>
                <w:del w:id="3897" w:author="Spring●M" w:date="2022-03-17T16:33:29Z"/>
                <w:rFonts w:ascii="宋体" w:hAnsi="宋体" w:cs="宋体"/>
                <w:szCs w:val="21"/>
                <w:highlight w:val="none"/>
              </w:rPr>
              <w:pPrChange w:id="3896" w:author="Spring●M" w:date="2022-03-17T16:33:29Z">
                <w:pPr>
                  <w:jc w:val="center"/>
                </w:pPr>
              </w:pPrChange>
            </w:pPr>
            <w:del w:id="3898" w:author="Spring●M" w:date="2022-03-17T16:33:29Z">
              <w:r>
                <w:rPr>
                  <w:rFonts w:hint="eastAsia" w:ascii="宋体" w:hAnsi="宋体" w:cs="宋体"/>
                  <w:szCs w:val="21"/>
                  <w:highlight w:val="none"/>
                </w:rPr>
                <w:delText>2.1.2</w:delText>
              </w:r>
            </w:del>
          </w:p>
          <w:p>
            <w:pPr>
              <w:jc w:val="both"/>
              <w:rPr>
                <w:del w:id="3900" w:author="Spring●M" w:date="2022-03-17T16:33:29Z"/>
                <w:rFonts w:ascii="宋体" w:hAnsi="宋体" w:cs="宋体"/>
                <w:szCs w:val="21"/>
                <w:highlight w:val="none"/>
              </w:rPr>
              <w:pPrChange w:id="3899" w:author="Spring●M" w:date="2022-03-17T16:33:29Z">
                <w:pPr>
                  <w:jc w:val="center"/>
                </w:pPr>
              </w:pPrChange>
            </w:pPr>
            <w:del w:id="3901" w:author="Spring●M" w:date="2022-03-17T16:33:29Z">
              <w:r>
                <w:rPr>
                  <w:rFonts w:hint="eastAsia" w:ascii="宋体" w:hAnsi="宋体" w:cs="宋体"/>
                  <w:szCs w:val="21"/>
                  <w:highlight w:val="none"/>
                </w:rPr>
                <w:delText>资格评审标准</w:delText>
              </w:r>
            </w:del>
          </w:p>
        </w:tc>
        <w:tc>
          <w:tcPr>
            <w:tcW w:w="7042" w:type="dxa"/>
            <w:vAlign w:val="center"/>
          </w:tcPr>
          <w:p>
            <w:pPr>
              <w:rPr>
                <w:del w:id="3902" w:author="Spring●M" w:date="2022-03-17T16:33:29Z"/>
                <w:rFonts w:ascii="宋体" w:hAnsi="宋体" w:cs="宋体"/>
                <w:szCs w:val="21"/>
                <w:highlight w:val="none"/>
              </w:rPr>
            </w:pPr>
            <w:del w:id="3903" w:author="Spring●M" w:date="2022-03-17T16:33:29Z">
              <w:r>
                <w:rPr>
                  <w:rFonts w:hint="eastAsia" w:ascii="宋体" w:hAnsi="宋体" w:cs="宋体"/>
                  <w:szCs w:val="21"/>
                  <w:highlight w:val="none"/>
                </w:rPr>
                <w:delText xml:space="preserve">（1）投标人的资质等级符合招标公告的规定，并按要求提交了相关证明材料： </w:delText>
              </w:r>
            </w:del>
          </w:p>
          <w:p>
            <w:pPr>
              <w:rPr>
                <w:del w:id="3904" w:author="Spring●M" w:date="2022-03-17T16:33:29Z"/>
                <w:rFonts w:ascii="宋体" w:hAnsi="宋体" w:cs="宋体"/>
                <w:szCs w:val="21"/>
                <w:highlight w:val="none"/>
              </w:rPr>
            </w:pPr>
            <w:del w:id="3905" w:author="Spring●M" w:date="2022-03-17T16:33:29Z">
              <w:r>
                <w:rPr>
                  <w:rFonts w:hint="eastAsia" w:ascii="宋体" w:hAnsi="宋体" w:cs="宋体"/>
                  <w:szCs w:val="21"/>
                  <w:highlight w:val="none"/>
                </w:rPr>
                <w:delText xml:space="preserve">a.下述有效证件或证明材料的影印件（黑白或彩色）： 营业执照副本、施工资质证书副本、安全生产许可证副本、基本账户开户许可证或基本存款账户信息、投标人已纳入交通运输部“全国公路建设市场信用信息管理系统”（http://glxy.mot.gov.cn/）中 的“施工企业”名录的网页截图、投标人在国家企业信用信息公示系统中基础信息（体现股东及出资详细信息）的网页截图或由法定的社会验资机构出具的验资报告或注册地工商部门出具的股东出资情况证明。 </w:delText>
              </w:r>
            </w:del>
          </w:p>
          <w:p>
            <w:pPr>
              <w:rPr>
                <w:del w:id="3906" w:author="Spring●M" w:date="2022-03-17T16:33:29Z"/>
                <w:rFonts w:ascii="宋体" w:hAnsi="宋体" w:cs="宋体"/>
                <w:szCs w:val="21"/>
                <w:highlight w:val="none"/>
              </w:rPr>
            </w:pPr>
            <w:del w:id="3907" w:author="Spring●M" w:date="2022-03-17T16:33:29Z">
              <w:r>
                <w:rPr>
                  <w:rFonts w:hint="eastAsia" w:ascii="宋体" w:hAnsi="宋体" w:cs="宋体"/>
                  <w:szCs w:val="21"/>
                  <w:highlight w:val="none"/>
                </w:rPr>
                <w:delText>c.企业法人营业执照副本、施工资质证书副本、安全生产许可证副本、基本账户开户可证，应包括投标人名称、投标人其他相关信息、颁发机构名称、投标人信息变更情况等关键页在内。</w:delText>
              </w:r>
            </w:del>
          </w:p>
          <w:p>
            <w:pPr>
              <w:rPr>
                <w:del w:id="3908" w:author="Spring●M" w:date="2022-03-17T16:33:29Z"/>
                <w:rFonts w:ascii="宋体" w:hAnsi="宋体" w:cs="宋体"/>
                <w:szCs w:val="21"/>
                <w:highlight w:val="none"/>
              </w:rPr>
            </w:pPr>
            <w:del w:id="3909" w:author="Spring●M" w:date="2022-03-17T16:33:29Z">
              <w:r>
                <w:rPr>
                  <w:rFonts w:hint="eastAsia" w:ascii="宋体" w:hAnsi="宋体" w:cs="宋体"/>
                  <w:szCs w:val="21"/>
                  <w:highlight w:val="none"/>
                </w:rPr>
                <w:delText xml:space="preserve">（2）投标人的类似项目业绩符合招标的规定，并按照按照招标文件“投标文件格式”及备注要求提交了相关证明材料： </w:delText>
              </w:r>
            </w:del>
          </w:p>
          <w:p>
            <w:pPr>
              <w:rPr>
                <w:del w:id="3910" w:author="Spring●M" w:date="2022-03-17T16:33:29Z"/>
                <w:rFonts w:ascii="宋体" w:hAnsi="宋体" w:cs="宋体"/>
                <w:szCs w:val="21"/>
                <w:highlight w:val="none"/>
              </w:rPr>
            </w:pPr>
            <w:del w:id="3911" w:author="Spring●M" w:date="2022-03-17T16:33:29Z">
              <w:r>
                <w:rPr>
                  <w:rFonts w:hint="eastAsia" w:ascii="宋体" w:hAnsi="宋体" w:cs="宋体"/>
                  <w:szCs w:val="21"/>
                  <w:highlight w:val="none"/>
                </w:rPr>
                <w:delText xml:space="preserve">（3）投标人的信誉要求符合第二章“投标人须知前附表”附录4的规定，并按照招标文件第九章“投标文件格式”要求提交了以下证明材料： a.四川省交通运输厅网站“信用交通•四川”中“公路建设”信用评价等级网页信息资料影印件（黑白或彩色）； </w:delText>
              </w:r>
            </w:del>
          </w:p>
          <w:p>
            <w:pPr>
              <w:rPr>
                <w:del w:id="3912" w:author="Spring●M" w:date="2022-03-17T16:33:29Z"/>
                <w:rFonts w:ascii="宋体" w:hAnsi="宋体" w:cs="宋体"/>
                <w:szCs w:val="21"/>
                <w:highlight w:val="none"/>
              </w:rPr>
            </w:pPr>
            <w:del w:id="3913" w:author="Spring●M" w:date="2022-03-17T16:33:29Z">
              <w:r>
                <w:rPr>
                  <w:rFonts w:hint="eastAsia" w:ascii="宋体" w:hAnsi="宋体" w:cs="宋体"/>
                  <w:szCs w:val="21"/>
                  <w:highlight w:val="none"/>
                </w:rPr>
                <w:delText xml:space="preserve">b.国家企业信用信息公示系统（http//www.gsxt.gov.cn）严重违法失信企业名单查 询网页信息资料影印件（黑白或彩色）； </w:delText>
              </w:r>
            </w:del>
          </w:p>
          <w:p>
            <w:pPr>
              <w:rPr>
                <w:del w:id="3914" w:author="Spring●M" w:date="2022-03-17T16:33:29Z"/>
                <w:rFonts w:ascii="宋体" w:hAnsi="宋体" w:cs="宋体"/>
                <w:szCs w:val="21"/>
                <w:highlight w:val="none"/>
              </w:rPr>
            </w:pPr>
            <w:del w:id="3915" w:author="Spring●M" w:date="2022-03-17T16:33:29Z">
              <w:r>
                <w:rPr>
                  <w:rFonts w:hint="eastAsia" w:ascii="宋体" w:hAnsi="宋体" w:cs="宋体"/>
                  <w:szCs w:val="21"/>
                  <w:highlight w:val="none"/>
                </w:rPr>
                <w:delText>c.在“信用中国”网站中投标人（单位）失信被执行人信息查询网页信息资料影印件 （黑白或彩色）；</w:delText>
              </w:r>
            </w:del>
          </w:p>
        </w:tc>
      </w:tr>
    </w:tbl>
    <w:p>
      <w:pPr>
        <w:spacing w:line="240" w:lineRule="auto"/>
        <w:ind w:firstLine="0" w:firstLineChars="0"/>
        <w:jc w:val="both"/>
        <w:rPr>
          <w:del w:id="3917" w:author="Spring●M" w:date="2022-03-17T16:33:29Z"/>
          <w:rFonts w:hint="eastAsia" w:ascii="宋体" w:hAnsi="宋体" w:cs="宋体"/>
          <w:b/>
          <w:bCs/>
          <w:sz w:val="24"/>
          <w:szCs w:val="24"/>
          <w:highlight w:val="none"/>
        </w:rPr>
        <w:pPrChange w:id="3916" w:author="Spring●M" w:date="2022-03-17T16:33:29Z">
          <w:pPr>
            <w:spacing w:line="360" w:lineRule="auto"/>
            <w:ind w:firstLine="482" w:firstLineChars="200"/>
            <w:jc w:val="left"/>
          </w:pPr>
        </w:pPrChange>
      </w:pPr>
    </w:p>
    <w:p>
      <w:pPr>
        <w:spacing w:line="240" w:lineRule="auto"/>
        <w:ind w:firstLine="0" w:firstLineChars="0"/>
        <w:jc w:val="both"/>
        <w:rPr>
          <w:del w:id="3919" w:author="Spring●M" w:date="2022-03-17T16:33:29Z"/>
          <w:rFonts w:hint="eastAsia" w:ascii="宋体" w:hAnsi="宋体" w:cs="宋体"/>
          <w:b/>
          <w:bCs/>
          <w:sz w:val="24"/>
          <w:szCs w:val="24"/>
          <w:highlight w:val="none"/>
        </w:rPr>
        <w:pPrChange w:id="3918" w:author="Spring●M" w:date="2022-03-17T16:33:29Z">
          <w:pPr>
            <w:spacing w:line="360" w:lineRule="auto"/>
            <w:ind w:firstLine="482" w:firstLineChars="200"/>
            <w:jc w:val="left"/>
          </w:pPr>
        </w:pPrChange>
      </w:pPr>
    </w:p>
    <w:p>
      <w:pPr>
        <w:spacing w:line="240" w:lineRule="auto"/>
        <w:ind w:firstLine="0" w:firstLineChars="0"/>
        <w:jc w:val="both"/>
        <w:rPr>
          <w:del w:id="3921" w:author="Spring●M" w:date="2022-03-17T16:33:29Z"/>
          <w:rFonts w:hint="eastAsia" w:ascii="宋体" w:hAnsi="宋体" w:cs="宋体"/>
          <w:b/>
          <w:bCs/>
          <w:sz w:val="24"/>
          <w:szCs w:val="24"/>
          <w:highlight w:val="none"/>
        </w:rPr>
        <w:pPrChange w:id="3920" w:author="Spring●M" w:date="2022-03-17T16:33:29Z">
          <w:pPr>
            <w:spacing w:line="360" w:lineRule="auto"/>
            <w:ind w:firstLine="482" w:firstLineChars="200"/>
            <w:jc w:val="left"/>
          </w:pPr>
        </w:pPrChange>
      </w:pPr>
    </w:p>
    <w:p>
      <w:pPr>
        <w:spacing w:line="240" w:lineRule="auto"/>
        <w:ind w:firstLine="0" w:firstLineChars="0"/>
        <w:jc w:val="both"/>
        <w:rPr>
          <w:del w:id="3923" w:author="Spring●M" w:date="2022-03-17T16:33:29Z"/>
          <w:rFonts w:ascii="宋体" w:hAnsi="宋体" w:cs="宋体"/>
          <w:b/>
          <w:bCs/>
          <w:sz w:val="24"/>
          <w:szCs w:val="24"/>
          <w:highlight w:val="none"/>
        </w:rPr>
        <w:pPrChange w:id="3922" w:author="Spring●M" w:date="2022-03-17T16:33:29Z">
          <w:pPr>
            <w:spacing w:line="360" w:lineRule="auto"/>
            <w:ind w:firstLine="482" w:firstLineChars="200"/>
            <w:jc w:val="left"/>
          </w:pPr>
        </w:pPrChange>
      </w:pPr>
      <w:del w:id="3924" w:author="Spring●M" w:date="2022-03-17T16:33:29Z">
        <w:r>
          <w:rPr>
            <w:rFonts w:hint="eastAsia" w:ascii="宋体" w:hAnsi="宋体" w:cs="宋体"/>
            <w:b/>
            <w:bCs/>
            <w:sz w:val="24"/>
            <w:szCs w:val="24"/>
            <w:highlight w:val="none"/>
          </w:rPr>
          <w:delText>2.2.分值构成与评分标准</w:delText>
        </w:r>
      </w:del>
    </w:p>
    <w:tbl>
      <w:tblPr>
        <w:tblStyle w:val="24"/>
        <w:tblW w:w="94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2"/>
        <w:gridCol w:w="933"/>
        <w:gridCol w:w="1326"/>
        <w:gridCol w:w="1745"/>
        <w:gridCol w:w="3154"/>
        <w:gridCol w:w="14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del w:id="3925" w:author="Spring●M" w:date="2022-03-17T16:33:29Z"/>
        </w:trPr>
        <w:tc>
          <w:tcPr>
            <w:tcW w:w="822" w:type="dxa"/>
            <w:vAlign w:val="center"/>
          </w:tcPr>
          <w:p>
            <w:pPr>
              <w:snapToGrid/>
              <w:jc w:val="both"/>
              <w:rPr>
                <w:del w:id="3927" w:author="Spring●M" w:date="2022-03-17T16:33:29Z"/>
                <w:rFonts w:ascii="宋体" w:hAnsi="宋体" w:cs="宋体"/>
                <w:b/>
                <w:kern w:val="18"/>
                <w:szCs w:val="21"/>
                <w:highlight w:val="none"/>
              </w:rPr>
              <w:pPrChange w:id="3926" w:author="Spring●M" w:date="2022-03-17T16:33:29Z">
                <w:pPr>
                  <w:snapToGrid w:val="0"/>
                  <w:jc w:val="center"/>
                </w:pPr>
              </w:pPrChange>
            </w:pPr>
            <w:del w:id="3928" w:author="Spring●M" w:date="2022-03-17T16:33:29Z">
              <w:r>
                <w:rPr>
                  <w:rFonts w:hint="eastAsia" w:ascii="宋体" w:hAnsi="宋体" w:cs="宋体"/>
                  <w:b/>
                  <w:kern w:val="18"/>
                  <w:szCs w:val="21"/>
                  <w:highlight w:val="none"/>
                </w:rPr>
                <w:delText>序号</w:delText>
              </w:r>
            </w:del>
          </w:p>
        </w:tc>
        <w:tc>
          <w:tcPr>
            <w:tcW w:w="933" w:type="dxa"/>
            <w:vAlign w:val="center"/>
          </w:tcPr>
          <w:p>
            <w:pPr>
              <w:snapToGrid/>
              <w:jc w:val="both"/>
              <w:rPr>
                <w:del w:id="3930" w:author="Spring●M" w:date="2022-03-17T16:33:29Z"/>
                <w:rFonts w:ascii="宋体" w:hAnsi="宋体" w:cs="宋体"/>
                <w:b/>
                <w:kern w:val="18"/>
                <w:szCs w:val="21"/>
                <w:highlight w:val="none"/>
              </w:rPr>
              <w:pPrChange w:id="3929" w:author="Spring●M" w:date="2022-03-17T16:33:29Z">
                <w:pPr>
                  <w:snapToGrid w:val="0"/>
                  <w:jc w:val="center"/>
                </w:pPr>
              </w:pPrChange>
            </w:pPr>
            <w:del w:id="3931" w:author="Spring●M" w:date="2022-03-17T16:33:29Z">
              <w:r>
                <w:rPr>
                  <w:rFonts w:hint="eastAsia" w:ascii="宋体" w:hAnsi="宋体" w:cs="宋体"/>
                  <w:b/>
                  <w:kern w:val="18"/>
                  <w:szCs w:val="21"/>
                  <w:highlight w:val="none"/>
                </w:rPr>
                <w:delText>评分</w:delText>
              </w:r>
            </w:del>
          </w:p>
          <w:p>
            <w:pPr>
              <w:snapToGrid/>
              <w:jc w:val="both"/>
              <w:rPr>
                <w:del w:id="3933" w:author="Spring●M" w:date="2022-03-17T16:33:29Z"/>
                <w:rFonts w:ascii="宋体" w:hAnsi="宋体" w:cs="宋体"/>
                <w:b/>
                <w:kern w:val="18"/>
                <w:szCs w:val="21"/>
                <w:highlight w:val="none"/>
              </w:rPr>
              <w:pPrChange w:id="3932" w:author="Spring●M" w:date="2022-03-17T16:33:29Z">
                <w:pPr>
                  <w:snapToGrid w:val="0"/>
                  <w:jc w:val="center"/>
                </w:pPr>
              </w:pPrChange>
            </w:pPr>
            <w:del w:id="3934" w:author="Spring●M" w:date="2022-03-17T16:33:29Z">
              <w:r>
                <w:rPr>
                  <w:rFonts w:hint="eastAsia" w:ascii="宋体" w:hAnsi="宋体" w:cs="宋体"/>
                  <w:b/>
                  <w:kern w:val="18"/>
                  <w:szCs w:val="21"/>
                  <w:highlight w:val="none"/>
                </w:rPr>
                <w:delText>因素</w:delText>
              </w:r>
            </w:del>
          </w:p>
        </w:tc>
        <w:tc>
          <w:tcPr>
            <w:tcW w:w="1326" w:type="dxa"/>
            <w:vAlign w:val="center"/>
          </w:tcPr>
          <w:p>
            <w:pPr>
              <w:snapToGrid/>
              <w:jc w:val="both"/>
              <w:rPr>
                <w:del w:id="3936" w:author="Spring●M" w:date="2022-03-17T16:33:29Z"/>
                <w:rFonts w:ascii="宋体" w:hAnsi="宋体" w:cs="宋体"/>
                <w:b/>
                <w:kern w:val="18"/>
                <w:szCs w:val="21"/>
                <w:highlight w:val="none"/>
              </w:rPr>
              <w:pPrChange w:id="3935" w:author="Spring●M" w:date="2022-03-17T16:33:29Z">
                <w:pPr>
                  <w:snapToGrid w:val="0"/>
                  <w:jc w:val="center"/>
                </w:pPr>
              </w:pPrChange>
            </w:pPr>
            <w:del w:id="3937" w:author="Spring●M" w:date="2022-03-17T16:33:29Z">
              <w:r>
                <w:rPr>
                  <w:rFonts w:hint="eastAsia" w:ascii="宋体" w:hAnsi="宋体" w:cs="宋体"/>
                  <w:b/>
                  <w:kern w:val="18"/>
                  <w:szCs w:val="21"/>
                  <w:highlight w:val="none"/>
                </w:rPr>
                <w:delText>评分因素权重分值</w:delText>
              </w:r>
            </w:del>
          </w:p>
        </w:tc>
        <w:tc>
          <w:tcPr>
            <w:tcW w:w="1745" w:type="dxa"/>
            <w:vAlign w:val="center"/>
          </w:tcPr>
          <w:p>
            <w:pPr>
              <w:snapToGrid/>
              <w:jc w:val="both"/>
              <w:rPr>
                <w:del w:id="3939" w:author="Spring●M" w:date="2022-03-17T16:33:29Z"/>
                <w:rFonts w:ascii="宋体" w:hAnsi="宋体" w:cs="宋体"/>
                <w:b/>
                <w:kern w:val="18"/>
                <w:szCs w:val="21"/>
                <w:highlight w:val="none"/>
              </w:rPr>
              <w:pPrChange w:id="3938" w:author="Spring●M" w:date="2022-03-17T16:33:29Z">
                <w:pPr>
                  <w:snapToGrid w:val="0"/>
                  <w:jc w:val="center"/>
                </w:pPr>
              </w:pPrChange>
            </w:pPr>
            <w:del w:id="3940" w:author="Spring●M" w:date="2022-03-17T16:33:29Z">
              <w:r>
                <w:rPr>
                  <w:rFonts w:hint="eastAsia" w:ascii="宋体" w:hAnsi="宋体" w:cs="宋体"/>
                  <w:b/>
                  <w:kern w:val="18"/>
                  <w:szCs w:val="21"/>
                  <w:highlight w:val="none"/>
                </w:rPr>
                <w:delText>基本要求</w:delText>
              </w:r>
            </w:del>
          </w:p>
        </w:tc>
        <w:tc>
          <w:tcPr>
            <w:tcW w:w="3154" w:type="dxa"/>
            <w:vAlign w:val="center"/>
          </w:tcPr>
          <w:p>
            <w:pPr>
              <w:snapToGrid/>
              <w:jc w:val="both"/>
              <w:rPr>
                <w:del w:id="3942" w:author="Spring●M" w:date="2022-03-17T16:33:29Z"/>
                <w:rFonts w:ascii="宋体" w:hAnsi="宋体" w:cs="宋体"/>
                <w:kern w:val="18"/>
                <w:szCs w:val="21"/>
                <w:highlight w:val="none"/>
              </w:rPr>
              <w:pPrChange w:id="3941" w:author="Spring●M" w:date="2022-03-17T16:33:29Z">
                <w:pPr>
                  <w:snapToGrid w:val="0"/>
                  <w:jc w:val="center"/>
                </w:pPr>
              </w:pPrChange>
            </w:pPr>
            <w:del w:id="3943" w:author="Spring●M" w:date="2022-03-17T16:33:29Z">
              <w:r>
                <w:rPr>
                  <w:rFonts w:hint="eastAsia" w:ascii="宋体" w:hAnsi="宋体" w:cs="宋体"/>
                  <w:b/>
                  <w:kern w:val="18"/>
                  <w:szCs w:val="21"/>
                  <w:highlight w:val="none"/>
                </w:rPr>
                <w:delText>加分标准</w:delText>
              </w:r>
            </w:del>
          </w:p>
        </w:tc>
        <w:tc>
          <w:tcPr>
            <w:tcW w:w="1436" w:type="dxa"/>
            <w:vAlign w:val="center"/>
          </w:tcPr>
          <w:p>
            <w:pPr>
              <w:snapToGrid/>
              <w:jc w:val="both"/>
              <w:rPr>
                <w:del w:id="3945" w:author="Spring●M" w:date="2022-03-17T16:33:29Z"/>
                <w:rFonts w:ascii="宋体" w:hAnsi="宋体" w:cs="宋体"/>
                <w:kern w:val="18"/>
                <w:szCs w:val="21"/>
                <w:highlight w:val="none"/>
              </w:rPr>
              <w:pPrChange w:id="3944" w:author="Spring●M" w:date="2022-03-17T16:33:29Z">
                <w:pPr>
                  <w:snapToGrid w:val="0"/>
                  <w:jc w:val="center"/>
                </w:pPr>
              </w:pPrChange>
            </w:pPr>
            <w:del w:id="3946" w:author="Spring●M" w:date="2022-03-17T16:33:29Z">
              <w:r>
                <w:rPr>
                  <w:rFonts w:hint="eastAsia" w:ascii="宋体" w:hAnsi="宋体" w:cs="宋体"/>
                  <w:b/>
                  <w:kern w:val="18"/>
                  <w:szCs w:val="21"/>
                  <w:highlight w:val="none"/>
                </w:rPr>
                <w:delText>备注</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del w:id="3947" w:author="Spring●M" w:date="2022-03-17T16:33:29Z"/>
        </w:trPr>
        <w:tc>
          <w:tcPr>
            <w:tcW w:w="822" w:type="dxa"/>
            <w:vAlign w:val="center"/>
          </w:tcPr>
          <w:p>
            <w:pPr>
              <w:jc w:val="both"/>
              <w:rPr>
                <w:del w:id="3949" w:author="Spring●M" w:date="2022-03-17T16:33:29Z"/>
                <w:rFonts w:ascii="宋体" w:hAnsi="宋体" w:cs="宋体"/>
                <w:szCs w:val="21"/>
                <w:highlight w:val="none"/>
              </w:rPr>
              <w:pPrChange w:id="3948" w:author="Spring●M" w:date="2022-03-17T16:33:29Z">
                <w:pPr>
                  <w:jc w:val="center"/>
                </w:pPr>
              </w:pPrChange>
            </w:pPr>
            <w:del w:id="3950" w:author="Spring●M" w:date="2022-03-17T16:33:29Z">
              <w:r>
                <w:rPr>
                  <w:rFonts w:hint="eastAsia" w:ascii="宋体" w:hAnsi="宋体" w:cs="宋体"/>
                  <w:szCs w:val="21"/>
                  <w:highlight w:val="none"/>
                </w:rPr>
                <w:delText>2.2.1</w:delText>
              </w:r>
            </w:del>
          </w:p>
        </w:tc>
        <w:tc>
          <w:tcPr>
            <w:tcW w:w="933" w:type="dxa"/>
            <w:vAlign w:val="center"/>
          </w:tcPr>
          <w:p>
            <w:pPr>
              <w:snapToGrid/>
              <w:jc w:val="both"/>
              <w:textAlignment w:val="auto"/>
              <w:rPr>
                <w:del w:id="3952" w:author="Spring●M" w:date="2022-03-17T16:33:29Z"/>
                <w:rFonts w:ascii="宋体" w:hAnsi="宋体" w:cs="宋体"/>
                <w:szCs w:val="21"/>
                <w:highlight w:val="none"/>
              </w:rPr>
              <w:pPrChange w:id="3951" w:author="Spring●M" w:date="2022-03-17T16:33:29Z">
                <w:pPr>
                  <w:snapToGrid w:val="0"/>
                  <w:jc w:val="center"/>
                  <w:textAlignment w:val="baseline"/>
                </w:pPr>
              </w:pPrChange>
            </w:pPr>
            <w:del w:id="3953" w:author="Spring●M" w:date="2022-03-17T16:33:29Z">
              <w:r>
                <w:rPr>
                  <w:rFonts w:hint="eastAsia" w:ascii="宋体" w:hAnsi="宋体" w:cs="宋体"/>
                  <w:szCs w:val="21"/>
                  <w:highlight w:val="none"/>
                </w:rPr>
                <w:delText>业绩</w:delText>
              </w:r>
            </w:del>
          </w:p>
        </w:tc>
        <w:tc>
          <w:tcPr>
            <w:tcW w:w="1326" w:type="dxa"/>
            <w:vAlign w:val="center"/>
          </w:tcPr>
          <w:p>
            <w:pPr>
              <w:snapToGrid/>
              <w:jc w:val="both"/>
              <w:textAlignment w:val="auto"/>
              <w:rPr>
                <w:del w:id="3955" w:author="Spring●M" w:date="2022-03-17T16:33:29Z"/>
                <w:rFonts w:ascii="宋体" w:hAnsi="宋体" w:cs="宋体"/>
                <w:szCs w:val="21"/>
                <w:highlight w:val="none"/>
              </w:rPr>
              <w:pPrChange w:id="3954" w:author="Spring●M" w:date="2022-03-17T16:33:29Z">
                <w:pPr>
                  <w:snapToGrid w:val="0"/>
                  <w:jc w:val="center"/>
                  <w:textAlignment w:val="baseline"/>
                </w:pPr>
              </w:pPrChange>
            </w:pPr>
            <w:del w:id="3956" w:author="Spring●M" w:date="2022-03-17T16:33:29Z">
              <w:r>
                <w:rPr>
                  <w:rFonts w:hint="eastAsia" w:ascii="宋体" w:hAnsi="宋体" w:cs="宋体"/>
                  <w:szCs w:val="21"/>
                  <w:highlight w:val="none"/>
                  <w:lang w:val="en-US" w:eastAsia="zh-CN"/>
                </w:rPr>
                <w:delText>10</w:delText>
              </w:r>
            </w:del>
            <w:del w:id="3957" w:author="Spring●M" w:date="2022-03-17T16:33:29Z">
              <w:r>
                <w:rPr>
                  <w:rFonts w:hint="eastAsia" w:ascii="宋体" w:hAnsi="宋体" w:cs="宋体"/>
                  <w:szCs w:val="21"/>
                  <w:highlight w:val="none"/>
                </w:rPr>
                <w:delText>分</w:delText>
              </w:r>
            </w:del>
          </w:p>
        </w:tc>
        <w:tc>
          <w:tcPr>
            <w:tcW w:w="1745" w:type="dxa"/>
            <w:vAlign w:val="center"/>
          </w:tcPr>
          <w:p>
            <w:pPr>
              <w:snapToGrid/>
              <w:jc w:val="both"/>
              <w:rPr>
                <w:del w:id="3959" w:author="Spring●M" w:date="2022-03-17T16:33:29Z"/>
                <w:rFonts w:hint="eastAsia" w:ascii="宋体" w:hAnsi="宋体" w:cs="宋体"/>
                <w:szCs w:val="21"/>
                <w:highlight w:val="none"/>
              </w:rPr>
              <w:pPrChange w:id="3958" w:author="Spring●M" w:date="2022-03-17T16:33:29Z">
                <w:pPr>
                  <w:snapToGrid w:val="0"/>
                  <w:jc w:val="left"/>
                </w:pPr>
              </w:pPrChange>
            </w:pPr>
            <w:del w:id="3960" w:author="Spring●M" w:date="2022-03-17T16:33:29Z">
              <w:r>
                <w:rPr>
                  <w:rFonts w:hint="eastAsia" w:ascii="宋体" w:hAnsi="宋体" w:cs="宋体"/>
                  <w:szCs w:val="21"/>
                  <w:highlight w:val="none"/>
                </w:rPr>
                <w:delText>业绩要求见招标公告附表二，</w:delText>
              </w:r>
            </w:del>
          </w:p>
          <w:p>
            <w:pPr>
              <w:snapToGrid/>
              <w:jc w:val="both"/>
              <w:rPr>
                <w:del w:id="3962" w:author="Spring●M" w:date="2022-03-17T16:33:29Z"/>
                <w:rFonts w:ascii="宋体" w:hAnsi="宋体" w:cs="宋体"/>
                <w:szCs w:val="21"/>
                <w:highlight w:val="none"/>
              </w:rPr>
              <w:pPrChange w:id="3961" w:author="Spring●M" w:date="2022-03-17T16:33:29Z">
                <w:pPr>
                  <w:snapToGrid w:val="0"/>
                  <w:jc w:val="left"/>
                </w:pPr>
              </w:pPrChange>
            </w:pPr>
            <w:del w:id="3963" w:author="Spring●M" w:date="2022-03-17T16:33:29Z">
              <w:r>
                <w:rPr>
                  <w:rFonts w:hint="eastAsia" w:ascii="宋体" w:hAnsi="宋体" w:cs="宋体"/>
                  <w:szCs w:val="21"/>
                  <w:highlight w:val="none"/>
                </w:rPr>
                <w:delText>满足最低要求的得</w:delText>
              </w:r>
            </w:del>
            <w:del w:id="3964" w:author="Spring●M" w:date="2022-03-17T16:33:29Z">
              <w:r>
                <w:rPr>
                  <w:rFonts w:hint="eastAsia" w:ascii="宋体" w:hAnsi="宋体" w:cs="宋体"/>
                  <w:szCs w:val="21"/>
                  <w:highlight w:val="none"/>
                  <w:lang w:val="en-US" w:eastAsia="zh-CN"/>
                </w:rPr>
                <w:delText>7</w:delText>
              </w:r>
            </w:del>
            <w:del w:id="3965" w:author="Spring●M" w:date="2022-03-17T16:33:29Z">
              <w:r>
                <w:rPr>
                  <w:rFonts w:hint="eastAsia" w:ascii="宋体" w:hAnsi="宋体" w:cs="宋体"/>
                  <w:szCs w:val="21"/>
                  <w:highlight w:val="none"/>
                </w:rPr>
                <w:delText>分。</w:delText>
              </w:r>
            </w:del>
          </w:p>
        </w:tc>
        <w:tc>
          <w:tcPr>
            <w:tcW w:w="3154" w:type="dxa"/>
            <w:vAlign w:val="center"/>
          </w:tcPr>
          <w:p>
            <w:pPr>
              <w:snapToGrid/>
              <w:jc w:val="both"/>
              <w:rPr>
                <w:del w:id="3967" w:author="Spring●M" w:date="2022-03-17T16:33:29Z"/>
                <w:highlight w:val="none"/>
              </w:rPr>
              <w:pPrChange w:id="3966" w:author="Spring●M" w:date="2022-03-17T16:33:29Z">
                <w:pPr>
                  <w:snapToGrid w:val="0"/>
                  <w:jc w:val="left"/>
                </w:pPr>
              </w:pPrChange>
            </w:pPr>
            <w:del w:id="3968" w:author="Spring●M" w:date="2022-03-17T16:33:29Z">
              <w:r>
                <w:rPr>
                  <w:rFonts w:hint="eastAsia" w:ascii="宋体" w:hAnsi="宋体" w:cs="宋体"/>
                  <w:szCs w:val="21"/>
                </w:rPr>
                <w:delText>每增加1个满足基本要求加1分，</w:delText>
              </w:r>
            </w:del>
            <w:del w:id="3969" w:author="Spring●M" w:date="2022-03-17T16:33:29Z">
              <w:r>
                <w:rPr>
                  <w:rFonts w:hint="eastAsia" w:ascii="宋体" w:hAnsi="宋体" w:cs="宋体"/>
                  <w:szCs w:val="21"/>
                  <w:lang w:val="en-US" w:eastAsia="zh-CN"/>
                </w:rPr>
                <w:delText>本项累计加分不超过3</w:delText>
              </w:r>
            </w:del>
            <w:del w:id="3970" w:author="Spring●M" w:date="2022-03-17T16:33:29Z">
              <w:r>
                <w:rPr>
                  <w:rFonts w:hint="eastAsia" w:ascii="宋体" w:hAnsi="宋体" w:cs="宋体"/>
                  <w:szCs w:val="21"/>
                </w:rPr>
                <w:delText>分。</w:delText>
              </w:r>
            </w:del>
          </w:p>
        </w:tc>
        <w:tc>
          <w:tcPr>
            <w:tcW w:w="1436" w:type="dxa"/>
            <w:vAlign w:val="center"/>
          </w:tcPr>
          <w:p>
            <w:pPr>
              <w:snapToGrid/>
              <w:jc w:val="both"/>
              <w:rPr>
                <w:del w:id="3972" w:author="Spring●M" w:date="2022-03-17T16:33:29Z"/>
                <w:rFonts w:hint="eastAsia" w:ascii="宋体" w:hAnsi="宋体" w:eastAsia="宋体" w:cs="宋体"/>
                <w:szCs w:val="21"/>
                <w:highlight w:val="none"/>
                <w:lang w:val="en-US" w:eastAsia="zh-CN"/>
              </w:rPr>
              <w:pPrChange w:id="3971" w:author="Spring●M" w:date="2022-03-17T16:33:29Z">
                <w:pPr>
                  <w:snapToGrid w:val="0"/>
                  <w:jc w:val="left"/>
                </w:pPr>
              </w:pPrChange>
            </w:pPr>
            <w:del w:id="3973" w:author="Spring●M" w:date="2022-03-17T16:33:29Z">
              <w:r>
                <w:rPr>
                  <w:rFonts w:hint="eastAsia" w:ascii="宋体" w:hAnsi="宋体" w:eastAsia="宋体" w:cs="宋体"/>
                  <w:color w:val="auto"/>
                  <w:szCs w:val="21"/>
                  <w:highlight w:val="none"/>
                </w:rPr>
                <w:delText>提供真实有效合同和合同方负责人联系电话。</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6" w:hRule="atLeast"/>
          <w:jc w:val="center"/>
          <w:del w:id="3974" w:author="Spring●M" w:date="2022-03-17T16:33:29Z"/>
        </w:trPr>
        <w:tc>
          <w:tcPr>
            <w:tcW w:w="822" w:type="dxa"/>
            <w:vAlign w:val="center"/>
          </w:tcPr>
          <w:p>
            <w:pPr>
              <w:snapToGrid/>
              <w:jc w:val="both"/>
              <w:textAlignment w:val="auto"/>
              <w:rPr>
                <w:del w:id="3976" w:author="Spring●M" w:date="2022-03-17T16:33:29Z"/>
                <w:rFonts w:ascii="宋体" w:hAnsi="宋体" w:cs="宋体"/>
                <w:szCs w:val="21"/>
                <w:highlight w:val="none"/>
              </w:rPr>
              <w:pPrChange w:id="3975" w:author="Spring●M" w:date="2022-03-17T16:33:29Z">
                <w:pPr>
                  <w:snapToGrid w:val="0"/>
                  <w:jc w:val="center"/>
                  <w:textAlignment w:val="baseline"/>
                </w:pPr>
              </w:pPrChange>
            </w:pPr>
            <w:del w:id="3977" w:author="Spring●M" w:date="2022-03-17T16:33:29Z">
              <w:r>
                <w:rPr>
                  <w:rFonts w:hint="eastAsia" w:ascii="宋体" w:hAnsi="宋体" w:cs="宋体"/>
                  <w:szCs w:val="21"/>
                  <w:highlight w:val="none"/>
                </w:rPr>
                <w:delText>2.2.2</w:delText>
              </w:r>
            </w:del>
          </w:p>
        </w:tc>
        <w:tc>
          <w:tcPr>
            <w:tcW w:w="933" w:type="dxa"/>
            <w:vAlign w:val="center"/>
          </w:tcPr>
          <w:p>
            <w:pPr>
              <w:snapToGrid/>
              <w:jc w:val="both"/>
              <w:textAlignment w:val="auto"/>
              <w:rPr>
                <w:del w:id="3979" w:author="Spring●M" w:date="2022-03-17T16:33:29Z"/>
                <w:rFonts w:ascii="宋体" w:hAnsi="宋体" w:cs="宋体"/>
                <w:szCs w:val="21"/>
                <w:highlight w:val="none"/>
              </w:rPr>
              <w:pPrChange w:id="3978" w:author="Spring●M" w:date="2022-03-17T16:33:29Z">
                <w:pPr>
                  <w:snapToGrid w:val="0"/>
                  <w:jc w:val="center"/>
                  <w:textAlignment w:val="baseline"/>
                </w:pPr>
              </w:pPrChange>
            </w:pPr>
            <w:del w:id="3980" w:author="Spring●M" w:date="2022-03-17T16:33:29Z">
              <w:r>
                <w:rPr>
                  <w:rFonts w:hint="eastAsia" w:ascii="宋体" w:hAnsi="宋体" w:cs="宋体"/>
                  <w:szCs w:val="21"/>
                  <w:highlight w:val="none"/>
                </w:rPr>
                <w:delText>人员</w:delText>
              </w:r>
            </w:del>
          </w:p>
        </w:tc>
        <w:tc>
          <w:tcPr>
            <w:tcW w:w="1326" w:type="dxa"/>
            <w:vAlign w:val="center"/>
          </w:tcPr>
          <w:p>
            <w:pPr>
              <w:snapToGrid/>
              <w:jc w:val="both"/>
              <w:textAlignment w:val="auto"/>
              <w:rPr>
                <w:del w:id="3982" w:author="Spring●M" w:date="2022-03-17T16:33:29Z"/>
                <w:rFonts w:ascii="宋体" w:hAnsi="宋体" w:cs="宋体"/>
                <w:szCs w:val="21"/>
                <w:highlight w:val="none"/>
              </w:rPr>
              <w:pPrChange w:id="3981" w:author="Spring●M" w:date="2022-03-17T16:33:29Z">
                <w:pPr>
                  <w:snapToGrid w:val="0"/>
                  <w:jc w:val="center"/>
                  <w:textAlignment w:val="baseline"/>
                </w:pPr>
              </w:pPrChange>
            </w:pPr>
            <w:del w:id="3983" w:author="Spring●M" w:date="2022-03-17T16:33:29Z">
              <w:r>
                <w:rPr>
                  <w:rFonts w:hint="eastAsia" w:ascii="宋体" w:hAnsi="宋体" w:cs="宋体"/>
                  <w:szCs w:val="21"/>
                  <w:highlight w:val="none"/>
                </w:rPr>
                <w:delText>5分</w:delText>
              </w:r>
            </w:del>
          </w:p>
        </w:tc>
        <w:tc>
          <w:tcPr>
            <w:tcW w:w="1745" w:type="dxa"/>
            <w:vAlign w:val="center"/>
          </w:tcPr>
          <w:p>
            <w:pPr>
              <w:snapToGrid/>
              <w:jc w:val="both"/>
              <w:rPr>
                <w:del w:id="3985" w:author="Spring●M" w:date="2022-03-17T16:33:29Z"/>
                <w:rFonts w:hint="eastAsia" w:ascii="宋体" w:hAnsi="宋体" w:cs="宋体"/>
                <w:szCs w:val="21"/>
                <w:highlight w:val="none"/>
                <w:lang w:eastAsia="zh-CN"/>
              </w:rPr>
              <w:pPrChange w:id="3984" w:author="Spring●M" w:date="2022-03-17T16:33:29Z">
                <w:pPr>
                  <w:snapToGrid w:val="0"/>
                  <w:jc w:val="left"/>
                </w:pPr>
              </w:pPrChange>
            </w:pPr>
            <w:del w:id="3986" w:author="Spring●M" w:date="2022-03-17T16:33:29Z">
              <w:r>
                <w:rPr>
                  <w:rFonts w:hint="eastAsia" w:ascii="宋体" w:hAnsi="宋体" w:cs="宋体"/>
                  <w:szCs w:val="21"/>
                  <w:highlight w:val="none"/>
                </w:rPr>
                <w:delText>人员要求见招标公告附表三</w:delText>
              </w:r>
            </w:del>
            <w:del w:id="3987" w:author="Spring●M" w:date="2022-03-17T16:33:29Z">
              <w:r>
                <w:rPr>
                  <w:rFonts w:hint="eastAsia" w:ascii="宋体" w:hAnsi="宋体" w:cs="宋体"/>
                  <w:szCs w:val="21"/>
                  <w:highlight w:val="none"/>
                  <w:lang w:eastAsia="zh-CN"/>
                </w:rPr>
                <w:delText>，</w:delText>
              </w:r>
            </w:del>
          </w:p>
          <w:p>
            <w:pPr>
              <w:snapToGrid/>
              <w:jc w:val="both"/>
              <w:rPr>
                <w:del w:id="3989" w:author="Spring●M" w:date="2022-03-17T16:33:29Z"/>
                <w:rFonts w:ascii="宋体" w:hAnsi="宋体" w:cs="宋体"/>
                <w:szCs w:val="21"/>
                <w:highlight w:val="none"/>
              </w:rPr>
              <w:pPrChange w:id="3988" w:author="Spring●M" w:date="2022-03-17T16:33:29Z">
                <w:pPr>
                  <w:snapToGrid w:val="0"/>
                  <w:jc w:val="left"/>
                </w:pPr>
              </w:pPrChange>
            </w:pPr>
            <w:del w:id="3990" w:author="Spring●M" w:date="2022-03-17T16:33:29Z">
              <w:r>
                <w:rPr>
                  <w:rFonts w:hint="eastAsia" w:ascii="宋体" w:hAnsi="宋体" w:cs="宋体"/>
                  <w:szCs w:val="21"/>
                  <w:highlight w:val="none"/>
                </w:rPr>
                <w:delText>满足基本要求</w:delText>
              </w:r>
            </w:del>
            <w:del w:id="3991" w:author="Spring●M" w:date="2022-03-17T16:33:29Z">
              <w:r>
                <w:rPr>
                  <w:rFonts w:hint="eastAsia" w:ascii="宋体" w:hAnsi="宋体" w:cs="宋体"/>
                  <w:szCs w:val="21"/>
                  <w:highlight w:val="none"/>
                  <w:lang w:val="en-US" w:eastAsia="zh-CN"/>
                </w:rPr>
                <w:delText>的</w:delText>
              </w:r>
            </w:del>
            <w:del w:id="3992" w:author="Spring●M" w:date="2022-03-17T16:33:29Z">
              <w:r>
                <w:rPr>
                  <w:rFonts w:hint="eastAsia" w:ascii="宋体" w:hAnsi="宋体" w:cs="宋体"/>
                  <w:szCs w:val="21"/>
                  <w:highlight w:val="none"/>
                </w:rPr>
                <w:delText>得</w:delText>
              </w:r>
            </w:del>
            <w:del w:id="3993" w:author="Spring●M" w:date="2022-03-17T16:33:29Z">
              <w:r>
                <w:rPr>
                  <w:rFonts w:hint="eastAsia" w:ascii="宋体" w:hAnsi="宋体" w:cs="宋体"/>
                  <w:szCs w:val="21"/>
                  <w:highlight w:val="none"/>
                  <w:lang w:val="en-US" w:eastAsia="zh-CN"/>
                </w:rPr>
                <w:delText>3</w:delText>
              </w:r>
            </w:del>
            <w:del w:id="3994" w:author="Spring●M" w:date="2022-03-17T16:33:29Z">
              <w:r>
                <w:rPr>
                  <w:rFonts w:hint="eastAsia" w:ascii="宋体" w:hAnsi="宋体" w:cs="宋体"/>
                  <w:szCs w:val="21"/>
                  <w:highlight w:val="none"/>
                </w:rPr>
                <w:delText>分</w:delText>
              </w:r>
            </w:del>
            <w:del w:id="3995" w:author="Spring●M" w:date="2022-03-17T16:33:29Z">
              <w:r>
                <w:rPr>
                  <w:rFonts w:hint="eastAsia" w:ascii="宋体" w:hAnsi="宋体" w:cs="宋体"/>
                  <w:szCs w:val="21"/>
                  <w:highlight w:val="none"/>
                  <w:lang w:eastAsia="zh-CN"/>
                </w:rPr>
                <w:delText>，</w:delText>
              </w:r>
            </w:del>
            <w:del w:id="3996" w:author="Spring●M" w:date="2022-03-17T16:33:29Z">
              <w:r>
                <w:rPr>
                  <w:rFonts w:hint="eastAsia" w:ascii="宋体" w:hAnsi="宋体" w:cs="宋体"/>
                  <w:color w:val="auto"/>
                  <w:szCs w:val="21"/>
                  <w:highlight w:val="none"/>
                </w:rPr>
                <w:delText>不满足基本要求的本项得分为0分。</w:delText>
              </w:r>
            </w:del>
          </w:p>
        </w:tc>
        <w:tc>
          <w:tcPr>
            <w:tcW w:w="3154" w:type="dxa"/>
            <w:vAlign w:val="center"/>
          </w:tcPr>
          <w:p>
            <w:pPr>
              <w:ind w:firstLine="0" w:firstLineChars="0"/>
              <w:jc w:val="both"/>
              <w:rPr>
                <w:del w:id="3998" w:author="Spring●M" w:date="2022-03-17T16:33:29Z"/>
                <w:rFonts w:hint="eastAsia" w:ascii="宋体" w:hAnsi="宋体" w:eastAsia="宋体" w:cs="宋体"/>
                <w:color w:val="auto"/>
                <w:szCs w:val="21"/>
                <w:highlight w:val="none"/>
                <w:lang w:val="en-US" w:eastAsia="zh-CN"/>
              </w:rPr>
              <w:pPrChange w:id="3997" w:author="Spring●M" w:date="2022-03-17T16:33:29Z">
                <w:pPr>
                  <w:pStyle w:val="37"/>
                  <w:ind w:firstLine="0" w:firstLineChars="0"/>
                  <w:jc w:val="left"/>
                </w:pPr>
              </w:pPrChange>
            </w:pPr>
            <w:del w:id="3999" w:author="Spring●M" w:date="2022-03-17T16:33:29Z">
              <w:r>
                <w:rPr>
                  <w:rFonts w:hint="eastAsia" w:ascii="宋体" w:hAnsi="宋体" w:eastAsia="宋体" w:cs="宋体"/>
                  <w:color w:val="auto"/>
                  <w:szCs w:val="21"/>
                  <w:highlight w:val="none"/>
                  <w:lang w:val="en-US" w:eastAsia="zh-CN"/>
                </w:rPr>
                <w:delText>1、项目负责人为一级建造师（公路专业）的加1分，二级建造师（公路专业）的加0.5分。</w:delText>
              </w:r>
            </w:del>
          </w:p>
          <w:p>
            <w:pPr>
              <w:ind w:firstLine="0" w:firstLineChars="0"/>
              <w:jc w:val="both"/>
              <w:rPr>
                <w:del w:id="4001" w:author="Spring●M" w:date="2022-03-17T16:33:29Z"/>
                <w:rFonts w:hint="eastAsia" w:ascii="宋体" w:hAnsi="宋体" w:eastAsia="宋体" w:cs="宋体"/>
                <w:color w:val="auto"/>
                <w:szCs w:val="21"/>
                <w:highlight w:val="none"/>
                <w:lang w:val="en-US" w:eastAsia="zh-CN"/>
              </w:rPr>
              <w:pPrChange w:id="4000" w:author="Spring●M" w:date="2022-03-17T16:33:29Z">
                <w:pPr>
                  <w:pStyle w:val="37"/>
                  <w:ind w:firstLine="0" w:firstLineChars="0"/>
                  <w:jc w:val="left"/>
                </w:pPr>
              </w:pPrChange>
            </w:pPr>
            <w:del w:id="4002" w:author="Spring●M" w:date="2022-03-17T16:33:29Z">
              <w:r>
                <w:rPr>
                  <w:rFonts w:hint="eastAsia" w:ascii="宋体" w:hAnsi="宋体" w:eastAsia="宋体" w:cs="宋体"/>
                  <w:color w:val="auto"/>
                  <w:szCs w:val="21"/>
                  <w:highlight w:val="none"/>
                  <w:lang w:val="en-US" w:eastAsia="zh-CN"/>
                </w:rPr>
                <w:delText>2、技术负责人为高级工程师（公路专业）的加1分，工程师（公路专业）的加0.5分。</w:delText>
              </w:r>
            </w:del>
          </w:p>
          <w:p>
            <w:pPr>
              <w:numPr>
                <w:ilvl w:val="-1"/>
                <w:numId w:val="0"/>
              </w:numPr>
              <w:rPr>
                <w:del w:id="4004" w:author="Spring●M" w:date="2022-03-17T16:33:29Z"/>
                <w:rFonts w:hint="eastAsia"/>
                <w:lang w:val="en-US" w:eastAsia="zh-CN"/>
              </w:rPr>
              <w:pPrChange w:id="4003" w:author="Spring●M" w:date="2022-03-17T16:33:29Z">
                <w:pPr>
                  <w:numPr>
                    <w:ilvl w:val="0"/>
                    <w:numId w:val="0"/>
                  </w:numPr>
                </w:pPr>
              </w:pPrChange>
            </w:pPr>
            <w:del w:id="4005" w:author="Spring●M" w:date="2022-03-17T16:33:29Z">
              <w:r>
                <w:rPr>
                  <w:rFonts w:hint="eastAsia" w:ascii="宋体" w:hAnsi="宋体" w:eastAsia="宋体" w:cs="宋体"/>
                  <w:color w:val="auto"/>
                  <w:szCs w:val="21"/>
                  <w:highlight w:val="none"/>
                  <w:lang w:val="en-US" w:eastAsia="zh-CN"/>
                </w:rPr>
                <w:delText>本项累计加分不超过2分，且同一人最多加1分。</w:delText>
              </w:r>
            </w:del>
          </w:p>
        </w:tc>
        <w:tc>
          <w:tcPr>
            <w:tcW w:w="1436" w:type="dxa"/>
            <w:vAlign w:val="center"/>
          </w:tcPr>
          <w:p>
            <w:pPr>
              <w:snapToGrid/>
              <w:jc w:val="both"/>
              <w:rPr>
                <w:del w:id="4007" w:author="Spring●M" w:date="2022-03-17T16:33:29Z"/>
                <w:rFonts w:hint="eastAsia" w:ascii="宋体" w:hAnsi="宋体" w:eastAsia="宋体" w:cs="宋体"/>
                <w:szCs w:val="21"/>
                <w:highlight w:val="none"/>
                <w:lang w:val="en-US" w:eastAsia="zh-CN"/>
              </w:rPr>
              <w:pPrChange w:id="4006" w:author="Spring●M" w:date="2022-03-17T16:33:29Z">
                <w:pPr>
                  <w:snapToGrid w:val="0"/>
                  <w:jc w:val="left"/>
                </w:pPr>
              </w:pPrChange>
            </w:pPr>
            <w:del w:id="4008" w:author="Spring●M" w:date="2022-03-17T16:33:29Z">
              <w:r>
                <w:rPr>
                  <w:rFonts w:hint="eastAsia" w:ascii="宋体" w:hAnsi="宋体" w:eastAsia="宋体" w:cs="宋体"/>
                  <w:color w:val="auto"/>
                  <w:sz w:val="21"/>
                  <w:szCs w:val="21"/>
                  <w:highlight w:val="none"/>
                </w:rPr>
                <w:delText>持证人员以附有效证书的资料彩色影印件或清晰可辨的复印件</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del w:id="4009" w:author="Spring●M" w:date="2022-03-17T16:33:29Z"/>
        </w:trPr>
        <w:tc>
          <w:tcPr>
            <w:tcW w:w="822" w:type="dxa"/>
            <w:vAlign w:val="center"/>
          </w:tcPr>
          <w:p>
            <w:pPr>
              <w:snapToGrid/>
              <w:jc w:val="both"/>
              <w:rPr>
                <w:del w:id="4011" w:author="Spring●M" w:date="2022-03-17T16:33:29Z"/>
                <w:rFonts w:ascii="宋体" w:hAnsi="宋体" w:cs="宋体"/>
                <w:bCs/>
                <w:kern w:val="18"/>
                <w:szCs w:val="21"/>
                <w:highlight w:val="none"/>
              </w:rPr>
              <w:pPrChange w:id="4010" w:author="Spring●M" w:date="2022-03-17T16:33:29Z">
                <w:pPr>
                  <w:snapToGrid w:val="0"/>
                  <w:jc w:val="center"/>
                </w:pPr>
              </w:pPrChange>
            </w:pPr>
            <w:del w:id="4012" w:author="Spring●M" w:date="2022-03-17T16:33:29Z">
              <w:r>
                <w:rPr>
                  <w:rFonts w:hint="eastAsia" w:ascii="宋体" w:hAnsi="宋体" w:cs="宋体"/>
                  <w:bCs/>
                  <w:kern w:val="18"/>
                  <w:szCs w:val="21"/>
                  <w:highlight w:val="none"/>
                </w:rPr>
                <w:delText>2.2.3</w:delText>
              </w:r>
            </w:del>
          </w:p>
        </w:tc>
        <w:tc>
          <w:tcPr>
            <w:tcW w:w="933" w:type="dxa"/>
            <w:vAlign w:val="center"/>
          </w:tcPr>
          <w:p>
            <w:pPr>
              <w:snapToGrid/>
              <w:jc w:val="both"/>
              <w:rPr>
                <w:del w:id="4014" w:author="Spring●M" w:date="2022-03-17T16:33:29Z"/>
                <w:rFonts w:ascii="宋体" w:hAnsi="宋体" w:cs="宋体"/>
                <w:bCs/>
                <w:kern w:val="18"/>
                <w:szCs w:val="21"/>
                <w:highlight w:val="none"/>
              </w:rPr>
              <w:pPrChange w:id="4013" w:author="Spring●M" w:date="2022-03-17T16:33:29Z">
                <w:pPr>
                  <w:snapToGrid w:val="0"/>
                  <w:jc w:val="center"/>
                </w:pPr>
              </w:pPrChange>
            </w:pPr>
            <w:del w:id="4015" w:author="Spring●M" w:date="2022-03-17T16:33:29Z">
              <w:r>
                <w:rPr>
                  <w:rFonts w:hint="eastAsia" w:ascii="宋体" w:hAnsi="宋体" w:cs="宋体"/>
                  <w:bCs/>
                  <w:kern w:val="18"/>
                  <w:szCs w:val="21"/>
                  <w:highlight w:val="none"/>
                </w:rPr>
                <w:delText>设备</w:delText>
              </w:r>
            </w:del>
          </w:p>
        </w:tc>
        <w:tc>
          <w:tcPr>
            <w:tcW w:w="1326" w:type="dxa"/>
            <w:vAlign w:val="center"/>
          </w:tcPr>
          <w:p>
            <w:pPr>
              <w:snapToGrid/>
              <w:jc w:val="both"/>
              <w:rPr>
                <w:del w:id="4017" w:author="Spring●M" w:date="2022-03-17T16:33:29Z"/>
                <w:rFonts w:ascii="宋体" w:hAnsi="宋体" w:cs="宋体"/>
                <w:bCs/>
                <w:kern w:val="18"/>
                <w:szCs w:val="21"/>
                <w:highlight w:val="none"/>
              </w:rPr>
              <w:pPrChange w:id="4016" w:author="Spring●M" w:date="2022-03-17T16:33:29Z">
                <w:pPr>
                  <w:snapToGrid w:val="0"/>
                  <w:jc w:val="center"/>
                </w:pPr>
              </w:pPrChange>
            </w:pPr>
            <w:del w:id="4018" w:author="Spring●M" w:date="2022-03-17T16:33:29Z">
              <w:r>
                <w:rPr>
                  <w:rFonts w:hint="eastAsia" w:ascii="宋体" w:hAnsi="宋体" w:cs="宋体"/>
                  <w:bCs/>
                  <w:kern w:val="18"/>
                  <w:szCs w:val="21"/>
                  <w:highlight w:val="none"/>
                  <w:lang w:val="en-US" w:eastAsia="zh-CN"/>
                </w:rPr>
                <w:delText>8</w:delText>
              </w:r>
            </w:del>
            <w:del w:id="4019" w:author="Spring●M" w:date="2022-03-17T16:33:29Z">
              <w:r>
                <w:rPr>
                  <w:rFonts w:hint="eastAsia" w:ascii="宋体" w:hAnsi="宋体" w:cs="宋体"/>
                  <w:bCs/>
                  <w:kern w:val="18"/>
                  <w:szCs w:val="21"/>
                  <w:highlight w:val="none"/>
                </w:rPr>
                <w:delText>分</w:delText>
              </w:r>
            </w:del>
          </w:p>
        </w:tc>
        <w:tc>
          <w:tcPr>
            <w:tcW w:w="1745" w:type="dxa"/>
            <w:vAlign w:val="center"/>
          </w:tcPr>
          <w:p>
            <w:pPr>
              <w:snapToGrid/>
              <w:jc w:val="both"/>
              <w:rPr>
                <w:del w:id="4021" w:author="Spring●M" w:date="2022-03-17T16:33:29Z"/>
                <w:rFonts w:hint="eastAsia" w:ascii="宋体" w:hAnsi="宋体" w:cs="宋体"/>
                <w:szCs w:val="21"/>
                <w:highlight w:val="none"/>
              </w:rPr>
              <w:pPrChange w:id="4020" w:author="Spring●M" w:date="2022-03-17T16:33:29Z">
                <w:pPr>
                  <w:snapToGrid w:val="0"/>
                  <w:jc w:val="left"/>
                </w:pPr>
              </w:pPrChange>
            </w:pPr>
            <w:del w:id="4022" w:author="Spring●M" w:date="2022-03-17T16:33:29Z">
              <w:r>
                <w:rPr>
                  <w:rFonts w:hint="eastAsia" w:ascii="宋体" w:hAnsi="宋体" w:cs="宋体"/>
                  <w:szCs w:val="21"/>
                  <w:highlight w:val="none"/>
                </w:rPr>
                <w:delText>设备要求见招标公告附表四，</w:delText>
              </w:r>
            </w:del>
          </w:p>
          <w:p>
            <w:pPr>
              <w:snapToGrid/>
              <w:jc w:val="both"/>
              <w:rPr>
                <w:del w:id="4024" w:author="Spring●M" w:date="2022-03-17T16:33:29Z"/>
                <w:rFonts w:ascii="宋体" w:hAnsi="宋体" w:cs="宋体"/>
                <w:bCs/>
                <w:kern w:val="18"/>
                <w:szCs w:val="21"/>
                <w:highlight w:val="none"/>
              </w:rPr>
              <w:pPrChange w:id="4023" w:author="Spring●M" w:date="2022-03-17T16:33:29Z">
                <w:pPr>
                  <w:snapToGrid w:val="0"/>
                  <w:jc w:val="left"/>
                </w:pPr>
              </w:pPrChange>
            </w:pPr>
            <w:del w:id="4025" w:author="Spring●M" w:date="2022-03-17T16:33:29Z">
              <w:r>
                <w:rPr>
                  <w:rFonts w:hint="eastAsia" w:ascii="宋体" w:hAnsi="宋体" w:cs="宋体"/>
                  <w:szCs w:val="21"/>
                  <w:highlight w:val="none"/>
                </w:rPr>
                <w:delText>满足最低要求的得</w:delText>
              </w:r>
            </w:del>
            <w:del w:id="4026" w:author="Spring●M" w:date="2022-03-17T16:33:29Z">
              <w:r>
                <w:rPr>
                  <w:rFonts w:hint="eastAsia" w:ascii="宋体" w:hAnsi="宋体" w:cs="宋体"/>
                  <w:szCs w:val="21"/>
                  <w:highlight w:val="none"/>
                  <w:lang w:val="en-US" w:eastAsia="zh-CN"/>
                </w:rPr>
                <w:delText>6</w:delText>
              </w:r>
            </w:del>
            <w:del w:id="4027" w:author="Spring●M" w:date="2022-03-17T16:33:29Z">
              <w:r>
                <w:rPr>
                  <w:rFonts w:hint="eastAsia" w:ascii="宋体" w:hAnsi="宋体" w:cs="宋体"/>
                  <w:szCs w:val="21"/>
                  <w:highlight w:val="none"/>
                </w:rPr>
                <w:delText>分。</w:delText>
              </w:r>
            </w:del>
          </w:p>
        </w:tc>
        <w:tc>
          <w:tcPr>
            <w:tcW w:w="3154" w:type="dxa"/>
            <w:vAlign w:val="center"/>
          </w:tcPr>
          <w:p>
            <w:pPr>
              <w:snapToGrid/>
              <w:jc w:val="both"/>
              <w:rPr>
                <w:del w:id="4029" w:author="Spring●M" w:date="2022-03-17T16:33:29Z"/>
                <w:rFonts w:ascii="宋体" w:hAnsi="宋体" w:cs="宋体"/>
                <w:bCs/>
                <w:kern w:val="18"/>
                <w:szCs w:val="21"/>
                <w:highlight w:val="none"/>
              </w:rPr>
              <w:pPrChange w:id="4028" w:author="Spring●M" w:date="2022-03-17T16:33:29Z">
                <w:pPr>
                  <w:snapToGrid w:val="0"/>
                  <w:jc w:val="left"/>
                </w:pPr>
              </w:pPrChange>
            </w:pPr>
            <w:del w:id="4030" w:author="Spring●M" w:date="2022-03-17T16:33:29Z">
              <w:r>
                <w:rPr>
                  <w:rFonts w:hint="eastAsia" w:ascii="宋体" w:hAnsi="宋体" w:cs="宋体"/>
                  <w:bCs/>
                  <w:kern w:val="18"/>
                  <w:szCs w:val="21"/>
                  <w:highlight w:val="none"/>
                </w:rPr>
                <w:delText>见招标公告附表四，</w:delText>
              </w:r>
            </w:del>
            <w:del w:id="4031" w:author="Spring●M" w:date="2022-03-17T16:33:29Z">
              <w:r>
                <w:rPr>
                  <w:rFonts w:hint="eastAsia" w:ascii="宋体" w:hAnsi="宋体" w:cs="宋体"/>
                  <w:szCs w:val="21"/>
                  <w:highlight w:val="none"/>
                </w:rPr>
                <w:delText>本项最多加</w:delText>
              </w:r>
            </w:del>
            <w:del w:id="4032" w:author="Spring●M" w:date="2022-03-17T16:33:29Z">
              <w:r>
                <w:rPr>
                  <w:rFonts w:hint="eastAsia" w:ascii="宋体" w:hAnsi="宋体" w:cs="宋体"/>
                  <w:szCs w:val="21"/>
                  <w:highlight w:val="none"/>
                  <w:lang w:val="en-US" w:eastAsia="zh-CN"/>
                </w:rPr>
                <w:delText>2</w:delText>
              </w:r>
            </w:del>
            <w:del w:id="4033" w:author="Spring●M" w:date="2022-03-17T16:33:29Z">
              <w:r>
                <w:rPr>
                  <w:rFonts w:hint="eastAsia" w:ascii="宋体" w:hAnsi="宋体" w:cs="宋体"/>
                  <w:szCs w:val="21"/>
                  <w:highlight w:val="none"/>
                </w:rPr>
                <w:delText>分。</w:delText>
              </w:r>
            </w:del>
          </w:p>
        </w:tc>
        <w:tc>
          <w:tcPr>
            <w:tcW w:w="1436" w:type="dxa"/>
            <w:vAlign w:val="center"/>
          </w:tcPr>
          <w:p>
            <w:pPr>
              <w:snapToGrid/>
              <w:jc w:val="both"/>
              <w:rPr>
                <w:del w:id="4035" w:author="Spring●M" w:date="2022-03-17T16:33:29Z"/>
                <w:rFonts w:hint="eastAsia" w:ascii="宋体" w:hAnsi="宋体" w:eastAsia="宋体" w:cs="宋体"/>
                <w:color w:val="auto"/>
                <w:szCs w:val="21"/>
                <w:highlight w:val="none"/>
              </w:rPr>
              <w:pPrChange w:id="4034" w:author="Spring●M" w:date="2022-03-17T16:33:29Z">
                <w:pPr>
                  <w:snapToGrid w:val="0"/>
                  <w:jc w:val="left"/>
                </w:pPr>
              </w:pPrChange>
            </w:pPr>
            <w:del w:id="4036" w:author="Spring●M" w:date="2022-03-17T16:33:29Z">
              <w:r>
                <w:rPr>
                  <w:rFonts w:hint="eastAsia" w:ascii="宋体" w:hAnsi="宋体" w:eastAsia="宋体" w:cs="宋体"/>
                  <w:color w:val="auto"/>
                  <w:szCs w:val="21"/>
                  <w:highlight w:val="none"/>
                </w:rPr>
                <w:delText>不满足基本要求的，本项得分为0分。</w:delText>
              </w:r>
            </w:del>
          </w:p>
          <w:p>
            <w:pPr>
              <w:snapToGrid/>
              <w:jc w:val="both"/>
              <w:rPr>
                <w:del w:id="4038" w:author="Spring●M" w:date="2022-03-17T16:33:29Z"/>
                <w:rFonts w:hint="eastAsia" w:ascii="宋体" w:hAnsi="宋体" w:eastAsia="宋体" w:cs="宋体"/>
                <w:bCs/>
                <w:kern w:val="18"/>
                <w:szCs w:val="21"/>
                <w:highlight w:val="none"/>
                <w:lang w:eastAsia="zh-CN"/>
              </w:rPr>
              <w:pPrChange w:id="4037" w:author="Spring●M" w:date="2022-03-17T16:33:29Z">
                <w:pPr>
                  <w:snapToGrid w:val="0"/>
                  <w:jc w:val="left"/>
                </w:pPr>
              </w:pPrChange>
            </w:pPr>
            <w:del w:id="4039" w:author="Spring●M" w:date="2022-03-17T16:33:29Z">
              <w:r>
                <w:rPr>
                  <w:rFonts w:hint="eastAsia" w:ascii="宋体" w:hAnsi="宋体" w:eastAsia="宋体" w:cs="宋体"/>
                  <w:b/>
                  <w:bCs/>
                  <w:color w:val="auto"/>
                  <w:kern w:val="2"/>
                  <w:sz w:val="21"/>
                  <w:szCs w:val="21"/>
                  <w:highlight w:val="none"/>
                  <w:u w:val="none"/>
                </w:rPr>
                <w:delText>注：自有设备，附“发票”或“公证书”（清晰可见的影印件）</w:delText>
              </w:r>
            </w:del>
            <w:del w:id="4040" w:author="Spring●M" w:date="2022-03-17T16:33:29Z">
              <w:r>
                <w:rPr>
                  <w:rFonts w:hint="eastAsia" w:ascii="宋体" w:hAnsi="宋体" w:eastAsia="宋体" w:cs="宋体"/>
                  <w:b w:val="0"/>
                  <w:bCs w:val="0"/>
                  <w:color w:val="auto"/>
                  <w:kern w:val="2"/>
                  <w:sz w:val="21"/>
                  <w:szCs w:val="21"/>
                  <w:highlight w:val="none"/>
                  <w:u w:val="none"/>
                </w:rPr>
                <w:delText>。</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6" w:hRule="atLeast"/>
          <w:jc w:val="center"/>
          <w:del w:id="4041" w:author="Spring●M" w:date="2022-03-17T16:33:29Z"/>
        </w:trPr>
        <w:tc>
          <w:tcPr>
            <w:tcW w:w="822" w:type="dxa"/>
            <w:vMerge w:val="restart"/>
            <w:vAlign w:val="center"/>
          </w:tcPr>
          <w:p>
            <w:pPr>
              <w:snapToGrid/>
              <w:jc w:val="both"/>
              <w:textAlignment w:val="auto"/>
              <w:rPr>
                <w:del w:id="4043" w:author="Spring●M" w:date="2022-03-17T16:33:29Z"/>
                <w:rFonts w:ascii="宋体" w:hAnsi="宋体" w:cs="宋体"/>
                <w:szCs w:val="21"/>
                <w:highlight w:val="none"/>
              </w:rPr>
              <w:pPrChange w:id="4042" w:author="Spring●M" w:date="2022-03-17T16:33:29Z">
                <w:pPr>
                  <w:snapToGrid w:val="0"/>
                  <w:jc w:val="center"/>
                  <w:textAlignment w:val="baseline"/>
                </w:pPr>
              </w:pPrChange>
            </w:pPr>
            <w:del w:id="4044" w:author="Spring●M" w:date="2022-03-17T16:33:29Z">
              <w:r>
                <w:rPr>
                  <w:rFonts w:hint="eastAsia" w:ascii="宋体" w:hAnsi="宋体" w:cs="宋体"/>
                  <w:szCs w:val="21"/>
                  <w:highlight w:val="none"/>
                </w:rPr>
                <w:delText>2.2.4</w:delText>
              </w:r>
            </w:del>
          </w:p>
        </w:tc>
        <w:tc>
          <w:tcPr>
            <w:tcW w:w="933" w:type="dxa"/>
            <w:vMerge w:val="restart"/>
            <w:vAlign w:val="center"/>
          </w:tcPr>
          <w:p>
            <w:pPr>
              <w:snapToGrid/>
              <w:jc w:val="both"/>
              <w:textAlignment w:val="auto"/>
              <w:rPr>
                <w:del w:id="4046" w:author="Spring●M" w:date="2022-03-17T16:33:29Z"/>
                <w:rFonts w:ascii="宋体" w:hAnsi="宋体" w:cs="宋体"/>
                <w:szCs w:val="21"/>
                <w:highlight w:val="none"/>
              </w:rPr>
              <w:pPrChange w:id="4045" w:author="Spring●M" w:date="2022-03-17T16:33:29Z">
                <w:pPr>
                  <w:snapToGrid w:val="0"/>
                  <w:jc w:val="center"/>
                  <w:textAlignment w:val="baseline"/>
                </w:pPr>
              </w:pPrChange>
            </w:pPr>
            <w:del w:id="4047" w:author="Spring●M" w:date="2022-03-17T16:33:29Z">
              <w:r>
                <w:rPr>
                  <w:rFonts w:hint="eastAsia" w:ascii="宋体" w:hAnsi="宋体" w:cs="宋体"/>
                  <w:szCs w:val="21"/>
                  <w:highlight w:val="none"/>
                </w:rPr>
                <w:delText>施工技术方案</w:delText>
              </w:r>
            </w:del>
          </w:p>
          <w:p>
            <w:pPr>
              <w:snapToGrid/>
              <w:jc w:val="both"/>
              <w:textAlignment w:val="auto"/>
              <w:rPr>
                <w:del w:id="4049" w:author="Spring●M" w:date="2022-03-17T16:33:29Z"/>
                <w:rFonts w:ascii="宋体" w:hAnsi="宋体" w:cs="宋体"/>
                <w:szCs w:val="21"/>
                <w:highlight w:val="none"/>
              </w:rPr>
              <w:pPrChange w:id="4048" w:author="Spring●M" w:date="2022-03-17T16:33:29Z">
                <w:pPr>
                  <w:snapToGrid w:val="0"/>
                  <w:jc w:val="center"/>
                  <w:textAlignment w:val="baseline"/>
                </w:pPr>
              </w:pPrChange>
            </w:pPr>
          </w:p>
        </w:tc>
        <w:tc>
          <w:tcPr>
            <w:tcW w:w="1326" w:type="dxa"/>
            <w:vAlign w:val="center"/>
          </w:tcPr>
          <w:p>
            <w:pPr>
              <w:snapToGrid/>
              <w:jc w:val="both"/>
              <w:textAlignment w:val="auto"/>
              <w:rPr>
                <w:del w:id="4051" w:author="Spring●M" w:date="2022-03-17T16:33:29Z"/>
                <w:rFonts w:ascii="宋体" w:hAnsi="宋体" w:cs="宋体"/>
                <w:color w:val="auto"/>
                <w:szCs w:val="21"/>
                <w:highlight w:val="none"/>
              </w:rPr>
              <w:pPrChange w:id="4050" w:author="Spring●M" w:date="2022-03-17T16:33:29Z">
                <w:pPr>
                  <w:snapToGrid w:val="0"/>
                  <w:jc w:val="center"/>
                  <w:textAlignment w:val="baseline"/>
                </w:pPr>
              </w:pPrChange>
            </w:pPr>
            <w:del w:id="4052" w:author="Spring●M" w:date="2022-03-17T16:33:29Z">
              <w:r>
                <w:rPr>
                  <w:rFonts w:hint="eastAsia" w:ascii="宋体" w:hAnsi="宋体" w:cs="宋体"/>
                  <w:color w:val="auto"/>
                  <w:szCs w:val="21"/>
                  <w:highlight w:val="none"/>
                </w:rPr>
                <w:delText>总体施工方案</w:delText>
              </w:r>
            </w:del>
          </w:p>
          <w:p>
            <w:pPr>
              <w:snapToGrid/>
              <w:jc w:val="both"/>
              <w:textAlignment w:val="auto"/>
              <w:rPr>
                <w:del w:id="4054" w:author="Spring●M" w:date="2022-03-17T16:33:29Z"/>
                <w:rFonts w:ascii="宋体" w:hAnsi="宋体" w:cs="宋体"/>
                <w:szCs w:val="21"/>
                <w:highlight w:val="none"/>
              </w:rPr>
              <w:pPrChange w:id="4053" w:author="Spring●M" w:date="2022-03-17T16:33:29Z">
                <w:pPr>
                  <w:snapToGrid w:val="0"/>
                  <w:jc w:val="center"/>
                  <w:textAlignment w:val="baseline"/>
                </w:pPr>
              </w:pPrChange>
            </w:pPr>
            <w:del w:id="4055" w:author="Spring●M" w:date="2022-03-17T16:33:29Z">
              <w:r>
                <w:rPr>
                  <w:rFonts w:hint="eastAsia" w:ascii="宋体" w:hAnsi="宋体" w:cs="宋体"/>
                  <w:color w:val="auto"/>
                  <w:szCs w:val="21"/>
                  <w:highlight w:val="none"/>
                </w:rPr>
                <w:delText>（</w:delText>
              </w:r>
            </w:del>
            <w:del w:id="4056" w:author="Spring●M" w:date="2022-03-17T16:33:29Z">
              <w:r>
                <w:rPr>
                  <w:rFonts w:hint="eastAsia" w:ascii="宋体" w:hAnsi="宋体" w:cs="宋体"/>
                  <w:color w:val="auto"/>
                  <w:szCs w:val="21"/>
                  <w:highlight w:val="none"/>
                  <w:lang w:val="en-US" w:eastAsia="zh-CN"/>
                </w:rPr>
                <w:delText>9</w:delText>
              </w:r>
            </w:del>
            <w:del w:id="4057" w:author="Spring●M" w:date="2022-03-17T16:33:29Z">
              <w:r>
                <w:rPr>
                  <w:rFonts w:hint="eastAsia" w:ascii="宋体" w:hAnsi="宋体" w:cs="宋体"/>
                  <w:color w:val="auto"/>
                  <w:szCs w:val="21"/>
                  <w:highlight w:val="none"/>
                </w:rPr>
                <w:delText>分）</w:delText>
              </w:r>
            </w:del>
          </w:p>
        </w:tc>
        <w:tc>
          <w:tcPr>
            <w:tcW w:w="4899" w:type="dxa"/>
            <w:gridSpan w:val="2"/>
            <w:vAlign w:val="center"/>
          </w:tcPr>
          <w:p>
            <w:pPr>
              <w:snapToGrid/>
              <w:jc w:val="both"/>
              <w:rPr>
                <w:del w:id="4059" w:author="Spring●M" w:date="2022-03-17T16:33:29Z"/>
                <w:rFonts w:hint="default" w:ascii="宋体" w:hAnsi="宋体" w:eastAsia="宋体" w:cs="宋体"/>
                <w:color w:val="auto"/>
                <w:szCs w:val="21"/>
                <w:highlight w:val="none"/>
                <w:lang w:val="en-US" w:eastAsia="zh-CN"/>
              </w:rPr>
              <w:pPrChange w:id="4058" w:author="Spring●M" w:date="2022-03-17T16:33:29Z">
                <w:pPr>
                  <w:snapToGrid w:val="0"/>
                  <w:jc w:val="left"/>
                </w:pPr>
              </w:pPrChange>
            </w:pPr>
            <w:del w:id="4060" w:author="Spring●M" w:date="2022-03-17T16:33:29Z">
              <w:r>
                <w:rPr>
                  <w:rFonts w:hint="eastAsia" w:ascii="宋体" w:hAnsi="宋体" w:cs="宋体"/>
                  <w:color w:val="auto"/>
                  <w:szCs w:val="21"/>
                  <w:highlight w:val="none"/>
                </w:rPr>
                <w:delText>1．有总体施工方案得</w:delText>
              </w:r>
            </w:del>
            <w:del w:id="4061" w:author="Spring●M" w:date="2022-03-17T16:33:29Z">
              <w:r>
                <w:rPr>
                  <w:rFonts w:hint="eastAsia" w:ascii="宋体" w:hAnsi="宋体" w:cs="宋体"/>
                  <w:color w:val="auto"/>
                  <w:szCs w:val="21"/>
                  <w:highlight w:val="none"/>
                  <w:lang w:val="en-US" w:eastAsia="zh-CN"/>
                </w:rPr>
                <w:delText>1-4</w:delText>
              </w:r>
            </w:del>
            <w:del w:id="4062" w:author="Spring●M" w:date="2022-03-17T16:33:29Z">
              <w:r>
                <w:rPr>
                  <w:rFonts w:hint="eastAsia" w:ascii="宋体" w:hAnsi="宋体" w:cs="宋体"/>
                  <w:color w:val="auto"/>
                  <w:szCs w:val="21"/>
                  <w:highlight w:val="none"/>
                </w:rPr>
                <w:delText>分。</w:delText>
              </w:r>
            </w:del>
          </w:p>
          <w:p>
            <w:pPr>
              <w:snapToGrid/>
              <w:ind w:left="0" w:firstLine="0" w:firstLineChars="0"/>
              <w:jc w:val="both"/>
              <w:rPr>
                <w:del w:id="4064" w:author="Spring●M" w:date="2022-03-17T16:33:29Z"/>
                <w:rFonts w:hint="default" w:ascii="宋体" w:hAnsi="宋体" w:cs="宋体"/>
                <w:color w:val="auto"/>
                <w:szCs w:val="21"/>
                <w:highlight w:val="none"/>
                <w:lang w:val="en-US"/>
              </w:rPr>
              <w:pPrChange w:id="4063" w:author="Spring●M" w:date="2022-03-17T16:33:29Z">
                <w:pPr>
                  <w:snapToGrid w:val="0"/>
                  <w:ind w:left="420" w:hanging="420" w:hangingChars="200"/>
                  <w:jc w:val="left"/>
                </w:pPr>
              </w:pPrChange>
            </w:pPr>
            <w:del w:id="4065" w:author="Spring●M" w:date="2022-03-17T16:33:29Z">
              <w:r>
                <w:rPr>
                  <w:rFonts w:hint="eastAsia" w:ascii="宋体" w:hAnsi="宋体" w:cs="宋体"/>
                  <w:color w:val="auto"/>
                  <w:szCs w:val="21"/>
                  <w:highlight w:val="none"/>
                </w:rPr>
                <w:delText>2. 总体施工方案具体可靠</w:delText>
              </w:r>
            </w:del>
            <w:del w:id="4066" w:author="Spring●M" w:date="2022-03-17T16:33:29Z">
              <w:r>
                <w:rPr>
                  <w:rFonts w:hint="eastAsia" w:ascii="宋体" w:hAnsi="宋体" w:cs="宋体"/>
                  <w:color w:val="auto"/>
                  <w:szCs w:val="21"/>
                  <w:highlight w:val="none"/>
                  <w:lang w:eastAsia="zh-CN"/>
                </w:rPr>
                <w:delText>得</w:delText>
              </w:r>
            </w:del>
            <w:del w:id="4067" w:author="Spring●M" w:date="2022-03-17T16:33:29Z">
              <w:r>
                <w:rPr>
                  <w:rFonts w:hint="eastAsia" w:ascii="宋体" w:hAnsi="宋体" w:cs="宋体"/>
                  <w:color w:val="auto"/>
                  <w:szCs w:val="21"/>
                  <w:highlight w:val="none"/>
                  <w:lang w:val="en-US" w:eastAsia="zh-CN"/>
                </w:rPr>
                <w:delText>5-7分。</w:delText>
              </w:r>
            </w:del>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del w:id="4069" w:author="Spring●M" w:date="2022-03-17T16:33:29Z"/>
                <w:rFonts w:ascii="宋体" w:hAnsi="宋体" w:cs="宋体"/>
                <w:szCs w:val="21"/>
                <w:highlight w:val="none"/>
              </w:rPr>
              <w:pPrChange w:id="4068" w:author="Spring●M" w:date="2022-03-17T16:33:29Z">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pPr>
              </w:pPrChange>
            </w:pPr>
            <w:del w:id="4070" w:author="Spring●M" w:date="2022-03-17T16:33:29Z">
              <w:r>
                <w:rPr>
                  <w:rFonts w:hint="eastAsia" w:ascii="宋体" w:hAnsi="宋体" w:cs="宋体"/>
                  <w:color w:val="auto"/>
                  <w:szCs w:val="21"/>
                  <w:highlight w:val="none"/>
                  <w:lang w:val="en-US" w:eastAsia="zh-CN"/>
                </w:rPr>
                <w:delText>3.总体施工方案有针对性，</w:delText>
              </w:r>
            </w:del>
            <w:del w:id="4071" w:author="Spring●M" w:date="2022-03-17T16:33:29Z">
              <w:r>
                <w:rPr>
                  <w:rFonts w:hint="eastAsia" w:ascii="宋体" w:hAnsi="宋体" w:cs="宋体"/>
                  <w:color w:val="auto"/>
                  <w:szCs w:val="21"/>
                  <w:highlight w:val="none"/>
                </w:rPr>
                <w:delText>可实施性强</w:delText>
              </w:r>
            </w:del>
            <w:del w:id="4072" w:author="Spring●M" w:date="2022-03-17T16:33:29Z">
              <w:r>
                <w:rPr>
                  <w:rFonts w:hint="eastAsia" w:ascii="宋体" w:hAnsi="宋体" w:cs="宋体"/>
                  <w:color w:val="auto"/>
                  <w:szCs w:val="21"/>
                  <w:highlight w:val="none"/>
                  <w:lang w:eastAsia="zh-CN"/>
                </w:rPr>
                <w:delText>得</w:delText>
              </w:r>
            </w:del>
            <w:del w:id="4073" w:author="Spring●M" w:date="2022-03-17T16:33:29Z">
              <w:r>
                <w:rPr>
                  <w:rFonts w:hint="eastAsia" w:ascii="宋体" w:hAnsi="宋体" w:cs="宋体"/>
                  <w:color w:val="auto"/>
                  <w:szCs w:val="21"/>
                  <w:highlight w:val="none"/>
                  <w:lang w:val="en-US" w:eastAsia="zh-CN"/>
                </w:rPr>
                <w:delText>8-9分</w:delText>
              </w:r>
            </w:del>
            <w:del w:id="4074" w:author="Spring●M" w:date="2022-03-17T16:33:29Z">
              <w:r>
                <w:rPr>
                  <w:rFonts w:hint="eastAsia" w:ascii="宋体" w:hAnsi="宋体" w:cs="宋体"/>
                  <w:color w:val="auto"/>
                  <w:szCs w:val="21"/>
                  <w:highlight w:val="none"/>
                </w:rPr>
                <w:delText>。</w:delText>
              </w:r>
            </w:del>
          </w:p>
        </w:tc>
        <w:tc>
          <w:tcPr>
            <w:tcW w:w="1436" w:type="dxa"/>
            <w:vAlign w:val="center"/>
          </w:tcPr>
          <w:p>
            <w:pPr>
              <w:snapToGrid/>
              <w:jc w:val="both"/>
              <w:rPr>
                <w:del w:id="4076" w:author="Spring●M" w:date="2022-03-17T16:33:29Z"/>
                <w:rFonts w:ascii="宋体" w:hAnsi="宋体" w:cs="宋体"/>
                <w:szCs w:val="21"/>
                <w:highlight w:val="none"/>
              </w:rPr>
              <w:pPrChange w:id="4075" w:author="Spring●M" w:date="2022-03-17T16:33:29Z">
                <w:pPr>
                  <w:snapToGrid w:val="0"/>
                  <w:jc w:val="left"/>
                </w:pPr>
              </w:pPrChange>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9" w:hRule="atLeast"/>
          <w:jc w:val="center"/>
          <w:del w:id="4077" w:author="Spring●M" w:date="2022-03-17T16:33:29Z"/>
        </w:trPr>
        <w:tc>
          <w:tcPr>
            <w:tcW w:w="822" w:type="dxa"/>
            <w:vMerge w:val="continue"/>
            <w:vAlign w:val="center"/>
          </w:tcPr>
          <w:p>
            <w:pPr>
              <w:snapToGrid/>
              <w:jc w:val="both"/>
              <w:textAlignment w:val="auto"/>
              <w:rPr>
                <w:del w:id="4079" w:author="Spring●M" w:date="2022-03-17T16:33:29Z"/>
                <w:rFonts w:ascii="宋体" w:hAnsi="宋体" w:cs="宋体"/>
                <w:szCs w:val="21"/>
                <w:highlight w:val="none"/>
              </w:rPr>
              <w:pPrChange w:id="4078" w:author="Spring●M" w:date="2022-03-17T16:33:29Z">
                <w:pPr>
                  <w:snapToGrid w:val="0"/>
                  <w:jc w:val="center"/>
                  <w:textAlignment w:val="baseline"/>
                </w:pPr>
              </w:pPrChange>
            </w:pPr>
          </w:p>
        </w:tc>
        <w:tc>
          <w:tcPr>
            <w:tcW w:w="933" w:type="dxa"/>
            <w:vMerge w:val="continue"/>
            <w:vAlign w:val="center"/>
          </w:tcPr>
          <w:p>
            <w:pPr>
              <w:snapToGrid/>
              <w:jc w:val="both"/>
              <w:textAlignment w:val="auto"/>
              <w:rPr>
                <w:del w:id="4081" w:author="Spring●M" w:date="2022-03-17T16:33:29Z"/>
                <w:rFonts w:ascii="宋体" w:hAnsi="宋体" w:cs="宋体"/>
                <w:szCs w:val="21"/>
                <w:highlight w:val="none"/>
              </w:rPr>
              <w:pPrChange w:id="4080" w:author="Spring●M" w:date="2022-03-17T16:33:29Z">
                <w:pPr>
                  <w:snapToGrid w:val="0"/>
                  <w:jc w:val="center"/>
                  <w:textAlignment w:val="baseline"/>
                </w:pPr>
              </w:pPrChange>
            </w:pPr>
          </w:p>
        </w:tc>
        <w:tc>
          <w:tcPr>
            <w:tcW w:w="1326" w:type="dxa"/>
            <w:vAlign w:val="center"/>
          </w:tcPr>
          <w:p>
            <w:pPr>
              <w:snapToGrid/>
              <w:jc w:val="both"/>
              <w:textAlignment w:val="auto"/>
              <w:rPr>
                <w:del w:id="4083" w:author="Spring●M" w:date="2022-03-17T16:33:29Z"/>
                <w:rFonts w:ascii="宋体" w:hAnsi="宋体" w:cs="宋体"/>
                <w:color w:val="auto"/>
                <w:szCs w:val="21"/>
                <w:highlight w:val="none"/>
              </w:rPr>
              <w:pPrChange w:id="4082" w:author="Spring●M" w:date="2022-03-17T16:33:29Z">
                <w:pPr>
                  <w:snapToGrid w:val="0"/>
                  <w:jc w:val="center"/>
                  <w:textAlignment w:val="baseline"/>
                </w:pPr>
              </w:pPrChange>
            </w:pPr>
            <w:del w:id="4084" w:author="Spring●M" w:date="2022-03-17T16:33:29Z">
              <w:r>
                <w:rPr>
                  <w:rFonts w:hint="eastAsia" w:ascii="宋体" w:hAnsi="宋体" w:cs="宋体"/>
                  <w:color w:val="auto"/>
                  <w:szCs w:val="21"/>
                  <w:highlight w:val="none"/>
                </w:rPr>
                <w:delText>施工进度计划及保证措施</w:delText>
              </w:r>
            </w:del>
          </w:p>
          <w:p>
            <w:pPr>
              <w:snapToGrid/>
              <w:jc w:val="both"/>
              <w:textAlignment w:val="auto"/>
              <w:rPr>
                <w:del w:id="4086" w:author="Spring●M" w:date="2022-03-17T16:33:29Z"/>
                <w:rFonts w:ascii="宋体" w:hAnsi="宋体" w:cs="宋体"/>
                <w:szCs w:val="21"/>
                <w:highlight w:val="none"/>
              </w:rPr>
              <w:pPrChange w:id="4085" w:author="Spring●M" w:date="2022-03-17T16:33:29Z">
                <w:pPr>
                  <w:snapToGrid w:val="0"/>
                  <w:jc w:val="center"/>
                  <w:textAlignment w:val="baseline"/>
                </w:pPr>
              </w:pPrChange>
            </w:pPr>
            <w:del w:id="4087" w:author="Spring●M" w:date="2022-03-17T16:33:29Z">
              <w:r>
                <w:rPr>
                  <w:rFonts w:hint="eastAsia" w:ascii="宋体" w:hAnsi="宋体" w:cs="宋体"/>
                  <w:color w:val="auto"/>
                  <w:szCs w:val="21"/>
                  <w:highlight w:val="none"/>
                </w:rPr>
                <w:delText>（</w:delText>
              </w:r>
            </w:del>
            <w:del w:id="4088" w:author="Spring●M" w:date="2022-03-17T16:33:29Z">
              <w:r>
                <w:rPr>
                  <w:rFonts w:hint="eastAsia" w:ascii="宋体" w:hAnsi="宋体" w:cs="宋体"/>
                  <w:color w:val="auto"/>
                  <w:szCs w:val="21"/>
                  <w:highlight w:val="none"/>
                  <w:lang w:val="en-US" w:eastAsia="zh-CN"/>
                </w:rPr>
                <w:delText>6</w:delText>
              </w:r>
            </w:del>
            <w:del w:id="4089" w:author="Spring●M" w:date="2022-03-17T16:33:29Z">
              <w:r>
                <w:rPr>
                  <w:rFonts w:hint="eastAsia" w:ascii="宋体" w:hAnsi="宋体" w:cs="宋体"/>
                  <w:color w:val="auto"/>
                  <w:szCs w:val="21"/>
                  <w:highlight w:val="none"/>
                </w:rPr>
                <w:delText>分）</w:delText>
              </w:r>
            </w:del>
          </w:p>
        </w:tc>
        <w:tc>
          <w:tcPr>
            <w:tcW w:w="4899" w:type="dxa"/>
            <w:gridSpan w:val="2"/>
            <w:vAlign w:val="center"/>
          </w:tcPr>
          <w:p>
            <w:pPr>
              <w:numPr>
                <w:ilvl w:val="-1"/>
                <w:numId w:val="0"/>
              </w:numPr>
              <w:snapToGrid/>
              <w:jc w:val="both"/>
              <w:rPr>
                <w:del w:id="4091" w:author="Spring●M" w:date="2022-03-17T16:33:29Z"/>
                <w:rFonts w:hint="eastAsia" w:ascii="宋体" w:hAnsi="宋体" w:cs="宋体"/>
                <w:color w:val="auto"/>
                <w:szCs w:val="21"/>
                <w:highlight w:val="none"/>
              </w:rPr>
              <w:pPrChange w:id="4090" w:author="Spring●M" w:date="2022-03-17T16:33:29Z">
                <w:pPr>
                  <w:numPr>
                    <w:ilvl w:val="0"/>
                    <w:numId w:val="6"/>
                  </w:numPr>
                  <w:snapToGrid w:val="0"/>
                  <w:jc w:val="left"/>
                </w:pPr>
              </w:pPrChange>
            </w:pPr>
            <w:del w:id="4092" w:author="Spring●M" w:date="2022-03-17T16:33:29Z">
              <w:r>
                <w:rPr>
                  <w:rFonts w:hint="eastAsia" w:ascii="宋体" w:hAnsi="宋体" w:cs="宋体"/>
                  <w:color w:val="auto"/>
                  <w:szCs w:val="21"/>
                  <w:highlight w:val="none"/>
                </w:rPr>
                <w:delText>有施工进度计划及保证措施得</w:delText>
              </w:r>
            </w:del>
            <w:del w:id="4093" w:author="Spring●M" w:date="2022-03-17T16:33:29Z">
              <w:r>
                <w:rPr>
                  <w:rFonts w:hint="eastAsia" w:ascii="宋体" w:hAnsi="宋体" w:cs="宋体"/>
                  <w:color w:val="auto"/>
                  <w:szCs w:val="21"/>
                  <w:highlight w:val="none"/>
                  <w:lang w:val="en-US" w:eastAsia="zh-CN"/>
                </w:rPr>
                <w:delText>1-</w:delText>
              </w:r>
            </w:del>
            <w:del w:id="4094" w:author="Spring●M" w:date="2022-03-17T16:33:29Z">
              <w:r>
                <w:rPr>
                  <w:rFonts w:hint="eastAsia" w:ascii="宋体" w:hAnsi="宋体" w:cs="宋体"/>
                  <w:color w:val="auto"/>
                  <w:szCs w:val="21"/>
                  <w:highlight w:val="none"/>
                  <w:u w:val="single"/>
                  <w:lang w:val="en-US" w:eastAsia="zh-CN"/>
                </w:rPr>
                <w:delText>3</w:delText>
              </w:r>
            </w:del>
            <w:del w:id="4095" w:author="Spring●M" w:date="2022-03-17T16:33:29Z">
              <w:r>
                <w:rPr>
                  <w:rFonts w:hint="eastAsia" w:ascii="宋体" w:hAnsi="宋体" w:cs="宋体"/>
                  <w:color w:val="auto"/>
                  <w:szCs w:val="21"/>
                  <w:highlight w:val="none"/>
                </w:rPr>
                <w:delText>分。</w:delText>
              </w:r>
            </w:del>
          </w:p>
          <w:p>
            <w:pPr>
              <w:numPr>
                <w:ilvl w:val="-1"/>
                <w:numId w:val="0"/>
              </w:numPr>
              <w:snapToGrid/>
              <w:jc w:val="both"/>
              <w:rPr>
                <w:del w:id="4097" w:author="Spring●M" w:date="2022-03-17T16:33:29Z"/>
                <w:rFonts w:hint="default" w:ascii="宋体" w:hAnsi="宋体" w:cs="宋体"/>
                <w:color w:val="auto"/>
                <w:szCs w:val="21"/>
                <w:highlight w:val="none"/>
                <w:lang w:val="en-US"/>
              </w:rPr>
              <w:pPrChange w:id="4096" w:author="Spring●M" w:date="2022-03-17T16:33:29Z">
                <w:pPr>
                  <w:numPr>
                    <w:ilvl w:val="0"/>
                    <w:numId w:val="0"/>
                  </w:numPr>
                  <w:snapToGrid w:val="0"/>
                  <w:jc w:val="left"/>
                </w:pPr>
              </w:pPrChange>
            </w:pPr>
            <w:del w:id="4098" w:author="Spring●M" w:date="2022-03-17T16:33:29Z">
              <w:r>
                <w:rPr>
                  <w:rFonts w:hint="eastAsia" w:ascii="宋体" w:hAnsi="宋体" w:cs="宋体"/>
                  <w:color w:val="auto"/>
                  <w:szCs w:val="21"/>
                  <w:highlight w:val="none"/>
                  <w:lang w:val="en-US" w:eastAsia="zh-CN"/>
                </w:rPr>
                <w:delText>2.</w:delText>
              </w:r>
            </w:del>
            <w:del w:id="4099" w:author="Spring●M" w:date="2022-03-17T16:33:29Z">
              <w:r>
                <w:rPr>
                  <w:rFonts w:hint="eastAsia" w:ascii="宋体" w:hAnsi="宋体" w:cs="宋体"/>
                  <w:color w:val="auto"/>
                  <w:szCs w:val="21"/>
                  <w:highlight w:val="none"/>
                </w:rPr>
                <w:delText xml:space="preserve"> 施工进度计划及保证措施具体可靠</w:delText>
              </w:r>
            </w:del>
            <w:del w:id="4100" w:author="Spring●M" w:date="2022-03-17T16:33:29Z">
              <w:r>
                <w:rPr>
                  <w:rFonts w:hint="eastAsia" w:ascii="宋体" w:hAnsi="宋体" w:cs="宋体"/>
                  <w:color w:val="auto"/>
                  <w:szCs w:val="21"/>
                  <w:highlight w:val="none"/>
                  <w:lang w:eastAsia="zh-CN"/>
                </w:rPr>
                <w:delText>得</w:delText>
              </w:r>
            </w:del>
            <w:del w:id="4101" w:author="Spring●M" w:date="2022-03-17T16:33:29Z">
              <w:r>
                <w:rPr>
                  <w:rFonts w:hint="eastAsia" w:ascii="宋体" w:hAnsi="宋体" w:cs="宋体"/>
                  <w:color w:val="auto"/>
                  <w:szCs w:val="21"/>
                  <w:highlight w:val="none"/>
                  <w:lang w:val="en-US" w:eastAsia="zh-CN"/>
                </w:rPr>
                <w:delText>4-5分。</w:delText>
              </w:r>
            </w:del>
          </w:p>
          <w:p>
            <w:pPr>
              <w:snapToGrid/>
              <w:jc w:val="both"/>
              <w:rPr>
                <w:del w:id="4103" w:author="Spring●M" w:date="2022-03-17T16:33:29Z"/>
                <w:rFonts w:ascii="宋体" w:hAnsi="宋体" w:cs="宋体"/>
                <w:szCs w:val="21"/>
                <w:highlight w:val="none"/>
              </w:rPr>
              <w:pPrChange w:id="4102" w:author="Spring●M" w:date="2022-03-17T16:33:29Z">
                <w:pPr>
                  <w:snapToGrid w:val="0"/>
                  <w:jc w:val="left"/>
                </w:pPr>
              </w:pPrChange>
            </w:pPr>
            <w:del w:id="4104" w:author="Spring●M" w:date="2022-03-17T16:33:29Z">
              <w:r>
                <w:rPr>
                  <w:rFonts w:hint="eastAsia" w:ascii="宋体" w:hAnsi="宋体" w:cs="宋体"/>
                  <w:color w:val="auto"/>
                  <w:szCs w:val="21"/>
                  <w:highlight w:val="none"/>
                  <w:lang w:val="en-US" w:eastAsia="zh-CN"/>
                </w:rPr>
                <w:delText>3.施工进度计划及保证措施有针对性，</w:delText>
              </w:r>
            </w:del>
            <w:del w:id="4105" w:author="Spring●M" w:date="2022-03-17T16:33:29Z">
              <w:r>
                <w:rPr>
                  <w:rFonts w:hint="eastAsia" w:ascii="宋体" w:hAnsi="宋体" w:cs="宋体"/>
                  <w:color w:val="auto"/>
                  <w:szCs w:val="21"/>
                  <w:highlight w:val="none"/>
                </w:rPr>
                <w:delText>可实施性强的</w:delText>
              </w:r>
            </w:del>
            <w:del w:id="4106" w:author="Spring●M" w:date="2022-03-17T16:33:29Z">
              <w:r>
                <w:rPr>
                  <w:rFonts w:hint="eastAsia" w:ascii="宋体" w:hAnsi="宋体" w:cs="宋体"/>
                  <w:color w:val="auto"/>
                  <w:szCs w:val="21"/>
                  <w:highlight w:val="none"/>
                  <w:lang w:eastAsia="zh-CN"/>
                </w:rPr>
                <w:delText>得</w:delText>
              </w:r>
            </w:del>
            <w:del w:id="4107" w:author="Spring●M" w:date="2022-03-17T16:33:29Z">
              <w:r>
                <w:rPr>
                  <w:rFonts w:hint="eastAsia" w:ascii="宋体" w:hAnsi="宋体" w:cs="宋体"/>
                  <w:color w:val="auto"/>
                  <w:szCs w:val="21"/>
                  <w:highlight w:val="none"/>
                  <w:lang w:val="en-US" w:eastAsia="zh-CN"/>
                </w:rPr>
                <w:delText>5-6分</w:delText>
              </w:r>
            </w:del>
            <w:del w:id="4108" w:author="Spring●M" w:date="2022-03-17T16:33:29Z">
              <w:r>
                <w:rPr>
                  <w:rFonts w:hint="eastAsia" w:ascii="宋体" w:hAnsi="宋体" w:cs="宋体"/>
                  <w:color w:val="auto"/>
                  <w:szCs w:val="21"/>
                  <w:highlight w:val="none"/>
                </w:rPr>
                <w:delText>。</w:delText>
              </w:r>
            </w:del>
          </w:p>
        </w:tc>
        <w:tc>
          <w:tcPr>
            <w:tcW w:w="1436" w:type="dxa"/>
            <w:vAlign w:val="center"/>
          </w:tcPr>
          <w:p>
            <w:pPr>
              <w:snapToGrid/>
              <w:jc w:val="both"/>
              <w:rPr>
                <w:del w:id="4110" w:author="Spring●M" w:date="2022-03-17T16:33:29Z"/>
                <w:rFonts w:ascii="宋体" w:hAnsi="宋体" w:cs="宋体"/>
                <w:szCs w:val="21"/>
                <w:highlight w:val="none"/>
              </w:rPr>
              <w:pPrChange w:id="4109" w:author="Spring●M" w:date="2022-03-17T16:33:29Z">
                <w:pPr>
                  <w:snapToGrid w:val="0"/>
                  <w:jc w:val="left"/>
                </w:pPr>
              </w:pPrChange>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1" w:hRule="atLeast"/>
          <w:jc w:val="center"/>
          <w:del w:id="4111" w:author="Spring●M" w:date="2022-03-17T16:33:29Z"/>
        </w:trPr>
        <w:tc>
          <w:tcPr>
            <w:tcW w:w="822" w:type="dxa"/>
            <w:vMerge w:val="continue"/>
            <w:tcBorders>
              <w:bottom w:val="single" w:color="auto" w:sz="4" w:space="0"/>
            </w:tcBorders>
            <w:vAlign w:val="center"/>
          </w:tcPr>
          <w:p>
            <w:pPr>
              <w:snapToGrid/>
              <w:jc w:val="both"/>
              <w:textAlignment w:val="auto"/>
              <w:rPr>
                <w:del w:id="4113" w:author="Spring●M" w:date="2022-03-17T16:33:29Z"/>
                <w:rFonts w:ascii="宋体" w:hAnsi="宋体" w:cs="宋体"/>
                <w:szCs w:val="21"/>
                <w:highlight w:val="none"/>
              </w:rPr>
              <w:pPrChange w:id="4112" w:author="Spring●M" w:date="2022-03-17T16:33:29Z">
                <w:pPr>
                  <w:snapToGrid w:val="0"/>
                  <w:jc w:val="center"/>
                  <w:textAlignment w:val="baseline"/>
                </w:pPr>
              </w:pPrChange>
            </w:pPr>
          </w:p>
        </w:tc>
        <w:tc>
          <w:tcPr>
            <w:tcW w:w="933" w:type="dxa"/>
            <w:vMerge w:val="continue"/>
            <w:tcBorders>
              <w:bottom w:val="single" w:color="auto" w:sz="4" w:space="0"/>
            </w:tcBorders>
            <w:vAlign w:val="center"/>
          </w:tcPr>
          <w:p>
            <w:pPr>
              <w:snapToGrid/>
              <w:jc w:val="both"/>
              <w:textAlignment w:val="auto"/>
              <w:rPr>
                <w:del w:id="4115" w:author="Spring●M" w:date="2022-03-17T16:33:29Z"/>
                <w:rFonts w:ascii="宋体" w:hAnsi="宋体" w:cs="宋体"/>
                <w:szCs w:val="21"/>
                <w:highlight w:val="none"/>
              </w:rPr>
              <w:pPrChange w:id="4114" w:author="Spring●M" w:date="2022-03-17T16:33:29Z">
                <w:pPr>
                  <w:snapToGrid w:val="0"/>
                  <w:jc w:val="center"/>
                  <w:textAlignment w:val="baseline"/>
                </w:pPr>
              </w:pPrChange>
            </w:pPr>
          </w:p>
        </w:tc>
        <w:tc>
          <w:tcPr>
            <w:tcW w:w="1326" w:type="dxa"/>
            <w:vAlign w:val="center"/>
          </w:tcPr>
          <w:p>
            <w:pPr>
              <w:snapToGrid/>
              <w:jc w:val="both"/>
              <w:textAlignment w:val="auto"/>
              <w:rPr>
                <w:del w:id="4117" w:author="Spring●M" w:date="2022-03-17T16:33:29Z"/>
                <w:rFonts w:ascii="宋体" w:hAnsi="宋体" w:cs="宋体"/>
                <w:color w:val="auto"/>
                <w:szCs w:val="21"/>
                <w:highlight w:val="none"/>
              </w:rPr>
              <w:pPrChange w:id="4116" w:author="Spring●M" w:date="2022-03-17T16:33:29Z">
                <w:pPr>
                  <w:snapToGrid w:val="0"/>
                  <w:jc w:val="center"/>
                  <w:textAlignment w:val="baseline"/>
                </w:pPr>
              </w:pPrChange>
            </w:pPr>
            <w:del w:id="4118" w:author="Spring●M" w:date="2022-03-17T16:33:29Z">
              <w:r>
                <w:rPr>
                  <w:rFonts w:hint="eastAsia" w:ascii="宋体" w:hAnsi="宋体" w:cs="宋体"/>
                  <w:color w:val="auto"/>
                  <w:szCs w:val="21"/>
                  <w:highlight w:val="none"/>
                </w:rPr>
                <w:delText>质量保证措施</w:delText>
              </w:r>
            </w:del>
          </w:p>
          <w:p>
            <w:pPr>
              <w:ind w:firstLine="0" w:firstLineChars="0"/>
              <w:jc w:val="both"/>
              <w:rPr>
                <w:del w:id="4120" w:author="Spring●M" w:date="2022-03-17T16:33:29Z"/>
                <w:rFonts w:ascii="宋体" w:hAnsi="宋体" w:cs="宋体"/>
                <w:szCs w:val="21"/>
                <w:highlight w:val="none"/>
              </w:rPr>
              <w:pPrChange w:id="4119" w:author="Spring●M" w:date="2022-03-17T16:33:29Z">
                <w:pPr>
                  <w:pStyle w:val="30"/>
                  <w:ind w:firstLine="0" w:firstLineChars="0"/>
                  <w:jc w:val="center"/>
                </w:pPr>
              </w:pPrChange>
            </w:pPr>
            <w:del w:id="4121" w:author="Spring●M" w:date="2022-03-17T16:33:29Z">
              <w:r>
                <w:rPr>
                  <w:rFonts w:hint="eastAsia" w:ascii="宋体" w:hAnsi="宋体" w:eastAsia="宋体" w:cs="宋体"/>
                  <w:color w:val="auto"/>
                  <w:kern w:val="2"/>
                  <w:sz w:val="21"/>
                  <w:szCs w:val="21"/>
                  <w:highlight w:val="none"/>
                </w:rPr>
                <w:delText>（</w:delText>
              </w:r>
            </w:del>
            <w:del w:id="4122" w:author="Spring●M" w:date="2022-03-17T16:33:29Z">
              <w:r>
                <w:rPr>
                  <w:rFonts w:hint="eastAsia" w:ascii="宋体" w:hAnsi="宋体" w:eastAsia="宋体" w:cs="宋体"/>
                  <w:color w:val="auto"/>
                  <w:kern w:val="2"/>
                  <w:sz w:val="21"/>
                  <w:szCs w:val="21"/>
                  <w:highlight w:val="none"/>
                  <w:lang w:val="en-US" w:eastAsia="zh-CN"/>
                </w:rPr>
                <w:delText>6</w:delText>
              </w:r>
            </w:del>
            <w:del w:id="4123" w:author="Spring●M" w:date="2022-03-17T16:33:29Z">
              <w:r>
                <w:rPr>
                  <w:rFonts w:hint="eastAsia" w:ascii="宋体" w:hAnsi="宋体" w:eastAsia="宋体" w:cs="宋体"/>
                  <w:color w:val="auto"/>
                  <w:kern w:val="2"/>
                  <w:sz w:val="21"/>
                  <w:szCs w:val="21"/>
                  <w:highlight w:val="none"/>
                </w:rPr>
                <w:delText>分）</w:delText>
              </w:r>
            </w:del>
          </w:p>
        </w:tc>
        <w:tc>
          <w:tcPr>
            <w:tcW w:w="4899" w:type="dxa"/>
            <w:gridSpan w:val="2"/>
            <w:vAlign w:val="center"/>
          </w:tcPr>
          <w:p>
            <w:pPr>
              <w:snapToGrid/>
              <w:jc w:val="both"/>
              <w:rPr>
                <w:del w:id="4125" w:author="Spring●M" w:date="2022-03-17T16:33:29Z"/>
                <w:rFonts w:hint="default" w:ascii="宋体" w:hAnsi="宋体" w:eastAsia="宋体" w:cs="宋体"/>
                <w:color w:val="auto"/>
                <w:szCs w:val="21"/>
                <w:highlight w:val="none"/>
                <w:lang w:val="en-US" w:eastAsia="zh-CN"/>
              </w:rPr>
              <w:pPrChange w:id="4124" w:author="Spring●M" w:date="2022-03-17T16:33:29Z">
                <w:pPr>
                  <w:snapToGrid w:val="0"/>
                  <w:jc w:val="left"/>
                </w:pPr>
              </w:pPrChange>
            </w:pPr>
            <w:del w:id="4126" w:author="Spring●M" w:date="2022-03-17T16:33:29Z">
              <w:r>
                <w:rPr>
                  <w:rFonts w:hint="eastAsia" w:ascii="宋体" w:hAnsi="宋体" w:cs="宋体"/>
                  <w:color w:val="auto"/>
                  <w:szCs w:val="21"/>
                  <w:highlight w:val="none"/>
                </w:rPr>
                <w:delText>1．有质量保证措施得</w:delText>
              </w:r>
            </w:del>
            <w:del w:id="4127" w:author="Spring●M" w:date="2022-03-17T16:33:29Z">
              <w:r>
                <w:rPr>
                  <w:rFonts w:hint="eastAsia" w:ascii="宋体" w:hAnsi="宋体" w:cs="宋体"/>
                  <w:color w:val="auto"/>
                  <w:szCs w:val="21"/>
                  <w:highlight w:val="none"/>
                  <w:lang w:val="en-US" w:eastAsia="zh-CN"/>
                </w:rPr>
                <w:delText>1-3</w:delText>
              </w:r>
            </w:del>
            <w:del w:id="4128" w:author="Spring●M" w:date="2022-03-17T16:33:29Z">
              <w:r>
                <w:rPr>
                  <w:rFonts w:hint="eastAsia" w:ascii="宋体" w:hAnsi="宋体" w:cs="宋体"/>
                  <w:color w:val="auto"/>
                  <w:szCs w:val="21"/>
                  <w:highlight w:val="none"/>
                </w:rPr>
                <w:delText>分。</w:delText>
              </w:r>
            </w:del>
          </w:p>
          <w:p>
            <w:pPr>
              <w:snapToGrid/>
              <w:jc w:val="both"/>
              <w:rPr>
                <w:del w:id="4130" w:author="Spring●M" w:date="2022-03-17T16:33:29Z"/>
                <w:rFonts w:hint="default" w:ascii="宋体" w:hAnsi="宋体" w:cs="宋体"/>
                <w:color w:val="auto"/>
                <w:szCs w:val="21"/>
                <w:highlight w:val="none"/>
                <w:lang w:val="en-US" w:eastAsia="zh-CN"/>
              </w:rPr>
              <w:pPrChange w:id="4129" w:author="Spring●M" w:date="2022-03-17T16:33:29Z">
                <w:pPr>
                  <w:snapToGrid w:val="0"/>
                  <w:jc w:val="left"/>
                </w:pPr>
              </w:pPrChange>
            </w:pPr>
            <w:del w:id="4131" w:author="Spring●M" w:date="2022-03-17T16:33:29Z">
              <w:r>
                <w:rPr>
                  <w:rFonts w:hint="eastAsia" w:ascii="宋体" w:hAnsi="宋体" w:cs="宋体"/>
                  <w:color w:val="auto"/>
                  <w:szCs w:val="21"/>
                  <w:highlight w:val="none"/>
                </w:rPr>
                <w:delText>2. 质量保证措施具体可靠</w:delText>
              </w:r>
            </w:del>
            <w:del w:id="4132" w:author="Spring●M" w:date="2022-03-17T16:33:29Z">
              <w:r>
                <w:rPr>
                  <w:rFonts w:hint="eastAsia" w:ascii="宋体" w:hAnsi="宋体" w:cs="宋体"/>
                  <w:color w:val="auto"/>
                  <w:szCs w:val="21"/>
                  <w:highlight w:val="none"/>
                  <w:lang w:eastAsia="zh-CN"/>
                </w:rPr>
                <w:delText>得</w:delText>
              </w:r>
            </w:del>
            <w:del w:id="4133" w:author="Spring●M" w:date="2022-03-17T16:33:29Z">
              <w:r>
                <w:rPr>
                  <w:rFonts w:hint="eastAsia" w:ascii="宋体" w:hAnsi="宋体" w:cs="宋体"/>
                  <w:color w:val="auto"/>
                  <w:szCs w:val="21"/>
                  <w:highlight w:val="none"/>
                  <w:lang w:val="en-US" w:eastAsia="zh-CN"/>
                </w:rPr>
                <w:delText>4-5分；</w:delText>
              </w:r>
            </w:del>
          </w:p>
          <w:p>
            <w:pPr>
              <w:snapToGrid/>
              <w:jc w:val="both"/>
              <w:rPr>
                <w:del w:id="4135" w:author="Spring●M" w:date="2022-03-17T16:33:29Z"/>
                <w:rFonts w:ascii="宋体" w:hAnsi="宋体" w:cs="宋体"/>
                <w:szCs w:val="21"/>
                <w:highlight w:val="none"/>
              </w:rPr>
              <w:pPrChange w:id="4134" w:author="Spring●M" w:date="2022-03-17T16:33:29Z">
                <w:pPr>
                  <w:snapToGrid w:val="0"/>
                  <w:jc w:val="left"/>
                </w:pPr>
              </w:pPrChange>
            </w:pPr>
            <w:del w:id="4136" w:author="Spring●M" w:date="2022-03-17T16:33:29Z">
              <w:r>
                <w:rPr>
                  <w:rFonts w:hint="eastAsia" w:ascii="宋体" w:hAnsi="宋体" w:cs="宋体"/>
                  <w:color w:val="auto"/>
                  <w:szCs w:val="21"/>
                  <w:highlight w:val="none"/>
                  <w:lang w:val="en-US" w:eastAsia="zh-CN"/>
                </w:rPr>
                <w:delText>3.质量保证措施有针对对性，</w:delText>
              </w:r>
            </w:del>
            <w:del w:id="4137" w:author="Spring●M" w:date="2022-03-17T16:33:29Z">
              <w:r>
                <w:rPr>
                  <w:rFonts w:hint="eastAsia" w:ascii="宋体" w:hAnsi="宋体" w:cs="宋体"/>
                  <w:color w:val="auto"/>
                  <w:szCs w:val="21"/>
                  <w:highlight w:val="none"/>
                </w:rPr>
                <w:delText>可实施性强</w:delText>
              </w:r>
            </w:del>
            <w:del w:id="4138" w:author="Spring●M" w:date="2022-03-17T16:33:29Z">
              <w:r>
                <w:rPr>
                  <w:rFonts w:hint="eastAsia" w:ascii="宋体" w:hAnsi="宋体" w:cs="宋体"/>
                  <w:color w:val="auto"/>
                  <w:szCs w:val="21"/>
                  <w:highlight w:val="none"/>
                  <w:lang w:eastAsia="zh-CN"/>
                </w:rPr>
                <w:delText>得</w:delText>
              </w:r>
            </w:del>
            <w:del w:id="4139" w:author="Spring●M" w:date="2022-03-17T16:33:29Z">
              <w:r>
                <w:rPr>
                  <w:rFonts w:hint="eastAsia" w:ascii="宋体" w:hAnsi="宋体" w:cs="宋体"/>
                  <w:color w:val="auto"/>
                  <w:szCs w:val="21"/>
                  <w:highlight w:val="none"/>
                  <w:lang w:val="en-US" w:eastAsia="zh-CN"/>
                </w:rPr>
                <w:delText>5-6分。</w:delText>
              </w:r>
            </w:del>
          </w:p>
        </w:tc>
        <w:tc>
          <w:tcPr>
            <w:tcW w:w="1436" w:type="dxa"/>
            <w:vAlign w:val="center"/>
          </w:tcPr>
          <w:p>
            <w:pPr>
              <w:snapToGrid/>
              <w:jc w:val="both"/>
              <w:rPr>
                <w:del w:id="4141" w:author="Spring●M" w:date="2022-03-17T16:33:29Z"/>
                <w:rFonts w:ascii="宋体" w:hAnsi="宋体" w:cs="宋体"/>
                <w:szCs w:val="21"/>
                <w:highlight w:val="none"/>
              </w:rPr>
              <w:pPrChange w:id="4140" w:author="Spring●M" w:date="2022-03-17T16:33:29Z">
                <w:pPr>
                  <w:snapToGrid w:val="0"/>
                  <w:jc w:val="left"/>
                </w:pPr>
              </w:pPrChange>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9" w:hRule="atLeast"/>
          <w:jc w:val="center"/>
          <w:del w:id="4142" w:author="Spring●M" w:date="2022-03-17T16:33:29Z"/>
        </w:trPr>
        <w:tc>
          <w:tcPr>
            <w:tcW w:w="822" w:type="dxa"/>
            <w:vMerge w:val="restart"/>
            <w:tcBorders>
              <w:top w:val="single" w:color="auto" w:sz="4" w:space="0"/>
            </w:tcBorders>
            <w:vAlign w:val="center"/>
          </w:tcPr>
          <w:p>
            <w:pPr>
              <w:snapToGrid/>
              <w:jc w:val="both"/>
              <w:textAlignment w:val="auto"/>
              <w:rPr>
                <w:del w:id="4144" w:author="Spring●M" w:date="2022-03-17T16:33:29Z"/>
                <w:rFonts w:hint="default" w:ascii="宋体" w:hAnsi="宋体" w:eastAsia="宋体" w:cs="宋体"/>
                <w:szCs w:val="21"/>
                <w:highlight w:val="none"/>
                <w:lang w:val="en-US" w:eastAsia="zh-CN"/>
              </w:rPr>
              <w:pPrChange w:id="4143" w:author="Spring●M" w:date="2022-03-17T16:33:29Z">
                <w:pPr>
                  <w:snapToGrid w:val="0"/>
                  <w:jc w:val="center"/>
                  <w:textAlignment w:val="baseline"/>
                </w:pPr>
              </w:pPrChange>
            </w:pPr>
            <w:del w:id="4145" w:author="Spring●M" w:date="2022-03-17T16:33:29Z">
              <w:r>
                <w:rPr>
                  <w:rFonts w:hint="eastAsia" w:ascii="宋体" w:hAnsi="宋体" w:cs="宋体"/>
                  <w:szCs w:val="21"/>
                  <w:highlight w:val="none"/>
                  <w:lang w:val="en-US" w:eastAsia="zh-CN"/>
                </w:rPr>
                <w:delText>2.2.5</w:delText>
              </w:r>
            </w:del>
          </w:p>
        </w:tc>
        <w:tc>
          <w:tcPr>
            <w:tcW w:w="933" w:type="dxa"/>
            <w:vMerge w:val="restart"/>
            <w:tcBorders>
              <w:top w:val="single" w:color="auto" w:sz="4" w:space="0"/>
            </w:tcBorders>
            <w:vAlign w:val="center"/>
          </w:tcPr>
          <w:p>
            <w:pPr>
              <w:snapToGrid/>
              <w:jc w:val="both"/>
              <w:textAlignment w:val="auto"/>
              <w:rPr>
                <w:del w:id="4147" w:author="Spring●M" w:date="2022-03-17T16:33:29Z"/>
                <w:rFonts w:ascii="宋体" w:hAnsi="宋体" w:cs="宋体"/>
                <w:color w:val="auto"/>
                <w:szCs w:val="21"/>
                <w:highlight w:val="none"/>
              </w:rPr>
              <w:pPrChange w:id="4146" w:author="Spring●M" w:date="2022-03-17T16:33:29Z">
                <w:pPr>
                  <w:snapToGrid w:val="0"/>
                  <w:jc w:val="center"/>
                  <w:textAlignment w:val="baseline"/>
                </w:pPr>
              </w:pPrChange>
            </w:pPr>
            <w:del w:id="4148" w:author="Spring●M" w:date="2022-03-17T16:33:29Z">
              <w:r>
                <w:rPr>
                  <w:rFonts w:hint="eastAsia" w:ascii="宋体" w:hAnsi="宋体" w:cs="宋体"/>
                  <w:color w:val="auto"/>
                  <w:szCs w:val="21"/>
                  <w:highlight w:val="none"/>
                </w:rPr>
                <w:delText>安全、环保方案</w:delText>
              </w:r>
            </w:del>
          </w:p>
          <w:p>
            <w:pPr>
              <w:ind w:firstLine="0" w:firstLineChars="0"/>
              <w:jc w:val="both"/>
              <w:rPr>
                <w:del w:id="4150" w:author="Spring●M" w:date="2022-03-17T16:33:29Z"/>
                <w:rFonts w:ascii="宋体" w:hAnsi="宋体" w:cs="宋体"/>
                <w:szCs w:val="21"/>
                <w:highlight w:val="none"/>
              </w:rPr>
              <w:pPrChange w:id="4149" w:author="Spring●M" w:date="2022-03-17T16:33:29Z">
                <w:pPr>
                  <w:pStyle w:val="30"/>
                  <w:ind w:firstLine="0" w:firstLineChars="0"/>
                  <w:jc w:val="center"/>
                </w:pPr>
              </w:pPrChange>
            </w:pPr>
          </w:p>
        </w:tc>
        <w:tc>
          <w:tcPr>
            <w:tcW w:w="1326" w:type="dxa"/>
            <w:tcBorders>
              <w:bottom w:val="single" w:color="auto" w:sz="4" w:space="0"/>
            </w:tcBorders>
            <w:vAlign w:val="center"/>
          </w:tcPr>
          <w:p>
            <w:pPr>
              <w:snapToGrid/>
              <w:spacing w:line="240" w:lineRule="auto"/>
              <w:jc w:val="both"/>
              <w:textAlignment w:val="auto"/>
              <w:rPr>
                <w:del w:id="4152" w:author="Spring●M" w:date="2022-03-17T16:33:29Z"/>
                <w:rFonts w:hint="eastAsia" w:ascii="宋体" w:hAnsi="宋体" w:cs="宋体"/>
                <w:szCs w:val="21"/>
              </w:rPr>
              <w:pPrChange w:id="4151" w:author="Spring●M" w:date="2022-03-17T16:33:29Z">
                <w:pPr>
                  <w:snapToGrid w:val="0"/>
                  <w:spacing w:line="300" w:lineRule="exact"/>
                  <w:jc w:val="center"/>
                  <w:textAlignment w:val="baseline"/>
                </w:pPr>
              </w:pPrChange>
            </w:pPr>
            <w:del w:id="4153" w:author="Spring●M" w:date="2022-03-17T16:33:29Z">
              <w:r>
                <w:rPr>
                  <w:rFonts w:hint="eastAsia" w:ascii="宋体" w:hAnsi="宋体" w:cs="宋体"/>
                  <w:szCs w:val="21"/>
                </w:rPr>
                <w:delText>安全方案的建立</w:delText>
              </w:r>
            </w:del>
          </w:p>
          <w:p>
            <w:pPr>
              <w:snapToGrid/>
              <w:spacing w:line="240" w:lineRule="auto"/>
              <w:jc w:val="both"/>
              <w:textAlignment w:val="auto"/>
              <w:rPr>
                <w:del w:id="4155" w:author="Spring●M" w:date="2022-03-17T16:33:29Z"/>
                <w:rFonts w:ascii="宋体" w:hAnsi="宋体" w:cs="宋体"/>
                <w:szCs w:val="21"/>
                <w:highlight w:val="none"/>
              </w:rPr>
              <w:pPrChange w:id="4154" w:author="Spring●M" w:date="2022-03-17T16:33:29Z">
                <w:pPr>
                  <w:snapToGrid w:val="0"/>
                  <w:spacing w:line="300" w:lineRule="exact"/>
                  <w:jc w:val="center"/>
                  <w:textAlignment w:val="baseline"/>
                </w:pPr>
              </w:pPrChange>
            </w:pPr>
            <w:del w:id="4156" w:author="Spring●M" w:date="2022-03-17T16:33:29Z">
              <w:r>
                <w:rPr>
                  <w:rFonts w:hint="eastAsia" w:ascii="宋体" w:hAnsi="宋体" w:cs="宋体"/>
                  <w:szCs w:val="21"/>
                </w:rPr>
                <w:delText>（</w:delText>
              </w:r>
            </w:del>
            <w:del w:id="4157" w:author="Spring●M" w:date="2022-03-17T16:33:29Z">
              <w:r>
                <w:rPr>
                  <w:rFonts w:hint="eastAsia" w:ascii="宋体" w:hAnsi="宋体" w:cs="宋体"/>
                  <w:szCs w:val="21"/>
                  <w:lang w:val="en-US" w:eastAsia="zh-CN"/>
                </w:rPr>
                <w:delText>4</w:delText>
              </w:r>
            </w:del>
            <w:del w:id="4158" w:author="Spring●M" w:date="2022-03-17T16:33:29Z">
              <w:r>
                <w:rPr>
                  <w:rFonts w:hint="eastAsia" w:ascii="宋体" w:hAnsi="宋体" w:cs="宋体"/>
                  <w:szCs w:val="21"/>
                </w:rPr>
                <w:delText>分）</w:delText>
              </w:r>
            </w:del>
          </w:p>
        </w:tc>
        <w:tc>
          <w:tcPr>
            <w:tcW w:w="4899" w:type="dxa"/>
            <w:gridSpan w:val="2"/>
            <w:tcBorders>
              <w:bottom w:val="single" w:color="auto" w:sz="4" w:space="0"/>
            </w:tcBorders>
            <w:vAlign w:val="center"/>
          </w:tcPr>
          <w:p>
            <w:pPr>
              <w:snapToGrid w:val="0"/>
              <w:spacing w:line="300" w:lineRule="exact"/>
              <w:ind w:firstLine="0"/>
              <w:jc w:val="both"/>
              <w:outlineLvl w:val="9"/>
              <w:rPr>
                <w:del w:id="4160" w:author="Spring●M" w:date="2022-03-17T16:33:29Z"/>
                <w:rFonts w:hint="eastAsia" w:ascii="宋体" w:hAnsi="宋体" w:eastAsia="宋体" w:cs="宋体"/>
                <w:color w:val="auto"/>
                <w:sz w:val="21"/>
                <w:szCs w:val="21"/>
                <w:highlight w:val="none"/>
              </w:rPr>
              <w:pPrChange w:id="4159" w:author="Spring●M" w:date="2022-03-17T16:33:29Z">
                <w:pPr>
                  <w:pStyle w:val="30"/>
                  <w:snapToGrid w:val="0"/>
                  <w:spacing w:line="300" w:lineRule="exact"/>
                  <w:ind w:firstLine="0"/>
                  <w:jc w:val="left"/>
                  <w:outlineLvl w:val="9"/>
                </w:pPr>
              </w:pPrChange>
            </w:pPr>
            <w:del w:id="4161" w:author="Spring●M" w:date="2022-03-17T16:33:29Z">
              <w:r>
                <w:rPr>
                  <w:rFonts w:hint="eastAsia" w:ascii="宋体" w:hAnsi="宋体" w:eastAsia="宋体" w:cs="宋体"/>
                  <w:color w:val="auto"/>
                  <w:sz w:val="21"/>
                  <w:szCs w:val="21"/>
                  <w:highlight w:val="none"/>
                  <w:lang w:val="en-US" w:eastAsia="zh-CN"/>
                </w:rPr>
                <w:delText>1.</w:delText>
              </w:r>
            </w:del>
            <w:del w:id="4162" w:author="Spring●M" w:date="2022-03-17T16:33:29Z">
              <w:r>
                <w:rPr>
                  <w:rFonts w:hint="eastAsia" w:ascii="宋体" w:hAnsi="宋体" w:eastAsia="宋体" w:cs="宋体"/>
                  <w:color w:val="auto"/>
                  <w:sz w:val="21"/>
                  <w:szCs w:val="21"/>
                  <w:highlight w:val="none"/>
                </w:rPr>
                <w:delText>建立安全方案的得</w:delText>
              </w:r>
            </w:del>
            <w:del w:id="4163" w:author="Spring●M" w:date="2022-03-17T16:33:29Z">
              <w:r>
                <w:rPr>
                  <w:rFonts w:hint="eastAsia" w:ascii="宋体" w:hAnsi="宋体" w:eastAsia="宋体" w:cs="宋体"/>
                  <w:color w:val="auto"/>
                  <w:sz w:val="21"/>
                  <w:szCs w:val="21"/>
                  <w:highlight w:val="none"/>
                  <w:lang w:val="en-US" w:eastAsia="zh-CN"/>
                </w:rPr>
                <w:delText>1</w:delText>
              </w:r>
            </w:del>
            <w:del w:id="4164" w:author="Spring●M" w:date="2022-03-17T16:33:29Z">
              <w:r>
                <w:rPr>
                  <w:rFonts w:hint="eastAsia" w:ascii="宋体" w:hAnsi="宋体" w:eastAsia="宋体" w:cs="宋体"/>
                  <w:color w:val="auto"/>
                  <w:sz w:val="21"/>
                  <w:szCs w:val="21"/>
                  <w:highlight w:val="none"/>
                </w:rPr>
                <w:delText>分。</w:delText>
              </w:r>
            </w:del>
          </w:p>
          <w:p>
            <w:pPr>
              <w:snapToGrid w:val="0"/>
              <w:spacing w:line="300" w:lineRule="exact"/>
              <w:ind w:left="0" w:firstLine="0" w:firstLineChars="0"/>
              <w:jc w:val="both"/>
              <w:outlineLvl w:val="9"/>
              <w:rPr>
                <w:del w:id="4166" w:author="Spring●M" w:date="2022-03-17T16:33:29Z"/>
                <w:rFonts w:hint="eastAsia" w:ascii="宋体" w:hAnsi="宋体" w:eastAsia="宋体" w:cs="宋体"/>
                <w:color w:val="auto"/>
                <w:sz w:val="21"/>
                <w:szCs w:val="21"/>
                <w:highlight w:val="none"/>
              </w:rPr>
              <w:pPrChange w:id="4165" w:author="Spring●M" w:date="2022-03-17T16:33:29Z">
                <w:pPr>
                  <w:pStyle w:val="30"/>
                  <w:snapToGrid w:val="0"/>
                  <w:spacing w:line="300" w:lineRule="exact"/>
                  <w:ind w:left="0" w:firstLine="0" w:firstLineChars="0"/>
                  <w:jc w:val="left"/>
                  <w:outlineLvl w:val="9"/>
                </w:pPr>
              </w:pPrChange>
            </w:pPr>
            <w:del w:id="4167" w:author="Spring●M" w:date="2022-03-17T16:33:29Z">
              <w:r>
                <w:rPr>
                  <w:rFonts w:hint="eastAsia" w:ascii="宋体" w:hAnsi="宋体" w:eastAsia="宋体" w:cs="宋体"/>
                  <w:color w:val="auto"/>
                  <w:sz w:val="21"/>
                  <w:szCs w:val="21"/>
                  <w:highlight w:val="none"/>
                  <w:lang w:val="en-US" w:eastAsia="zh-CN"/>
                </w:rPr>
                <w:delText>2.</w:delText>
              </w:r>
            </w:del>
            <w:del w:id="4168" w:author="Spring●M" w:date="2022-03-17T16:33:29Z">
              <w:r>
                <w:rPr>
                  <w:rFonts w:hint="eastAsia" w:ascii="宋体" w:hAnsi="宋体" w:eastAsia="宋体" w:cs="宋体"/>
                  <w:color w:val="auto"/>
                  <w:sz w:val="21"/>
                  <w:szCs w:val="21"/>
                  <w:highlight w:val="none"/>
                </w:rPr>
                <w:delText>安全方案具体可靠</w:delText>
              </w:r>
            </w:del>
            <w:del w:id="4169" w:author="Spring●M" w:date="2022-03-17T16:33:29Z">
              <w:r>
                <w:rPr>
                  <w:rFonts w:hint="eastAsia" w:ascii="宋体" w:hAnsi="宋体" w:eastAsia="宋体" w:cs="宋体"/>
                  <w:color w:val="auto"/>
                  <w:sz w:val="21"/>
                  <w:szCs w:val="21"/>
                  <w:highlight w:val="none"/>
                  <w:lang w:eastAsia="zh-CN"/>
                </w:rPr>
                <w:delText>得</w:delText>
              </w:r>
            </w:del>
            <w:del w:id="4170" w:author="Spring●M" w:date="2022-03-17T16:33:29Z">
              <w:r>
                <w:rPr>
                  <w:rFonts w:hint="eastAsia" w:ascii="宋体" w:hAnsi="宋体" w:eastAsia="宋体" w:cs="宋体"/>
                  <w:color w:val="auto"/>
                  <w:sz w:val="21"/>
                  <w:szCs w:val="21"/>
                  <w:highlight w:val="none"/>
                  <w:lang w:val="en-US" w:eastAsia="zh-CN"/>
                </w:rPr>
                <w:delText>2分。</w:delText>
              </w:r>
            </w:del>
          </w:p>
          <w:p>
            <w:pPr>
              <w:snapToGrid w:val="0"/>
              <w:spacing w:line="300" w:lineRule="exact"/>
              <w:ind w:left="0" w:leftChars="0" w:firstLine="0" w:firstLineChars="0"/>
              <w:jc w:val="both"/>
              <w:outlineLvl w:val="9"/>
              <w:rPr>
                <w:del w:id="4172" w:author="Spring●M" w:date="2022-03-17T16:33:29Z"/>
                <w:rFonts w:ascii="宋体" w:hAnsi="宋体" w:cs="宋体"/>
                <w:szCs w:val="21"/>
                <w:highlight w:val="none"/>
              </w:rPr>
              <w:pPrChange w:id="4171" w:author="Spring●M" w:date="2022-03-17T16:33:29Z">
                <w:pPr>
                  <w:pStyle w:val="30"/>
                  <w:snapToGrid w:val="0"/>
                  <w:spacing w:line="300" w:lineRule="exact"/>
                  <w:ind w:left="0" w:leftChars="0" w:firstLine="0" w:firstLineChars="0"/>
                  <w:jc w:val="left"/>
                  <w:outlineLvl w:val="9"/>
                </w:pPr>
              </w:pPrChange>
            </w:pPr>
            <w:del w:id="4173" w:author="Spring●M" w:date="2022-03-17T16:33:29Z">
              <w:r>
                <w:rPr>
                  <w:rFonts w:hint="eastAsia" w:ascii="宋体" w:hAnsi="宋体" w:eastAsia="宋体" w:cs="宋体"/>
                  <w:color w:val="auto"/>
                  <w:sz w:val="21"/>
                  <w:szCs w:val="21"/>
                  <w:highlight w:val="none"/>
                  <w:lang w:val="en-US" w:eastAsia="zh-CN"/>
                </w:rPr>
                <w:delText>3.</w:delText>
              </w:r>
            </w:del>
            <w:del w:id="4174" w:author="Spring●M" w:date="2022-03-17T16:33:29Z">
              <w:r>
                <w:rPr>
                  <w:rFonts w:hint="eastAsia" w:ascii="宋体" w:hAnsi="宋体" w:eastAsia="宋体" w:cs="宋体"/>
                  <w:color w:val="auto"/>
                  <w:sz w:val="21"/>
                  <w:szCs w:val="21"/>
                  <w:highlight w:val="none"/>
                </w:rPr>
                <w:delText>安全方案</w:delText>
              </w:r>
            </w:del>
            <w:del w:id="4175" w:author="Spring●M" w:date="2022-03-17T16:33:29Z">
              <w:r>
                <w:rPr>
                  <w:rFonts w:hint="eastAsia" w:ascii="宋体" w:hAnsi="宋体" w:eastAsia="宋体" w:cs="宋体"/>
                  <w:color w:val="auto"/>
                  <w:sz w:val="21"/>
                  <w:szCs w:val="21"/>
                  <w:highlight w:val="none"/>
                  <w:lang w:eastAsia="zh-CN"/>
                </w:rPr>
                <w:delText>有针对性，</w:delText>
              </w:r>
            </w:del>
            <w:del w:id="4176" w:author="Spring●M" w:date="2022-03-17T16:33:29Z">
              <w:r>
                <w:rPr>
                  <w:rFonts w:hint="eastAsia" w:ascii="宋体" w:hAnsi="宋体" w:eastAsia="宋体" w:cs="宋体"/>
                  <w:color w:val="auto"/>
                  <w:sz w:val="21"/>
                  <w:szCs w:val="21"/>
                  <w:highlight w:val="none"/>
                </w:rPr>
                <w:delText>可实施性强</w:delText>
              </w:r>
            </w:del>
            <w:del w:id="4177" w:author="Spring●M" w:date="2022-03-17T16:33:29Z">
              <w:r>
                <w:rPr>
                  <w:rFonts w:hint="eastAsia" w:ascii="宋体" w:hAnsi="宋体" w:eastAsia="宋体" w:cs="宋体"/>
                  <w:color w:val="auto"/>
                  <w:sz w:val="21"/>
                  <w:szCs w:val="21"/>
                  <w:highlight w:val="none"/>
                  <w:lang w:eastAsia="zh-CN"/>
                </w:rPr>
                <w:delText>得</w:delText>
              </w:r>
            </w:del>
            <w:del w:id="4178" w:author="Spring●M" w:date="2022-03-17T16:33:29Z">
              <w:r>
                <w:rPr>
                  <w:rFonts w:hint="eastAsia" w:ascii="宋体" w:hAnsi="宋体" w:eastAsia="宋体" w:cs="宋体"/>
                  <w:color w:val="auto"/>
                  <w:sz w:val="21"/>
                  <w:szCs w:val="21"/>
                  <w:highlight w:val="none"/>
                  <w:lang w:val="en-US" w:eastAsia="zh-CN"/>
                </w:rPr>
                <w:delText>3-4分。</w:delText>
              </w:r>
            </w:del>
          </w:p>
        </w:tc>
        <w:tc>
          <w:tcPr>
            <w:tcW w:w="1436" w:type="dxa"/>
            <w:tcBorders>
              <w:bottom w:val="single" w:color="auto" w:sz="4" w:space="0"/>
            </w:tcBorders>
            <w:vAlign w:val="center"/>
          </w:tcPr>
          <w:p>
            <w:pPr>
              <w:snapToGrid/>
              <w:jc w:val="both"/>
              <w:rPr>
                <w:del w:id="4180" w:author="Spring●M" w:date="2022-03-17T16:33:29Z"/>
                <w:rFonts w:ascii="宋体" w:hAnsi="宋体" w:cs="宋体"/>
                <w:szCs w:val="21"/>
                <w:highlight w:val="none"/>
              </w:rPr>
              <w:pPrChange w:id="4179" w:author="Spring●M" w:date="2022-03-17T16:33:29Z">
                <w:pPr>
                  <w:snapToGrid w:val="0"/>
                  <w:jc w:val="left"/>
                </w:pPr>
              </w:pPrChange>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jc w:val="center"/>
          <w:del w:id="4181" w:author="Spring●M" w:date="2022-03-17T16:33:29Z"/>
        </w:trPr>
        <w:tc>
          <w:tcPr>
            <w:tcW w:w="822" w:type="dxa"/>
            <w:vMerge w:val="continue"/>
            <w:vAlign w:val="center"/>
          </w:tcPr>
          <w:p>
            <w:pPr>
              <w:snapToGrid/>
              <w:jc w:val="both"/>
              <w:textAlignment w:val="auto"/>
              <w:rPr>
                <w:del w:id="4183" w:author="Spring●M" w:date="2022-03-17T16:33:29Z"/>
                <w:rFonts w:ascii="宋体" w:hAnsi="宋体" w:cs="宋体"/>
                <w:szCs w:val="21"/>
                <w:highlight w:val="none"/>
              </w:rPr>
              <w:pPrChange w:id="4182" w:author="Spring●M" w:date="2022-03-17T16:33:29Z">
                <w:pPr>
                  <w:snapToGrid w:val="0"/>
                  <w:jc w:val="center"/>
                  <w:textAlignment w:val="baseline"/>
                </w:pPr>
              </w:pPrChange>
            </w:pPr>
          </w:p>
        </w:tc>
        <w:tc>
          <w:tcPr>
            <w:tcW w:w="933" w:type="dxa"/>
            <w:vMerge w:val="continue"/>
            <w:vAlign w:val="center"/>
          </w:tcPr>
          <w:p>
            <w:pPr>
              <w:ind w:firstLine="0" w:firstLineChars="0"/>
              <w:jc w:val="both"/>
              <w:rPr>
                <w:del w:id="4185" w:author="Spring●M" w:date="2022-03-17T16:33:29Z"/>
                <w:rFonts w:ascii="宋体" w:hAnsi="宋体" w:cs="宋体"/>
                <w:szCs w:val="21"/>
                <w:highlight w:val="none"/>
              </w:rPr>
              <w:pPrChange w:id="4184" w:author="Spring●M" w:date="2022-03-17T16:33:29Z">
                <w:pPr>
                  <w:pStyle w:val="30"/>
                  <w:ind w:firstLine="0" w:firstLineChars="0"/>
                  <w:jc w:val="center"/>
                </w:pPr>
              </w:pPrChange>
            </w:pPr>
          </w:p>
        </w:tc>
        <w:tc>
          <w:tcPr>
            <w:tcW w:w="1326" w:type="dxa"/>
            <w:tcBorders>
              <w:top w:val="single" w:color="auto" w:sz="4" w:space="0"/>
            </w:tcBorders>
            <w:vAlign w:val="center"/>
          </w:tcPr>
          <w:p>
            <w:pPr>
              <w:snapToGrid/>
              <w:spacing w:line="240" w:lineRule="auto"/>
              <w:jc w:val="both"/>
              <w:textAlignment w:val="auto"/>
              <w:rPr>
                <w:del w:id="4187" w:author="Spring●M" w:date="2022-03-17T16:33:29Z"/>
                <w:rFonts w:hint="eastAsia" w:ascii="宋体" w:hAnsi="宋体" w:cs="宋体"/>
                <w:szCs w:val="21"/>
              </w:rPr>
              <w:pPrChange w:id="4186" w:author="Spring●M" w:date="2022-03-17T16:33:29Z">
                <w:pPr>
                  <w:snapToGrid w:val="0"/>
                  <w:spacing w:line="300" w:lineRule="exact"/>
                  <w:jc w:val="center"/>
                  <w:textAlignment w:val="baseline"/>
                </w:pPr>
              </w:pPrChange>
            </w:pPr>
            <w:del w:id="4188" w:author="Spring●M" w:date="2022-03-17T16:33:29Z">
              <w:r>
                <w:rPr>
                  <w:rFonts w:hint="eastAsia" w:ascii="宋体" w:hAnsi="宋体" w:cs="宋体"/>
                  <w:szCs w:val="21"/>
                </w:rPr>
                <w:delText>环保</w:delText>
              </w:r>
            </w:del>
            <w:del w:id="4189" w:author="Spring●M" w:date="2022-03-17T16:33:29Z">
              <w:r>
                <w:rPr>
                  <w:rFonts w:hint="eastAsia" w:ascii="宋体" w:hAnsi="宋体" w:cs="宋体"/>
                  <w:szCs w:val="21"/>
                  <w:lang w:eastAsia="zh-CN"/>
                </w:rPr>
                <w:delText>、生态示范</w:delText>
              </w:r>
            </w:del>
            <w:del w:id="4190" w:author="Spring●M" w:date="2022-03-17T16:33:29Z">
              <w:r>
                <w:rPr>
                  <w:rFonts w:hint="eastAsia" w:ascii="宋体" w:hAnsi="宋体" w:cs="宋体"/>
                  <w:szCs w:val="21"/>
                </w:rPr>
                <w:delText>方案</w:delText>
              </w:r>
            </w:del>
          </w:p>
          <w:p>
            <w:pPr>
              <w:snapToGrid/>
              <w:spacing w:line="240" w:lineRule="auto"/>
              <w:jc w:val="both"/>
              <w:textAlignment w:val="auto"/>
              <w:rPr>
                <w:del w:id="4192" w:author="Spring●M" w:date="2022-03-17T16:33:29Z"/>
                <w:rFonts w:hint="eastAsia" w:ascii="宋体" w:hAnsi="宋体" w:cs="宋体"/>
                <w:szCs w:val="21"/>
                <w:highlight w:val="none"/>
              </w:rPr>
              <w:pPrChange w:id="4191" w:author="Spring●M" w:date="2022-03-17T16:33:29Z">
                <w:pPr>
                  <w:snapToGrid w:val="0"/>
                  <w:spacing w:line="300" w:lineRule="exact"/>
                  <w:jc w:val="center"/>
                  <w:textAlignment w:val="baseline"/>
                </w:pPr>
              </w:pPrChange>
            </w:pPr>
            <w:del w:id="4193" w:author="Spring●M" w:date="2022-03-17T16:33:29Z">
              <w:r>
                <w:rPr>
                  <w:rFonts w:hint="eastAsia" w:ascii="宋体" w:hAnsi="宋体" w:cs="宋体"/>
                  <w:szCs w:val="21"/>
                  <w:lang w:eastAsia="zh-CN"/>
                </w:rPr>
                <w:delText>（</w:delText>
              </w:r>
            </w:del>
            <w:del w:id="4194" w:author="Spring●M" w:date="2022-03-17T16:33:29Z">
              <w:r>
                <w:rPr>
                  <w:rFonts w:hint="eastAsia" w:ascii="宋体" w:hAnsi="宋体" w:cs="宋体"/>
                  <w:szCs w:val="21"/>
                  <w:lang w:val="en-US" w:eastAsia="zh-CN"/>
                </w:rPr>
                <w:delText>4分</w:delText>
              </w:r>
            </w:del>
            <w:del w:id="4195" w:author="Spring●M" w:date="2022-03-17T16:33:29Z">
              <w:r>
                <w:rPr>
                  <w:rFonts w:hint="eastAsia" w:ascii="宋体" w:hAnsi="宋体" w:cs="宋体"/>
                  <w:szCs w:val="21"/>
                  <w:lang w:eastAsia="zh-CN"/>
                </w:rPr>
                <w:delText>）</w:delText>
              </w:r>
            </w:del>
          </w:p>
        </w:tc>
        <w:tc>
          <w:tcPr>
            <w:tcW w:w="4899" w:type="dxa"/>
            <w:gridSpan w:val="2"/>
            <w:tcBorders>
              <w:top w:val="single" w:color="auto" w:sz="4" w:space="0"/>
            </w:tcBorders>
            <w:vAlign w:val="center"/>
          </w:tcPr>
          <w:p>
            <w:pPr>
              <w:snapToGrid w:val="0"/>
              <w:spacing w:line="300" w:lineRule="exact"/>
              <w:ind w:firstLine="0"/>
              <w:jc w:val="both"/>
              <w:outlineLvl w:val="9"/>
              <w:rPr>
                <w:del w:id="4197" w:author="Spring●M" w:date="2022-03-17T16:33:29Z"/>
                <w:rFonts w:hint="eastAsia" w:ascii="宋体" w:hAnsi="宋体" w:eastAsia="宋体" w:cs="宋体"/>
                <w:color w:val="auto"/>
                <w:sz w:val="21"/>
                <w:szCs w:val="21"/>
                <w:highlight w:val="none"/>
              </w:rPr>
              <w:pPrChange w:id="4196" w:author="Spring●M" w:date="2022-03-17T16:33:29Z">
                <w:pPr>
                  <w:pStyle w:val="30"/>
                  <w:snapToGrid w:val="0"/>
                  <w:spacing w:line="300" w:lineRule="exact"/>
                  <w:ind w:firstLine="0"/>
                  <w:jc w:val="left"/>
                  <w:outlineLvl w:val="9"/>
                </w:pPr>
              </w:pPrChange>
            </w:pPr>
            <w:del w:id="4198" w:author="Spring●M" w:date="2022-03-17T16:33:29Z">
              <w:r>
                <w:rPr>
                  <w:rFonts w:hint="eastAsia" w:ascii="宋体" w:hAnsi="宋体" w:eastAsia="宋体" w:cs="宋体"/>
                  <w:color w:val="auto"/>
                  <w:sz w:val="21"/>
                  <w:szCs w:val="21"/>
                  <w:highlight w:val="none"/>
                  <w:lang w:val="en-US" w:eastAsia="zh-CN"/>
                </w:rPr>
                <w:delText>1.</w:delText>
              </w:r>
            </w:del>
            <w:del w:id="4199" w:author="Spring●M" w:date="2022-03-17T16:33:29Z">
              <w:r>
                <w:rPr>
                  <w:rFonts w:hint="eastAsia" w:ascii="宋体" w:hAnsi="宋体" w:eastAsia="宋体" w:cs="宋体"/>
                  <w:color w:val="auto"/>
                  <w:sz w:val="21"/>
                  <w:szCs w:val="21"/>
                  <w:highlight w:val="none"/>
                </w:rPr>
                <w:delText>建立</w:delText>
              </w:r>
            </w:del>
            <w:del w:id="4200" w:author="Spring●M" w:date="2022-03-17T16:33:29Z">
              <w:r>
                <w:rPr>
                  <w:rFonts w:hint="eastAsia" w:ascii="宋体" w:hAnsi="宋体" w:eastAsia="宋体" w:cs="宋体"/>
                  <w:color w:val="auto"/>
                  <w:sz w:val="21"/>
                  <w:szCs w:val="21"/>
                  <w:highlight w:val="none"/>
                  <w:lang w:val="en-US" w:eastAsia="zh-CN"/>
                </w:rPr>
                <w:delText>环保</w:delText>
              </w:r>
            </w:del>
            <w:del w:id="4201" w:author="Spring●M" w:date="2022-03-17T16:33:29Z">
              <w:r>
                <w:rPr>
                  <w:rFonts w:hint="eastAsia" w:ascii="宋体" w:hAnsi="宋体" w:eastAsia="宋体" w:cs="宋体"/>
                  <w:color w:val="auto"/>
                  <w:sz w:val="21"/>
                  <w:szCs w:val="21"/>
                  <w:highlight w:val="none"/>
                </w:rPr>
                <w:delText>、</w:delText>
              </w:r>
            </w:del>
            <w:del w:id="4202" w:author="Spring●M" w:date="2022-03-17T16:33:29Z">
              <w:r>
                <w:rPr>
                  <w:rFonts w:hint="eastAsia" w:ascii="宋体" w:hAnsi="宋体" w:eastAsia="宋体" w:cs="宋体"/>
                  <w:color w:val="auto"/>
                  <w:sz w:val="21"/>
                  <w:szCs w:val="21"/>
                  <w:highlight w:val="none"/>
                  <w:lang w:val="en-US" w:eastAsia="zh-CN"/>
                </w:rPr>
                <w:delText>生态示范</w:delText>
              </w:r>
            </w:del>
            <w:del w:id="4203" w:author="Spring●M" w:date="2022-03-17T16:33:29Z">
              <w:r>
                <w:rPr>
                  <w:rFonts w:hint="eastAsia" w:ascii="宋体" w:hAnsi="宋体" w:eastAsia="宋体" w:cs="宋体"/>
                  <w:color w:val="auto"/>
                  <w:sz w:val="21"/>
                  <w:szCs w:val="21"/>
                  <w:highlight w:val="none"/>
                </w:rPr>
                <w:delText>方案的得</w:delText>
              </w:r>
            </w:del>
            <w:del w:id="4204" w:author="Spring●M" w:date="2022-03-17T16:33:29Z">
              <w:r>
                <w:rPr>
                  <w:rFonts w:hint="eastAsia" w:ascii="宋体" w:hAnsi="宋体" w:eastAsia="宋体" w:cs="宋体"/>
                  <w:color w:val="auto"/>
                  <w:sz w:val="21"/>
                  <w:szCs w:val="21"/>
                  <w:highlight w:val="none"/>
                  <w:lang w:val="en-US" w:eastAsia="zh-CN"/>
                </w:rPr>
                <w:delText>1</w:delText>
              </w:r>
            </w:del>
            <w:del w:id="4205" w:author="Spring●M" w:date="2022-03-17T16:33:29Z">
              <w:r>
                <w:rPr>
                  <w:rFonts w:hint="eastAsia" w:ascii="宋体" w:hAnsi="宋体" w:eastAsia="宋体" w:cs="宋体"/>
                  <w:color w:val="auto"/>
                  <w:sz w:val="21"/>
                  <w:szCs w:val="21"/>
                  <w:highlight w:val="none"/>
                </w:rPr>
                <w:delText>分。</w:delText>
              </w:r>
            </w:del>
          </w:p>
          <w:p>
            <w:pPr>
              <w:snapToGrid w:val="0"/>
              <w:spacing w:line="300" w:lineRule="exact"/>
              <w:ind w:left="0" w:firstLine="0" w:firstLineChars="0"/>
              <w:jc w:val="both"/>
              <w:outlineLvl w:val="9"/>
              <w:rPr>
                <w:del w:id="4207" w:author="Spring●M" w:date="2022-03-17T16:33:29Z"/>
                <w:rFonts w:hint="eastAsia" w:ascii="宋体" w:hAnsi="宋体" w:eastAsia="宋体" w:cs="宋体"/>
                <w:color w:val="auto"/>
                <w:sz w:val="21"/>
                <w:szCs w:val="21"/>
                <w:highlight w:val="none"/>
              </w:rPr>
              <w:pPrChange w:id="4206" w:author="Spring●M" w:date="2022-03-17T16:33:29Z">
                <w:pPr>
                  <w:pStyle w:val="30"/>
                  <w:snapToGrid w:val="0"/>
                  <w:spacing w:line="300" w:lineRule="exact"/>
                  <w:ind w:left="0" w:firstLine="0" w:firstLineChars="0"/>
                  <w:jc w:val="left"/>
                  <w:outlineLvl w:val="9"/>
                </w:pPr>
              </w:pPrChange>
            </w:pPr>
            <w:del w:id="4208" w:author="Spring●M" w:date="2022-03-17T16:33:29Z">
              <w:r>
                <w:rPr>
                  <w:rFonts w:hint="eastAsia" w:ascii="宋体" w:hAnsi="宋体" w:eastAsia="宋体" w:cs="宋体"/>
                  <w:color w:val="auto"/>
                  <w:sz w:val="21"/>
                  <w:szCs w:val="21"/>
                  <w:highlight w:val="none"/>
                  <w:lang w:val="en-US" w:eastAsia="zh-CN"/>
                </w:rPr>
                <w:delText>2.环保</w:delText>
              </w:r>
            </w:del>
            <w:del w:id="4209" w:author="Spring●M" w:date="2022-03-17T16:33:29Z">
              <w:r>
                <w:rPr>
                  <w:rFonts w:hint="eastAsia" w:ascii="宋体" w:hAnsi="宋体" w:eastAsia="宋体" w:cs="宋体"/>
                  <w:color w:val="auto"/>
                  <w:sz w:val="21"/>
                  <w:szCs w:val="21"/>
                  <w:highlight w:val="none"/>
                </w:rPr>
                <w:delText>、</w:delText>
              </w:r>
            </w:del>
            <w:del w:id="4210" w:author="Spring●M" w:date="2022-03-17T16:33:29Z">
              <w:r>
                <w:rPr>
                  <w:rFonts w:hint="eastAsia" w:ascii="宋体" w:hAnsi="宋体" w:eastAsia="宋体" w:cs="宋体"/>
                  <w:color w:val="auto"/>
                  <w:sz w:val="21"/>
                  <w:szCs w:val="21"/>
                  <w:highlight w:val="none"/>
                  <w:lang w:val="en-US" w:eastAsia="zh-CN"/>
                </w:rPr>
                <w:delText>生态示范</w:delText>
              </w:r>
            </w:del>
            <w:del w:id="4211" w:author="Spring●M" w:date="2022-03-17T16:33:29Z">
              <w:r>
                <w:rPr>
                  <w:rFonts w:hint="eastAsia" w:ascii="宋体" w:hAnsi="宋体" w:eastAsia="宋体" w:cs="宋体"/>
                  <w:color w:val="auto"/>
                  <w:sz w:val="21"/>
                  <w:szCs w:val="21"/>
                  <w:highlight w:val="none"/>
                </w:rPr>
                <w:delText>方案具体可靠</w:delText>
              </w:r>
            </w:del>
            <w:del w:id="4212" w:author="Spring●M" w:date="2022-03-17T16:33:29Z">
              <w:r>
                <w:rPr>
                  <w:rFonts w:hint="eastAsia" w:ascii="宋体" w:hAnsi="宋体" w:eastAsia="宋体" w:cs="宋体"/>
                  <w:color w:val="auto"/>
                  <w:sz w:val="21"/>
                  <w:szCs w:val="21"/>
                  <w:highlight w:val="none"/>
                  <w:lang w:eastAsia="zh-CN"/>
                </w:rPr>
                <w:delText>得</w:delText>
              </w:r>
            </w:del>
            <w:del w:id="4213" w:author="Spring●M" w:date="2022-03-17T16:33:29Z">
              <w:r>
                <w:rPr>
                  <w:rFonts w:hint="eastAsia" w:ascii="宋体" w:hAnsi="宋体" w:eastAsia="宋体" w:cs="宋体"/>
                  <w:color w:val="auto"/>
                  <w:sz w:val="21"/>
                  <w:szCs w:val="21"/>
                  <w:highlight w:val="none"/>
                  <w:lang w:val="en-US" w:eastAsia="zh-CN"/>
                </w:rPr>
                <w:delText>2分。</w:delText>
              </w:r>
            </w:del>
          </w:p>
          <w:p>
            <w:pPr>
              <w:spacing w:line="300" w:lineRule="exact"/>
              <w:ind w:firstLine="0" w:firstLineChars="0"/>
              <w:jc w:val="both"/>
              <w:rPr>
                <w:del w:id="4215" w:author="Spring●M" w:date="2022-03-17T16:33:29Z"/>
                <w:rFonts w:hint="eastAsia" w:ascii="宋体" w:hAnsi="宋体" w:cs="宋体"/>
                <w:szCs w:val="21"/>
                <w:highlight w:val="none"/>
              </w:rPr>
              <w:pPrChange w:id="4214" w:author="Spring●M" w:date="2022-03-17T16:33:29Z">
                <w:pPr>
                  <w:pStyle w:val="30"/>
                  <w:spacing w:line="300" w:lineRule="exact"/>
                  <w:ind w:firstLine="0" w:firstLineChars="0"/>
                  <w:jc w:val="left"/>
                </w:pPr>
              </w:pPrChange>
            </w:pPr>
            <w:del w:id="4216" w:author="Spring●M" w:date="2022-03-17T16:33:29Z">
              <w:r>
                <w:rPr>
                  <w:rFonts w:hint="eastAsia" w:ascii="宋体" w:hAnsi="宋体" w:eastAsia="宋体" w:cs="宋体"/>
                  <w:color w:val="auto"/>
                  <w:sz w:val="21"/>
                  <w:szCs w:val="21"/>
                  <w:highlight w:val="none"/>
                  <w:lang w:val="en-US" w:eastAsia="zh-CN"/>
                </w:rPr>
                <w:delText>3.环保</w:delText>
              </w:r>
            </w:del>
            <w:del w:id="4217" w:author="Spring●M" w:date="2022-03-17T16:33:29Z">
              <w:r>
                <w:rPr>
                  <w:rFonts w:hint="eastAsia" w:ascii="宋体" w:hAnsi="宋体" w:eastAsia="宋体" w:cs="宋体"/>
                  <w:color w:val="auto"/>
                  <w:sz w:val="21"/>
                  <w:szCs w:val="21"/>
                  <w:highlight w:val="none"/>
                </w:rPr>
                <w:delText>、</w:delText>
              </w:r>
            </w:del>
            <w:del w:id="4218" w:author="Spring●M" w:date="2022-03-17T16:33:29Z">
              <w:r>
                <w:rPr>
                  <w:rFonts w:hint="eastAsia" w:ascii="宋体" w:hAnsi="宋体" w:eastAsia="宋体" w:cs="宋体"/>
                  <w:color w:val="auto"/>
                  <w:sz w:val="21"/>
                  <w:szCs w:val="21"/>
                  <w:highlight w:val="none"/>
                  <w:lang w:val="en-US" w:eastAsia="zh-CN"/>
                </w:rPr>
                <w:delText>生态示范</w:delText>
              </w:r>
            </w:del>
            <w:del w:id="4219" w:author="Spring●M" w:date="2022-03-17T16:33:29Z">
              <w:r>
                <w:rPr>
                  <w:rFonts w:hint="eastAsia" w:ascii="宋体" w:hAnsi="宋体" w:eastAsia="宋体" w:cs="宋体"/>
                  <w:color w:val="auto"/>
                  <w:sz w:val="21"/>
                  <w:szCs w:val="21"/>
                  <w:highlight w:val="none"/>
                </w:rPr>
                <w:delText>方案</w:delText>
              </w:r>
            </w:del>
            <w:del w:id="4220" w:author="Spring●M" w:date="2022-03-17T16:33:29Z">
              <w:r>
                <w:rPr>
                  <w:rFonts w:hint="eastAsia" w:ascii="宋体" w:hAnsi="宋体" w:eastAsia="宋体" w:cs="宋体"/>
                  <w:color w:val="auto"/>
                  <w:sz w:val="21"/>
                  <w:szCs w:val="21"/>
                  <w:highlight w:val="none"/>
                  <w:lang w:eastAsia="zh-CN"/>
                </w:rPr>
                <w:delText>有针对性，</w:delText>
              </w:r>
            </w:del>
            <w:del w:id="4221" w:author="Spring●M" w:date="2022-03-17T16:33:29Z">
              <w:r>
                <w:rPr>
                  <w:rFonts w:hint="eastAsia" w:ascii="宋体" w:hAnsi="宋体" w:eastAsia="宋体" w:cs="宋体"/>
                  <w:color w:val="auto"/>
                  <w:sz w:val="21"/>
                  <w:szCs w:val="21"/>
                  <w:highlight w:val="none"/>
                </w:rPr>
                <w:delText>可实施性强</w:delText>
              </w:r>
            </w:del>
            <w:del w:id="4222" w:author="Spring●M" w:date="2022-03-17T16:33:29Z">
              <w:r>
                <w:rPr>
                  <w:rFonts w:hint="eastAsia" w:ascii="宋体" w:hAnsi="宋体" w:eastAsia="宋体" w:cs="宋体"/>
                  <w:color w:val="auto"/>
                  <w:sz w:val="21"/>
                  <w:szCs w:val="21"/>
                  <w:highlight w:val="none"/>
                  <w:lang w:eastAsia="zh-CN"/>
                </w:rPr>
                <w:delText>得</w:delText>
              </w:r>
            </w:del>
            <w:del w:id="4223" w:author="Spring●M" w:date="2022-03-17T16:33:29Z">
              <w:r>
                <w:rPr>
                  <w:rFonts w:hint="eastAsia" w:ascii="宋体" w:hAnsi="宋体" w:eastAsia="宋体" w:cs="宋体"/>
                  <w:color w:val="auto"/>
                  <w:sz w:val="21"/>
                  <w:szCs w:val="21"/>
                  <w:highlight w:val="none"/>
                  <w:lang w:val="en-US" w:eastAsia="zh-CN"/>
                </w:rPr>
                <w:delText>3-4分。</w:delText>
              </w:r>
            </w:del>
          </w:p>
        </w:tc>
        <w:tc>
          <w:tcPr>
            <w:tcW w:w="1436" w:type="dxa"/>
            <w:tcBorders>
              <w:top w:val="single" w:color="auto" w:sz="4" w:space="0"/>
            </w:tcBorders>
            <w:vAlign w:val="center"/>
          </w:tcPr>
          <w:p>
            <w:pPr>
              <w:snapToGrid/>
              <w:jc w:val="both"/>
              <w:rPr>
                <w:del w:id="4225" w:author="Spring●M" w:date="2022-03-17T16:33:29Z"/>
                <w:rFonts w:ascii="宋体" w:hAnsi="宋体" w:cs="宋体"/>
                <w:szCs w:val="21"/>
                <w:highlight w:val="none"/>
              </w:rPr>
              <w:pPrChange w:id="4224" w:author="Spring●M" w:date="2022-03-17T16:33:29Z">
                <w:pPr>
                  <w:snapToGrid w:val="0"/>
                  <w:jc w:val="left"/>
                </w:pPr>
              </w:pPrChange>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6" w:hRule="atLeast"/>
          <w:jc w:val="center"/>
          <w:del w:id="4226" w:author="Spring●M" w:date="2022-03-17T16:33:29Z"/>
        </w:trPr>
        <w:tc>
          <w:tcPr>
            <w:tcW w:w="822" w:type="dxa"/>
            <w:vMerge w:val="continue"/>
            <w:vAlign w:val="center"/>
          </w:tcPr>
          <w:p>
            <w:pPr>
              <w:snapToGrid/>
              <w:jc w:val="both"/>
              <w:textAlignment w:val="auto"/>
              <w:rPr>
                <w:del w:id="4228" w:author="Spring●M" w:date="2022-03-17T16:33:29Z"/>
                <w:rFonts w:ascii="宋体" w:hAnsi="宋体" w:cs="宋体"/>
                <w:szCs w:val="21"/>
                <w:highlight w:val="none"/>
              </w:rPr>
              <w:pPrChange w:id="4227" w:author="Spring●M" w:date="2022-03-17T16:33:29Z">
                <w:pPr>
                  <w:snapToGrid w:val="0"/>
                  <w:jc w:val="center"/>
                  <w:textAlignment w:val="baseline"/>
                </w:pPr>
              </w:pPrChange>
            </w:pPr>
          </w:p>
        </w:tc>
        <w:tc>
          <w:tcPr>
            <w:tcW w:w="933" w:type="dxa"/>
            <w:vMerge w:val="continue"/>
            <w:vAlign w:val="center"/>
          </w:tcPr>
          <w:p>
            <w:pPr>
              <w:snapToGrid/>
              <w:jc w:val="both"/>
              <w:textAlignment w:val="auto"/>
              <w:rPr>
                <w:del w:id="4230" w:author="Spring●M" w:date="2022-03-17T16:33:29Z"/>
                <w:rFonts w:ascii="宋体" w:hAnsi="宋体" w:cs="宋体"/>
                <w:szCs w:val="21"/>
                <w:highlight w:val="none"/>
              </w:rPr>
              <w:pPrChange w:id="4229" w:author="Spring●M" w:date="2022-03-17T16:33:29Z">
                <w:pPr>
                  <w:snapToGrid w:val="0"/>
                  <w:jc w:val="center"/>
                  <w:textAlignment w:val="baseline"/>
                </w:pPr>
              </w:pPrChange>
            </w:pPr>
          </w:p>
        </w:tc>
        <w:tc>
          <w:tcPr>
            <w:tcW w:w="1326" w:type="dxa"/>
            <w:vAlign w:val="center"/>
          </w:tcPr>
          <w:p>
            <w:pPr>
              <w:snapToGrid/>
              <w:spacing w:line="240" w:lineRule="auto"/>
              <w:jc w:val="both"/>
              <w:textAlignment w:val="auto"/>
              <w:rPr>
                <w:del w:id="4232" w:author="Spring●M" w:date="2022-03-17T16:33:29Z"/>
                <w:rFonts w:hint="eastAsia" w:ascii="宋体" w:hAnsi="宋体" w:cs="宋体"/>
                <w:color w:val="auto"/>
                <w:szCs w:val="21"/>
                <w:highlight w:val="none"/>
              </w:rPr>
              <w:pPrChange w:id="4231" w:author="Spring●M" w:date="2022-03-17T16:33:29Z">
                <w:pPr>
                  <w:snapToGrid w:val="0"/>
                  <w:spacing w:line="300" w:lineRule="exact"/>
                  <w:jc w:val="center"/>
                  <w:textAlignment w:val="baseline"/>
                </w:pPr>
              </w:pPrChange>
            </w:pPr>
            <w:del w:id="4233" w:author="Spring●M" w:date="2022-03-17T16:33:29Z">
              <w:r>
                <w:rPr>
                  <w:rFonts w:hint="eastAsia" w:ascii="宋体" w:hAnsi="宋体" w:cs="宋体"/>
                  <w:color w:val="auto"/>
                  <w:szCs w:val="21"/>
                  <w:highlight w:val="none"/>
                </w:rPr>
                <w:delText>应急预案措施</w:delText>
              </w:r>
            </w:del>
          </w:p>
          <w:p>
            <w:pPr>
              <w:snapToGrid/>
              <w:spacing w:line="240" w:lineRule="auto"/>
              <w:jc w:val="both"/>
              <w:textAlignment w:val="auto"/>
              <w:rPr>
                <w:del w:id="4235" w:author="Spring●M" w:date="2022-03-17T16:33:29Z"/>
                <w:rFonts w:ascii="宋体" w:hAnsi="宋体" w:cs="宋体"/>
                <w:szCs w:val="21"/>
                <w:highlight w:val="none"/>
              </w:rPr>
              <w:pPrChange w:id="4234" w:author="Spring●M" w:date="2022-03-17T16:33:29Z">
                <w:pPr>
                  <w:snapToGrid w:val="0"/>
                  <w:spacing w:line="300" w:lineRule="exact"/>
                  <w:jc w:val="center"/>
                  <w:textAlignment w:val="baseline"/>
                </w:pPr>
              </w:pPrChange>
            </w:pPr>
            <w:del w:id="4236" w:author="Spring●M" w:date="2022-03-17T16:33:29Z">
              <w:r>
                <w:rPr>
                  <w:rFonts w:hint="eastAsia" w:ascii="宋体" w:hAnsi="宋体" w:cs="宋体"/>
                  <w:color w:val="auto"/>
                  <w:szCs w:val="21"/>
                  <w:highlight w:val="none"/>
                </w:rPr>
                <w:delText>（</w:delText>
              </w:r>
            </w:del>
            <w:del w:id="4237" w:author="Spring●M" w:date="2022-03-17T16:33:29Z">
              <w:r>
                <w:rPr>
                  <w:rFonts w:hint="eastAsia" w:ascii="宋体" w:hAnsi="宋体" w:cs="宋体"/>
                  <w:color w:val="auto"/>
                  <w:szCs w:val="21"/>
                  <w:highlight w:val="none"/>
                  <w:u w:val="single"/>
                </w:rPr>
                <w:delText>2</w:delText>
              </w:r>
            </w:del>
            <w:del w:id="4238" w:author="Spring●M" w:date="2022-03-17T16:33:29Z">
              <w:r>
                <w:rPr>
                  <w:rFonts w:hint="eastAsia" w:ascii="宋体" w:hAnsi="宋体" w:cs="宋体"/>
                  <w:color w:val="auto"/>
                  <w:szCs w:val="21"/>
                  <w:highlight w:val="none"/>
                </w:rPr>
                <w:delText>分）</w:delText>
              </w:r>
            </w:del>
          </w:p>
        </w:tc>
        <w:tc>
          <w:tcPr>
            <w:tcW w:w="4899" w:type="dxa"/>
            <w:gridSpan w:val="2"/>
            <w:vAlign w:val="center"/>
          </w:tcPr>
          <w:p>
            <w:pPr>
              <w:snapToGrid/>
              <w:spacing w:line="240" w:lineRule="auto"/>
              <w:jc w:val="both"/>
              <w:rPr>
                <w:del w:id="4240" w:author="Spring●M" w:date="2022-03-17T16:33:29Z"/>
                <w:rFonts w:hint="eastAsia" w:ascii="宋体" w:hAnsi="宋体" w:cs="宋体"/>
                <w:color w:val="auto"/>
                <w:szCs w:val="21"/>
                <w:highlight w:val="none"/>
              </w:rPr>
              <w:pPrChange w:id="4239" w:author="Spring●M" w:date="2022-03-17T16:33:29Z">
                <w:pPr>
                  <w:snapToGrid w:val="0"/>
                  <w:spacing w:line="300" w:lineRule="exact"/>
                  <w:jc w:val="left"/>
                </w:pPr>
              </w:pPrChange>
            </w:pPr>
            <w:del w:id="4241" w:author="Spring●M" w:date="2022-03-17T16:33:29Z">
              <w:r>
                <w:rPr>
                  <w:rFonts w:hint="eastAsia" w:ascii="宋体" w:hAnsi="宋体" w:cs="宋体"/>
                  <w:color w:val="auto"/>
                  <w:szCs w:val="21"/>
                  <w:highlight w:val="none"/>
                  <w:lang w:val="en-US" w:eastAsia="zh-CN"/>
                </w:rPr>
                <w:delText>1.</w:delText>
              </w:r>
            </w:del>
            <w:del w:id="4242" w:author="Spring●M" w:date="2022-03-17T16:33:29Z">
              <w:r>
                <w:rPr>
                  <w:rFonts w:hint="eastAsia" w:ascii="宋体" w:hAnsi="宋体" w:cs="宋体"/>
                  <w:color w:val="auto"/>
                  <w:szCs w:val="21"/>
                  <w:highlight w:val="none"/>
                </w:rPr>
                <w:delText>建立应急预案措施的得</w:delText>
              </w:r>
            </w:del>
            <w:del w:id="4243" w:author="Spring●M" w:date="2022-03-17T16:33:29Z">
              <w:r>
                <w:rPr>
                  <w:rFonts w:hint="eastAsia" w:ascii="宋体" w:hAnsi="宋体" w:cs="宋体"/>
                  <w:color w:val="auto"/>
                  <w:szCs w:val="21"/>
                  <w:highlight w:val="none"/>
                  <w:u w:val="single"/>
                </w:rPr>
                <w:delText>1</w:delText>
              </w:r>
            </w:del>
            <w:del w:id="4244" w:author="Spring●M" w:date="2022-03-17T16:33:29Z">
              <w:r>
                <w:rPr>
                  <w:rFonts w:hint="eastAsia" w:ascii="宋体" w:hAnsi="宋体" w:cs="宋体"/>
                  <w:color w:val="auto"/>
                  <w:szCs w:val="21"/>
                  <w:highlight w:val="none"/>
                </w:rPr>
                <w:delText>分。</w:delText>
              </w:r>
            </w:del>
          </w:p>
          <w:p>
            <w:pPr>
              <w:spacing w:line="300" w:lineRule="exact"/>
              <w:ind w:firstLine="0" w:firstLineChars="0"/>
              <w:jc w:val="both"/>
              <w:rPr>
                <w:del w:id="4246" w:author="Spring●M" w:date="2022-03-17T16:33:29Z"/>
                <w:rFonts w:ascii="宋体" w:hAnsi="宋体" w:cs="宋体"/>
                <w:szCs w:val="21"/>
                <w:highlight w:val="none"/>
              </w:rPr>
              <w:pPrChange w:id="4245" w:author="Spring●M" w:date="2022-03-17T16:33:29Z">
                <w:pPr>
                  <w:pStyle w:val="30"/>
                  <w:spacing w:line="300" w:lineRule="exact"/>
                  <w:ind w:firstLine="0" w:firstLineChars="0"/>
                  <w:jc w:val="left"/>
                </w:pPr>
              </w:pPrChange>
            </w:pPr>
            <w:del w:id="4247" w:author="Spring●M" w:date="2022-03-17T16:33:29Z">
              <w:r>
                <w:rPr>
                  <w:rFonts w:hint="eastAsia" w:ascii="宋体" w:hAnsi="宋体" w:eastAsia="宋体" w:cs="宋体"/>
                  <w:color w:val="auto"/>
                  <w:sz w:val="21"/>
                  <w:szCs w:val="21"/>
                  <w:highlight w:val="none"/>
                  <w:lang w:val="en-US" w:eastAsia="zh-CN"/>
                </w:rPr>
                <w:delText>2.</w:delText>
              </w:r>
            </w:del>
            <w:del w:id="4248" w:author="Spring●M" w:date="2022-03-17T16:33:29Z">
              <w:r>
                <w:rPr>
                  <w:rFonts w:hint="eastAsia" w:ascii="宋体" w:hAnsi="宋体" w:eastAsia="宋体" w:cs="宋体"/>
                  <w:color w:val="auto"/>
                  <w:sz w:val="21"/>
                  <w:szCs w:val="21"/>
                  <w:highlight w:val="none"/>
                </w:rPr>
                <w:delText>应急预案措施具体可靠，可实施性强的加</w:delText>
              </w:r>
            </w:del>
            <w:del w:id="4249" w:author="Spring●M" w:date="2022-03-17T16:33:29Z">
              <w:r>
                <w:rPr>
                  <w:rFonts w:hint="eastAsia" w:ascii="宋体" w:hAnsi="宋体" w:eastAsia="宋体" w:cs="宋体"/>
                  <w:color w:val="auto"/>
                  <w:sz w:val="21"/>
                  <w:szCs w:val="21"/>
                  <w:highlight w:val="none"/>
                  <w:u w:val="single"/>
                  <w:lang w:val="en-US" w:eastAsia="zh-CN"/>
                </w:rPr>
                <w:delText>2</w:delText>
              </w:r>
            </w:del>
            <w:del w:id="4250" w:author="Spring●M" w:date="2022-03-17T16:33:29Z">
              <w:r>
                <w:rPr>
                  <w:rFonts w:hint="eastAsia" w:ascii="宋体" w:hAnsi="宋体" w:eastAsia="宋体" w:cs="宋体"/>
                  <w:color w:val="auto"/>
                  <w:sz w:val="21"/>
                  <w:szCs w:val="21"/>
                  <w:highlight w:val="none"/>
                </w:rPr>
                <w:delText>分。</w:delText>
              </w:r>
            </w:del>
          </w:p>
        </w:tc>
        <w:tc>
          <w:tcPr>
            <w:tcW w:w="1436" w:type="dxa"/>
            <w:vAlign w:val="center"/>
          </w:tcPr>
          <w:p>
            <w:pPr>
              <w:snapToGrid/>
              <w:jc w:val="both"/>
              <w:rPr>
                <w:del w:id="4252" w:author="Spring●M" w:date="2022-03-17T16:33:29Z"/>
                <w:rFonts w:ascii="宋体" w:hAnsi="宋体" w:cs="宋体"/>
                <w:szCs w:val="21"/>
                <w:highlight w:val="none"/>
              </w:rPr>
              <w:pPrChange w:id="4251" w:author="Spring●M" w:date="2022-03-17T16:33:29Z">
                <w:pPr>
                  <w:snapToGrid w:val="0"/>
                  <w:jc w:val="left"/>
                </w:pPr>
              </w:pPrChange>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47" w:hRule="atLeast"/>
          <w:jc w:val="center"/>
          <w:del w:id="4253" w:author="Spring●M" w:date="2022-03-17T16:33:29Z"/>
        </w:trPr>
        <w:tc>
          <w:tcPr>
            <w:tcW w:w="822" w:type="dxa"/>
            <w:vAlign w:val="center"/>
          </w:tcPr>
          <w:p>
            <w:pPr>
              <w:jc w:val="both"/>
              <w:rPr>
                <w:del w:id="4255" w:author="Spring●M" w:date="2022-03-17T16:33:29Z"/>
                <w:rFonts w:hint="eastAsia" w:ascii="宋体" w:hAnsi="宋体" w:cs="宋体"/>
                <w:szCs w:val="21"/>
                <w:highlight w:val="none"/>
              </w:rPr>
              <w:pPrChange w:id="4254" w:author="Spring●M" w:date="2022-03-17T16:33:29Z">
                <w:pPr>
                  <w:jc w:val="center"/>
                </w:pPr>
              </w:pPrChange>
            </w:pPr>
            <w:del w:id="4256" w:author="Spring●M" w:date="2022-03-17T16:33:29Z">
              <w:r>
                <w:rPr>
                  <w:rFonts w:hint="eastAsia" w:ascii="宋体" w:hAnsi="宋体" w:cs="宋体"/>
                  <w:szCs w:val="21"/>
                  <w:highlight w:val="none"/>
                </w:rPr>
                <w:delText>2.2.5</w:delText>
              </w:r>
            </w:del>
          </w:p>
        </w:tc>
        <w:tc>
          <w:tcPr>
            <w:tcW w:w="933" w:type="dxa"/>
            <w:vAlign w:val="center"/>
          </w:tcPr>
          <w:p>
            <w:pPr>
              <w:snapToGrid/>
              <w:spacing w:line="240" w:lineRule="auto"/>
              <w:jc w:val="both"/>
              <w:textAlignment w:val="auto"/>
              <w:rPr>
                <w:del w:id="4258" w:author="Spring●M" w:date="2022-03-17T16:33:29Z"/>
                <w:rFonts w:hint="eastAsia" w:ascii="宋体" w:hAnsi="宋体" w:cs="宋体"/>
                <w:szCs w:val="21"/>
                <w:highlight w:val="none"/>
              </w:rPr>
              <w:pPrChange w:id="4257" w:author="Spring●M" w:date="2022-03-17T16:33:29Z">
                <w:pPr>
                  <w:snapToGrid w:val="0"/>
                  <w:spacing w:line="240" w:lineRule="auto"/>
                  <w:jc w:val="center"/>
                  <w:textAlignment w:val="baseline"/>
                </w:pPr>
              </w:pPrChange>
            </w:pPr>
            <w:del w:id="4259" w:author="Spring●M" w:date="2022-03-17T16:33:29Z">
              <w:r>
                <w:rPr>
                  <w:rFonts w:hint="eastAsia" w:ascii="宋体" w:hAnsi="宋体" w:cs="宋体"/>
                  <w:szCs w:val="21"/>
                </w:rPr>
                <w:delText>报价</w:delText>
              </w:r>
            </w:del>
          </w:p>
        </w:tc>
        <w:tc>
          <w:tcPr>
            <w:tcW w:w="1326" w:type="dxa"/>
            <w:vAlign w:val="center"/>
          </w:tcPr>
          <w:p>
            <w:pPr>
              <w:snapToGrid/>
              <w:spacing w:line="240" w:lineRule="auto"/>
              <w:jc w:val="both"/>
              <w:textAlignment w:val="auto"/>
              <w:rPr>
                <w:del w:id="4261" w:author="Spring●M" w:date="2022-03-17T16:33:29Z"/>
                <w:rFonts w:hint="eastAsia" w:ascii="宋体" w:hAnsi="宋体" w:cs="宋体"/>
                <w:szCs w:val="21"/>
                <w:highlight w:val="none"/>
              </w:rPr>
              <w:pPrChange w:id="4260" w:author="Spring●M" w:date="2022-03-17T16:33:29Z">
                <w:pPr>
                  <w:snapToGrid w:val="0"/>
                  <w:spacing w:line="240" w:lineRule="auto"/>
                  <w:jc w:val="center"/>
                  <w:textAlignment w:val="baseline"/>
                </w:pPr>
              </w:pPrChange>
            </w:pPr>
            <w:del w:id="4262" w:author="Spring●M" w:date="2022-03-17T16:33:29Z">
              <w:r>
                <w:rPr>
                  <w:rFonts w:hint="eastAsia" w:ascii="宋体" w:hAnsi="宋体" w:cs="宋体"/>
                  <w:szCs w:val="21"/>
                </w:rPr>
                <w:delText>50分</w:delText>
              </w:r>
            </w:del>
          </w:p>
        </w:tc>
        <w:tc>
          <w:tcPr>
            <w:tcW w:w="4899" w:type="dxa"/>
            <w:gridSpan w:val="2"/>
            <w:vAlign w:val="center"/>
          </w:tcPr>
          <w:p>
            <w:pPr>
              <w:spacing w:after="0" w:line="240" w:lineRule="auto"/>
              <w:ind w:left="0" w:leftChars="0" w:firstLine="0" w:firstLineChars="0"/>
              <w:jc w:val="both"/>
              <w:rPr>
                <w:del w:id="4264" w:author="Spring●M" w:date="2022-03-17T16:33:29Z"/>
                <w:rFonts w:hint="eastAsia" w:ascii="宋体" w:hAnsi="宋体" w:eastAsia="宋体" w:cs="宋体"/>
                <w:sz w:val="21"/>
                <w:szCs w:val="21"/>
                <w:lang w:eastAsia="zh-CN"/>
              </w:rPr>
              <w:pPrChange w:id="4263" w:author="Spring●M" w:date="2022-03-17T16:33:29Z">
                <w:pPr>
                  <w:spacing w:after="0" w:line="300" w:lineRule="exact"/>
                  <w:ind w:left="0" w:leftChars="0" w:firstLine="0" w:firstLineChars="0"/>
                  <w:jc w:val="left"/>
                </w:pPr>
              </w:pPrChange>
            </w:pPr>
            <w:del w:id="4265" w:author="Spring●M" w:date="2022-03-17T16:33:29Z">
              <w:r>
                <w:rPr>
                  <w:rFonts w:hint="eastAsia" w:ascii="宋体" w:hAnsi="宋体" w:eastAsia="宋体" w:cs="宋体"/>
                  <w:sz w:val="21"/>
                  <w:szCs w:val="21"/>
                </w:rPr>
                <w:delText>（1）评标价平均值A的计算：通过评审的有效报价，其算术平均值为评标价平均值A。</w:delText>
              </w:r>
            </w:del>
          </w:p>
          <w:p>
            <w:pPr>
              <w:spacing w:after="0" w:line="240" w:lineRule="auto"/>
              <w:ind w:left="0" w:leftChars="0" w:firstLine="0" w:firstLineChars="0"/>
              <w:jc w:val="both"/>
              <w:rPr>
                <w:del w:id="4267" w:author="Spring●M" w:date="2022-03-17T16:33:29Z"/>
                <w:rFonts w:hint="eastAsia" w:ascii="宋体" w:hAnsi="宋体" w:eastAsia="宋体" w:cs="宋体"/>
                <w:sz w:val="21"/>
                <w:szCs w:val="21"/>
                <w:highlight w:val="none"/>
                <w:lang w:eastAsia="zh-CN"/>
              </w:rPr>
              <w:pPrChange w:id="4266" w:author="Spring●M" w:date="2022-03-17T16:33:29Z">
                <w:pPr>
                  <w:spacing w:after="0" w:line="300" w:lineRule="exact"/>
                  <w:ind w:left="0" w:leftChars="0" w:firstLine="0" w:firstLineChars="0"/>
                  <w:jc w:val="left"/>
                </w:pPr>
              </w:pPrChange>
            </w:pPr>
            <w:del w:id="4268" w:author="Spring●M" w:date="2022-03-17T16:33:29Z">
              <w:r>
                <w:rPr>
                  <w:rFonts w:hint="eastAsia" w:ascii="宋体" w:hAnsi="宋体" w:eastAsia="宋体" w:cs="宋体"/>
                  <w:sz w:val="21"/>
                  <w:szCs w:val="21"/>
                  <w:highlight w:val="none"/>
                </w:rPr>
                <w:delText>（2）K为评标基准价系数，K的取值为</w:delText>
              </w:r>
            </w:del>
            <w:del w:id="4269" w:author="Spring●M" w:date="2022-03-17T16:33:29Z">
              <w:r>
                <w:rPr>
                  <w:rFonts w:hint="eastAsia" w:ascii="宋体" w:hAnsi="宋体" w:eastAsia="宋体" w:cs="宋体"/>
                  <w:sz w:val="21"/>
                  <w:szCs w:val="21"/>
                  <w:highlight w:val="none"/>
                  <w:lang w:val="en-US" w:eastAsia="zh-CN"/>
                </w:rPr>
                <w:delText>98</w:delText>
              </w:r>
            </w:del>
            <w:del w:id="4270" w:author="Spring●M" w:date="2022-03-17T16:33:29Z">
              <w:r>
                <w:rPr>
                  <w:rFonts w:hint="eastAsia" w:ascii="宋体" w:hAnsi="宋体" w:eastAsia="宋体" w:cs="宋体"/>
                  <w:sz w:val="21"/>
                  <w:szCs w:val="21"/>
                  <w:highlight w:val="none"/>
                </w:rPr>
                <w:delText>%、</w:delText>
              </w:r>
            </w:del>
            <w:del w:id="4271" w:author="Spring●M" w:date="2022-03-17T16:33:29Z">
              <w:r>
                <w:rPr>
                  <w:rFonts w:hint="eastAsia" w:ascii="宋体" w:hAnsi="宋体" w:eastAsia="宋体" w:cs="宋体"/>
                  <w:sz w:val="21"/>
                  <w:szCs w:val="21"/>
                  <w:highlight w:val="none"/>
                  <w:lang w:val="en-US" w:eastAsia="zh-CN"/>
                </w:rPr>
                <w:delText>99</w:delText>
              </w:r>
            </w:del>
            <w:del w:id="4272" w:author="Spring●M" w:date="2022-03-17T16:33:29Z">
              <w:r>
                <w:rPr>
                  <w:rFonts w:hint="eastAsia" w:ascii="宋体" w:hAnsi="宋体" w:eastAsia="宋体" w:cs="宋体"/>
                  <w:sz w:val="21"/>
                  <w:szCs w:val="21"/>
                  <w:highlight w:val="none"/>
                </w:rPr>
                <w:delText>%、</w:delText>
              </w:r>
            </w:del>
            <w:del w:id="4273" w:author="Spring●M" w:date="2022-03-17T16:33:29Z">
              <w:r>
                <w:rPr>
                  <w:rFonts w:hint="eastAsia" w:ascii="宋体" w:hAnsi="宋体" w:eastAsia="宋体" w:cs="宋体"/>
                  <w:sz w:val="21"/>
                  <w:szCs w:val="21"/>
                  <w:highlight w:val="none"/>
                  <w:lang w:val="en-US" w:eastAsia="zh-CN"/>
                </w:rPr>
                <w:delText>100</w:delText>
              </w:r>
            </w:del>
            <w:del w:id="4274" w:author="Spring●M" w:date="2022-03-17T16:33:29Z">
              <w:r>
                <w:rPr>
                  <w:rFonts w:hint="eastAsia" w:ascii="宋体" w:hAnsi="宋体" w:eastAsia="宋体" w:cs="宋体"/>
                  <w:sz w:val="21"/>
                  <w:szCs w:val="21"/>
                  <w:highlight w:val="none"/>
                </w:rPr>
                <w:delText>%、</w:delText>
              </w:r>
            </w:del>
            <w:del w:id="4275" w:author="Spring●M" w:date="2022-03-17T16:33:29Z">
              <w:r>
                <w:rPr>
                  <w:rFonts w:hint="eastAsia" w:ascii="宋体" w:hAnsi="宋体" w:eastAsia="宋体" w:cs="宋体"/>
                  <w:sz w:val="21"/>
                  <w:szCs w:val="21"/>
                  <w:highlight w:val="none"/>
                  <w:lang w:val="en-US" w:eastAsia="zh-CN"/>
                </w:rPr>
                <w:delText>101</w:delText>
              </w:r>
            </w:del>
            <w:del w:id="4276" w:author="Spring●M" w:date="2022-03-17T16:33:29Z">
              <w:r>
                <w:rPr>
                  <w:rFonts w:hint="eastAsia" w:ascii="宋体" w:hAnsi="宋体" w:eastAsia="宋体" w:cs="宋体"/>
                  <w:sz w:val="21"/>
                  <w:szCs w:val="21"/>
                  <w:highlight w:val="none"/>
                </w:rPr>
                <w:delText>%</w:delText>
              </w:r>
            </w:del>
            <w:del w:id="4277" w:author="Spring●M" w:date="2022-03-17T16:33:29Z">
              <w:r>
                <w:rPr>
                  <w:rFonts w:hint="eastAsia" w:ascii="宋体" w:hAnsi="宋体" w:eastAsia="宋体" w:cs="宋体"/>
                  <w:sz w:val="21"/>
                  <w:szCs w:val="21"/>
                  <w:highlight w:val="none"/>
                  <w:lang w:val="en-US" w:eastAsia="zh-CN"/>
                </w:rPr>
                <w:delText>、102%</w:delText>
              </w:r>
            </w:del>
            <w:del w:id="4278" w:author="Spring●M" w:date="2022-03-17T16:33:29Z">
              <w:r>
                <w:rPr>
                  <w:rFonts w:hint="eastAsia" w:ascii="宋体" w:hAnsi="宋体" w:eastAsia="宋体" w:cs="宋体"/>
                  <w:sz w:val="21"/>
                  <w:szCs w:val="21"/>
                  <w:highlight w:val="none"/>
                </w:rPr>
                <w:delText>，由招标人在开标现场随机抽取。</w:delText>
              </w:r>
            </w:del>
          </w:p>
          <w:p>
            <w:pPr>
              <w:spacing w:after="0" w:line="240" w:lineRule="auto"/>
              <w:ind w:left="0" w:leftChars="0" w:firstLine="0" w:firstLineChars="0"/>
              <w:jc w:val="both"/>
              <w:rPr>
                <w:del w:id="4280" w:author="Spring●M" w:date="2022-03-17T16:33:29Z"/>
                <w:rFonts w:hint="eastAsia" w:ascii="宋体" w:hAnsi="宋体" w:eastAsia="宋体" w:cs="宋体"/>
                <w:sz w:val="21"/>
                <w:szCs w:val="21"/>
                <w:lang w:eastAsia="zh-CN"/>
              </w:rPr>
              <w:pPrChange w:id="4279" w:author="Spring●M" w:date="2022-03-17T16:33:29Z">
                <w:pPr>
                  <w:spacing w:after="0" w:line="300" w:lineRule="exact"/>
                  <w:ind w:left="0" w:leftChars="0" w:firstLine="0" w:firstLineChars="0"/>
                  <w:jc w:val="left"/>
                </w:pPr>
              </w:pPrChange>
            </w:pPr>
            <w:del w:id="4281" w:author="Spring●M" w:date="2022-03-17T16:33:29Z">
              <w:r>
                <w:rPr>
                  <w:rFonts w:hint="eastAsia" w:ascii="宋体" w:hAnsi="宋体" w:eastAsia="宋体" w:cs="宋体"/>
                  <w:sz w:val="21"/>
                  <w:szCs w:val="21"/>
                </w:rPr>
                <w:delText>（3）评标基准价B的计算：B=A×K，当评标基准价B＞招标控制价时，B取值为招标控制价，当评标基准价B＜招标控制价×0.9时，B取值为招标控制价×0.9。</w:delText>
              </w:r>
            </w:del>
          </w:p>
          <w:p>
            <w:pPr>
              <w:spacing w:after="0" w:line="240" w:lineRule="auto"/>
              <w:ind w:left="0" w:leftChars="0" w:firstLine="0" w:firstLineChars="0"/>
              <w:jc w:val="both"/>
              <w:rPr>
                <w:del w:id="4283" w:author="Spring●M" w:date="2022-03-17T16:33:29Z"/>
                <w:rFonts w:hint="eastAsia" w:ascii="宋体" w:hAnsi="宋体" w:eastAsia="宋体" w:cs="宋体"/>
                <w:sz w:val="21"/>
                <w:szCs w:val="21"/>
                <w:lang w:eastAsia="zh-CN"/>
              </w:rPr>
              <w:pPrChange w:id="4282" w:author="Spring●M" w:date="2022-03-17T16:33:29Z">
                <w:pPr>
                  <w:spacing w:after="0" w:line="300" w:lineRule="exact"/>
                  <w:ind w:left="0" w:leftChars="0" w:firstLine="0" w:firstLineChars="0"/>
                  <w:jc w:val="left"/>
                </w:pPr>
              </w:pPrChange>
            </w:pPr>
            <w:del w:id="4284" w:author="Spring●M" w:date="2022-03-17T16:33:29Z">
              <w:r>
                <w:rPr>
                  <w:rFonts w:hint="eastAsia" w:ascii="宋体" w:hAnsi="宋体" w:eastAsia="宋体" w:cs="宋体"/>
                  <w:sz w:val="21"/>
                  <w:szCs w:val="21"/>
                </w:rPr>
                <w:delText>（4）偏差率=100%×|（投标人评标价-评标基准价）⁄评标基准价|，偏差率保留5位小数。</w:delText>
              </w:r>
            </w:del>
          </w:p>
          <w:p>
            <w:pPr>
              <w:spacing w:after="0" w:line="240" w:lineRule="auto"/>
              <w:ind w:left="0" w:leftChars="0" w:firstLine="0" w:firstLineChars="0"/>
              <w:jc w:val="both"/>
              <w:rPr>
                <w:del w:id="4286" w:author="Spring●M" w:date="2022-03-17T16:33:29Z"/>
                <w:rFonts w:hint="eastAsia" w:ascii="宋体" w:hAnsi="宋体" w:eastAsia="宋体" w:cs="宋体"/>
                <w:sz w:val="21"/>
                <w:szCs w:val="21"/>
                <w:lang w:eastAsia="zh-CN"/>
              </w:rPr>
              <w:pPrChange w:id="4285" w:author="Spring●M" w:date="2022-03-17T16:33:29Z">
                <w:pPr>
                  <w:spacing w:after="0" w:line="300" w:lineRule="exact"/>
                  <w:ind w:left="0" w:leftChars="0" w:firstLine="0" w:firstLineChars="0"/>
                  <w:jc w:val="left"/>
                </w:pPr>
              </w:pPrChange>
            </w:pPr>
            <w:del w:id="4287" w:author="Spring●M" w:date="2022-03-17T16:33:29Z">
              <w:r>
                <w:rPr>
                  <w:rFonts w:hint="eastAsia" w:ascii="宋体" w:hAnsi="宋体" w:eastAsia="宋体" w:cs="宋体"/>
                  <w:sz w:val="21"/>
                  <w:szCs w:val="21"/>
                </w:rPr>
                <w:delText>（5）评标价得分Pn：</w:delText>
              </w:r>
            </w:del>
          </w:p>
          <w:p>
            <w:pPr>
              <w:spacing w:after="0" w:line="240" w:lineRule="auto"/>
              <w:ind w:left="0" w:leftChars="0" w:firstLine="0" w:firstLineChars="0"/>
              <w:jc w:val="both"/>
              <w:rPr>
                <w:del w:id="4289" w:author="Spring●M" w:date="2022-03-17T16:33:29Z"/>
                <w:rFonts w:hint="eastAsia" w:ascii="宋体" w:hAnsi="宋体" w:eastAsia="宋体" w:cs="宋体"/>
                <w:sz w:val="21"/>
                <w:szCs w:val="21"/>
                <w:lang w:eastAsia="zh-CN"/>
              </w:rPr>
              <w:pPrChange w:id="4288" w:author="Spring●M" w:date="2022-03-17T16:33:29Z">
                <w:pPr>
                  <w:spacing w:after="0" w:line="300" w:lineRule="exact"/>
                  <w:ind w:left="0" w:leftChars="0" w:firstLine="0" w:firstLineChars="0"/>
                  <w:jc w:val="left"/>
                </w:pPr>
              </w:pPrChange>
            </w:pPr>
            <w:del w:id="4290" w:author="Spring●M" w:date="2022-03-17T16:33:29Z">
              <w:r>
                <w:rPr>
                  <w:rFonts w:hint="eastAsia" w:ascii="宋体" w:hAnsi="宋体" w:eastAsia="宋体" w:cs="宋体"/>
                  <w:sz w:val="21"/>
                  <w:szCs w:val="21"/>
                </w:rPr>
                <w:delText>①如果投标人的评标价＞评标基准价，则评标价得分=</w:delText>
              </w:r>
            </w:del>
            <w:del w:id="4291" w:author="Spring●M" w:date="2022-03-17T16:33:29Z">
              <w:r>
                <w:rPr>
                  <w:rFonts w:hint="eastAsia" w:ascii="宋体" w:hAnsi="宋体" w:cs="宋体"/>
                  <w:sz w:val="21"/>
                  <w:szCs w:val="21"/>
                  <w:lang w:val="en-US" w:eastAsia="zh-CN"/>
                </w:rPr>
                <w:delText>5</w:delText>
              </w:r>
            </w:del>
            <w:del w:id="4292" w:author="Spring●M" w:date="2022-03-17T16:33:29Z">
              <w:r>
                <w:rPr>
                  <w:rFonts w:hint="eastAsia" w:ascii="宋体" w:hAnsi="宋体" w:eastAsia="宋体" w:cs="宋体"/>
                  <w:sz w:val="21"/>
                  <w:szCs w:val="21"/>
                </w:rPr>
                <w:delText>0－偏差率×100×2</w:delText>
              </w:r>
            </w:del>
          </w:p>
          <w:p>
            <w:pPr>
              <w:spacing w:after="0" w:line="240" w:lineRule="auto"/>
              <w:ind w:left="0" w:leftChars="0" w:firstLine="0" w:firstLineChars="0"/>
              <w:jc w:val="both"/>
              <w:rPr>
                <w:del w:id="4294" w:author="Spring●M" w:date="2022-03-17T16:33:29Z"/>
                <w:rFonts w:hint="eastAsia" w:ascii="宋体" w:hAnsi="宋体" w:eastAsia="宋体" w:cs="宋体"/>
                <w:sz w:val="21"/>
                <w:szCs w:val="21"/>
                <w:lang w:eastAsia="zh-CN"/>
              </w:rPr>
              <w:pPrChange w:id="4293" w:author="Spring●M" w:date="2022-03-17T16:33:29Z">
                <w:pPr>
                  <w:spacing w:after="0" w:line="300" w:lineRule="exact"/>
                  <w:ind w:left="0" w:leftChars="0" w:firstLine="0" w:firstLineChars="0"/>
                  <w:jc w:val="left"/>
                </w:pPr>
              </w:pPrChange>
            </w:pPr>
            <w:del w:id="4295" w:author="Spring●M" w:date="2022-03-17T16:33:29Z">
              <w:r>
                <w:rPr>
                  <w:rFonts w:hint="eastAsia" w:ascii="宋体" w:hAnsi="宋体" w:eastAsia="宋体" w:cs="宋体"/>
                  <w:sz w:val="21"/>
                  <w:szCs w:val="21"/>
                </w:rPr>
                <w:delText>②如果投标人的评标价≤评标基准价，则评标价得分=</w:delText>
              </w:r>
            </w:del>
            <w:del w:id="4296" w:author="Spring●M" w:date="2022-03-17T16:33:29Z">
              <w:r>
                <w:rPr>
                  <w:rFonts w:hint="eastAsia" w:ascii="宋体" w:hAnsi="宋体" w:cs="宋体"/>
                  <w:sz w:val="21"/>
                  <w:szCs w:val="21"/>
                  <w:lang w:val="en-US" w:eastAsia="zh-CN"/>
                </w:rPr>
                <w:delText>5</w:delText>
              </w:r>
            </w:del>
            <w:del w:id="4297" w:author="Spring●M" w:date="2022-03-17T16:33:29Z">
              <w:r>
                <w:rPr>
                  <w:rFonts w:hint="eastAsia" w:ascii="宋体" w:hAnsi="宋体" w:eastAsia="宋体" w:cs="宋体"/>
                  <w:sz w:val="21"/>
                  <w:szCs w:val="21"/>
                </w:rPr>
                <w:delText>0－偏差率×100×1</w:delText>
              </w:r>
            </w:del>
          </w:p>
          <w:p>
            <w:pPr>
              <w:spacing w:line="240" w:lineRule="auto"/>
              <w:jc w:val="both"/>
              <w:rPr>
                <w:del w:id="4299" w:author="Spring●M" w:date="2022-03-17T16:33:29Z"/>
                <w:rFonts w:hint="eastAsia" w:ascii="宋体" w:hAnsi="宋体" w:cs="宋体"/>
                <w:szCs w:val="21"/>
                <w:highlight w:val="none"/>
              </w:rPr>
              <w:pPrChange w:id="4298" w:author="Spring●M" w:date="2022-03-17T16:33:29Z">
                <w:pPr>
                  <w:spacing w:line="240" w:lineRule="auto"/>
                  <w:jc w:val="left"/>
                </w:pPr>
              </w:pPrChange>
            </w:pPr>
            <w:del w:id="4300" w:author="Spring●M" w:date="2022-03-17T16:33:29Z">
              <w:r>
                <w:rPr>
                  <w:rFonts w:hint="eastAsia" w:ascii="宋体" w:hAnsi="宋体" w:eastAsia="宋体" w:cs="宋体"/>
                  <w:sz w:val="21"/>
                  <w:szCs w:val="21"/>
                </w:rPr>
                <w:delText>评标价得分计算“四舍五入”保留小数点后2位。</w:delText>
              </w:r>
            </w:del>
          </w:p>
        </w:tc>
        <w:tc>
          <w:tcPr>
            <w:tcW w:w="1436" w:type="dxa"/>
            <w:vAlign w:val="center"/>
          </w:tcPr>
          <w:p>
            <w:pPr>
              <w:snapToGrid/>
              <w:spacing w:line="240" w:lineRule="auto"/>
              <w:jc w:val="both"/>
              <w:rPr>
                <w:del w:id="4302" w:author="Spring●M" w:date="2022-03-17T16:33:29Z"/>
                <w:rFonts w:hint="eastAsia" w:ascii="宋体" w:hAnsi="宋体" w:cs="宋体"/>
                <w:szCs w:val="21"/>
                <w:highlight w:val="none"/>
              </w:rPr>
              <w:pPrChange w:id="4301" w:author="Spring●M" w:date="2022-03-17T16:33:29Z">
                <w:pPr>
                  <w:snapToGrid/>
                  <w:spacing w:line="240" w:lineRule="auto"/>
                  <w:jc w:val="both"/>
                </w:pPr>
              </w:pPrChange>
            </w:pPr>
            <w:del w:id="4303" w:author="Spring●M" w:date="2022-03-17T16:33:29Z">
              <w:r>
                <w:rPr>
                  <w:rFonts w:hint="eastAsia" w:ascii="宋体" w:hAnsi="宋体" w:cs="宋体"/>
                  <w:szCs w:val="21"/>
                </w:rPr>
                <w:delText>投标人在报价时，在已标价的工程量清单中，各单项投标报价均不得高于招标控制单价，不得低于招标控制价的90%，否则其投标文件将被否决。</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7" w:hRule="atLeast"/>
          <w:jc w:val="center"/>
          <w:del w:id="4304" w:author="Spring●M" w:date="2022-03-17T16:33:29Z"/>
        </w:trPr>
        <w:tc>
          <w:tcPr>
            <w:tcW w:w="822" w:type="dxa"/>
            <w:vAlign w:val="center"/>
          </w:tcPr>
          <w:p>
            <w:pPr>
              <w:jc w:val="both"/>
              <w:rPr>
                <w:del w:id="4306" w:author="Spring●M" w:date="2022-03-17T16:33:29Z"/>
                <w:rFonts w:ascii="宋体" w:hAnsi="宋体" w:cs="宋体"/>
                <w:szCs w:val="21"/>
                <w:highlight w:val="none"/>
              </w:rPr>
              <w:pPrChange w:id="4305" w:author="Spring●M" w:date="2022-03-17T16:33:29Z">
                <w:pPr>
                  <w:jc w:val="center"/>
                </w:pPr>
              </w:pPrChange>
            </w:pPr>
            <w:del w:id="4307" w:author="Spring●M" w:date="2022-03-17T16:33:29Z">
              <w:r>
                <w:rPr>
                  <w:rFonts w:hint="eastAsia" w:ascii="宋体" w:hAnsi="宋体" w:cs="宋体"/>
                  <w:szCs w:val="21"/>
                  <w:highlight w:val="none"/>
                </w:rPr>
                <w:delText>2.2.6</w:delText>
              </w:r>
            </w:del>
          </w:p>
        </w:tc>
        <w:tc>
          <w:tcPr>
            <w:tcW w:w="933" w:type="dxa"/>
            <w:vAlign w:val="center"/>
          </w:tcPr>
          <w:p>
            <w:pPr>
              <w:snapToGrid/>
              <w:jc w:val="both"/>
              <w:textAlignment w:val="auto"/>
              <w:rPr>
                <w:del w:id="4309" w:author="Spring●M" w:date="2022-03-17T16:33:29Z"/>
                <w:rFonts w:ascii="宋体" w:hAnsi="宋体" w:cs="宋体"/>
                <w:szCs w:val="21"/>
                <w:highlight w:val="none"/>
              </w:rPr>
              <w:pPrChange w:id="4308" w:author="Spring●M" w:date="2022-03-17T16:33:29Z">
                <w:pPr>
                  <w:snapToGrid w:val="0"/>
                  <w:jc w:val="center"/>
                  <w:textAlignment w:val="baseline"/>
                </w:pPr>
              </w:pPrChange>
            </w:pPr>
            <w:del w:id="4310" w:author="Spring●M" w:date="2022-03-17T16:33:29Z">
              <w:r>
                <w:rPr>
                  <w:rFonts w:hint="eastAsia" w:ascii="宋体" w:hAnsi="宋体" w:cs="宋体"/>
                  <w:szCs w:val="21"/>
                  <w:highlight w:val="none"/>
                </w:rPr>
                <w:delText>信用加分</w:delText>
              </w:r>
            </w:del>
          </w:p>
        </w:tc>
        <w:tc>
          <w:tcPr>
            <w:tcW w:w="1326" w:type="dxa"/>
            <w:vAlign w:val="center"/>
          </w:tcPr>
          <w:p>
            <w:pPr>
              <w:snapToGrid/>
              <w:jc w:val="both"/>
              <w:textAlignment w:val="auto"/>
              <w:rPr>
                <w:del w:id="4312" w:author="Spring●M" w:date="2022-03-17T16:33:29Z"/>
                <w:rFonts w:ascii="宋体" w:hAnsi="宋体" w:cs="宋体"/>
                <w:szCs w:val="21"/>
                <w:highlight w:val="none"/>
              </w:rPr>
              <w:pPrChange w:id="4311" w:author="Spring●M" w:date="2022-03-17T16:33:29Z">
                <w:pPr>
                  <w:snapToGrid w:val="0"/>
                  <w:jc w:val="center"/>
                  <w:textAlignment w:val="baseline"/>
                </w:pPr>
              </w:pPrChange>
            </w:pPr>
          </w:p>
        </w:tc>
        <w:tc>
          <w:tcPr>
            <w:tcW w:w="4899" w:type="dxa"/>
            <w:gridSpan w:val="2"/>
            <w:vAlign w:val="center"/>
          </w:tcPr>
          <w:p>
            <w:pPr>
              <w:snapToGrid/>
              <w:jc w:val="both"/>
              <w:rPr>
                <w:del w:id="4314" w:author="Spring●M" w:date="2022-03-17T16:33:29Z"/>
                <w:rFonts w:hint="eastAsia" w:ascii="宋体" w:hAnsi="宋体" w:cs="宋体"/>
                <w:color w:val="auto"/>
                <w:szCs w:val="21"/>
                <w:highlight w:val="none"/>
              </w:rPr>
              <w:pPrChange w:id="4313" w:author="Spring●M" w:date="2022-03-17T16:33:29Z">
                <w:pPr>
                  <w:snapToGrid w:val="0"/>
                  <w:jc w:val="left"/>
                </w:pPr>
              </w:pPrChange>
            </w:pPr>
            <w:del w:id="4315" w:author="Spring●M" w:date="2022-03-17T16:33:29Z">
              <w:r>
                <w:rPr>
                  <w:rFonts w:hint="eastAsia" w:ascii="宋体" w:hAnsi="宋体" w:cs="宋体"/>
                  <w:color w:val="auto"/>
                  <w:szCs w:val="21"/>
                  <w:highlight w:val="none"/>
                </w:rPr>
                <w:delText>1、获得招标人“A”级信用评价的投标人，当年度可以获得2次信用加分的资格，每次加3分。</w:delText>
              </w:r>
            </w:del>
          </w:p>
          <w:p>
            <w:pPr>
              <w:snapToGrid/>
              <w:jc w:val="both"/>
              <w:rPr>
                <w:del w:id="4317" w:author="Spring●M" w:date="2022-03-17T16:33:29Z"/>
                <w:rFonts w:hint="eastAsia" w:ascii="宋体" w:hAnsi="宋体" w:cs="宋体"/>
                <w:color w:val="auto"/>
                <w:szCs w:val="21"/>
                <w:highlight w:val="none"/>
              </w:rPr>
              <w:pPrChange w:id="4316" w:author="Spring●M" w:date="2022-03-17T16:33:29Z">
                <w:pPr>
                  <w:snapToGrid w:val="0"/>
                  <w:jc w:val="left"/>
                </w:pPr>
              </w:pPrChange>
            </w:pPr>
            <w:del w:id="4318" w:author="Spring●M" w:date="2022-03-17T16:33:29Z">
              <w:r>
                <w:rPr>
                  <w:rFonts w:hint="eastAsia" w:ascii="宋体" w:hAnsi="宋体" w:cs="宋体"/>
                  <w:color w:val="auto"/>
                  <w:szCs w:val="21"/>
                  <w:highlight w:val="none"/>
                </w:rPr>
                <w:delText>2、获得招标人“AA”级信用评价的投标人，当年度可以获得3次信用加分的资格，每次加5分。</w:delText>
              </w:r>
            </w:del>
          </w:p>
          <w:p>
            <w:pPr>
              <w:rPr>
                <w:del w:id="4319" w:author="Spring●M" w:date="2022-03-17T16:33:29Z"/>
                <w:highlight w:val="none"/>
              </w:rPr>
            </w:pPr>
            <w:del w:id="4320" w:author="Spring●M" w:date="2022-03-17T16:33:29Z">
              <w:r>
                <w:rPr>
                  <w:rFonts w:hint="eastAsia" w:ascii="宋体" w:hAnsi="宋体" w:cs="宋体"/>
                  <w:color w:val="auto"/>
                  <w:szCs w:val="21"/>
                  <w:highlight w:val="none"/>
                </w:rPr>
                <w:delText>3、被四川省交通运输厅评为“AA”或“A”信用等级且施工资质为总承包一级及以上的投标人，当年度内信用等级按A级处理。</w:delText>
              </w:r>
            </w:del>
          </w:p>
        </w:tc>
        <w:tc>
          <w:tcPr>
            <w:tcW w:w="1436" w:type="dxa"/>
            <w:vAlign w:val="center"/>
          </w:tcPr>
          <w:p>
            <w:pPr>
              <w:snapToGrid/>
              <w:rPr>
                <w:del w:id="4322" w:author="Spring●M" w:date="2022-03-17T16:33:29Z"/>
                <w:rFonts w:hint="eastAsia" w:ascii="宋体" w:hAnsi="宋体" w:eastAsia="宋体" w:cs="宋体"/>
                <w:color w:val="auto"/>
                <w:szCs w:val="21"/>
                <w:highlight w:val="none"/>
              </w:rPr>
              <w:pPrChange w:id="4321" w:author="Spring●M" w:date="2022-03-17T16:33:29Z">
                <w:pPr>
                  <w:snapToGrid w:val="0"/>
                </w:pPr>
              </w:pPrChange>
            </w:pPr>
            <w:del w:id="4323" w:author="Spring●M" w:date="2022-03-17T16:33:29Z">
              <w:r>
                <w:rPr>
                  <w:rFonts w:hint="eastAsia" w:ascii="宋体" w:hAnsi="宋体" w:eastAsia="宋体" w:cs="宋体"/>
                  <w:color w:val="auto"/>
                  <w:szCs w:val="21"/>
                  <w:highlight w:val="none"/>
                </w:rPr>
                <w:delText>1、信用加分以在投标文件中提供《施工信誉使用申请书》为准。</w:delText>
              </w:r>
            </w:del>
          </w:p>
          <w:p>
            <w:pPr>
              <w:snapToGrid/>
              <w:rPr>
                <w:del w:id="4325" w:author="Spring●M" w:date="2022-03-17T16:33:29Z"/>
                <w:rFonts w:ascii="宋体" w:hAnsi="宋体" w:cs="宋体"/>
                <w:color w:val="FF0000"/>
                <w:szCs w:val="21"/>
                <w:highlight w:val="none"/>
              </w:rPr>
              <w:pPrChange w:id="4324" w:author="Spring●M" w:date="2022-03-17T16:33:29Z">
                <w:pPr>
                  <w:snapToGrid w:val="0"/>
                </w:pPr>
              </w:pPrChange>
            </w:pPr>
            <w:del w:id="4326" w:author="Spring●M" w:date="2022-03-17T16:33:29Z">
              <w:r>
                <w:rPr>
                  <w:rFonts w:hint="eastAsia" w:ascii="宋体" w:hAnsi="宋体" w:eastAsia="宋体" w:cs="宋体"/>
                  <w:color w:val="auto"/>
                  <w:szCs w:val="21"/>
                  <w:highlight w:val="none"/>
                </w:rPr>
                <w:delText>2、被四川省交通运输厅评为“AA”或“A”信用等级且施工资质为总承包一级及以上的投标人,需提供相关证明文件的复印件。</w:delText>
              </w:r>
            </w:del>
          </w:p>
        </w:tc>
      </w:tr>
    </w:tbl>
    <w:p>
      <w:pPr>
        <w:ind w:firstLine="0"/>
        <w:jc w:val="both"/>
        <w:rPr>
          <w:del w:id="4328" w:author="Spring●M" w:date="2022-03-17T16:33:29Z"/>
          <w:rFonts w:ascii="宋体" w:hAnsi="宋体" w:cs="宋体"/>
          <w:b/>
          <w:bCs/>
          <w:sz w:val="24"/>
          <w:szCs w:val="24"/>
        </w:rPr>
        <w:pPrChange w:id="4327" w:author="Spring●M" w:date="2022-03-17T16:33:29Z">
          <w:pPr>
            <w:pStyle w:val="30"/>
            <w:ind w:firstLine="0"/>
          </w:pPr>
        </w:pPrChange>
      </w:pPr>
    </w:p>
    <w:p>
      <w:pPr>
        <w:ind w:firstLine="0"/>
        <w:jc w:val="both"/>
        <w:rPr>
          <w:del w:id="4330" w:author="Spring●M" w:date="2022-03-17T16:33:29Z"/>
          <w:b/>
          <w:bCs/>
          <w:sz w:val="28"/>
          <w:szCs w:val="28"/>
        </w:rPr>
        <w:pPrChange w:id="4329" w:author="Spring●M" w:date="2022-03-17T16:33:29Z">
          <w:pPr>
            <w:pStyle w:val="30"/>
            <w:ind w:firstLine="0"/>
          </w:pPr>
        </w:pPrChange>
      </w:pPr>
    </w:p>
    <w:p>
      <w:pPr>
        <w:ind w:firstLine="0"/>
        <w:jc w:val="both"/>
        <w:rPr>
          <w:del w:id="4332" w:author="Spring●M" w:date="2022-03-17T16:33:29Z"/>
          <w:b/>
          <w:bCs/>
          <w:sz w:val="28"/>
          <w:szCs w:val="28"/>
        </w:rPr>
        <w:pPrChange w:id="4331" w:author="Spring●M" w:date="2022-03-17T16:33:29Z">
          <w:pPr>
            <w:pStyle w:val="30"/>
            <w:ind w:firstLine="0"/>
          </w:pPr>
        </w:pPrChange>
      </w:pPr>
    </w:p>
    <w:p>
      <w:pPr>
        <w:ind w:firstLine="0"/>
        <w:jc w:val="both"/>
        <w:rPr>
          <w:del w:id="4334" w:author="Spring●M" w:date="2022-03-17T16:33:29Z"/>
          <w:b/>
          <w:bCs/>
          <w:sz w:val="28"/>
          <w:szCs w:val="28"/>
        </w:rPr>
        <w:pPrChange w:id="4333" w:author="Spring●M" w:date="2022-03-17T16:33:29Z">
          <w:pPr>
            <w:pStyle w:val="30"/>
            <w:ind w:firstLine="0"/>
          </w:pPr>
        </w:pPrChange>
      </w:pPr>
    </w:p>
    <w:p>
      <w:pPr>
        <w:ind w:firstLine="0"/>
        <w:jc w:val="both"/>
        <w:rPr>
          <w:del w:id="4336" w:author="Spring●M" w:date="2022-03-17T16:33:29Z"/>
          <w:b/>
          <w:bCs/>
          <w:sz w:val="28"/>
          <w:szCs w:val="28"/>
        </w:rPr>
        <w:pPrChange w:id="4335" w:author="Spring●M" w:date="2022-03-17T16:33:29Z">
          <w:pPr>
            <w:pStyle w:val="30"/>
            <w:ind w:firstLine="0"/>
          </w:pPr>
        </w:pPrChange>
      </w:pPr>
    </w:p>
    <w:p>
      <w:pPr>
        <w:ind w:firstLine="0"/>
        <w:jc w:val="both"/>
        <w:rPr>
          <w:del w:id="4338" w:author="Spring●M" w:date="2022-03-17T16:33:29Z"/>
          <w:b/>
          <w:bCs/>
          <w:sz w:val="28"/>
          <w:szCs w:val="28"/>
        </w:rPr>
        <w:pPrChange w:id="4337" w:author="Spring●M" w:date="2022-03-17T16:33:29Z">
          <w:pPr>
            <w:pStyle w:val="30"/>
            <w:ind w:firstLine="0"/>
          </w:pPr>
        </w:pPrChange>
      </w:pPr>
    </w:p>
    <w:p>
      <w:pPr>
        <w:ind w:firstLine="0"/>
        <w:jc w:val="both"/>
        <w:rPr>
          <w:del w:id="4340" w:author="Spring●M" w:date="2022-03-17T16:33:29Z"/>
          <w:b/>
          <w:bCs/>
          <w:sz w:val="28"/>
          <w:szCs w:val="28"/>
        </w:rPr>
        <w:pPrChange w:id="4339" w:author="Spring●M" w:date="2022-03-17T16:33:29Z">
          <w:pPr>
            <w:pStyle w:val="30"/>
            <w:ind w:firstLine="0"/>
          </w:pPr>
        </w:pPrChange>
      </w:pPr>
    </w:p>
    <w:p>
      <w:pPr>
        <w:ind w:firstLine="0"/>
        <w:jc w:val="both"/>
        <w:rPr>
          <w:del w:id="4342" w:author="Spring●M" w:date="2022-03-17T16:33:29Z"/>
          <w:b/>
          <w:bCs/>
          <w:sz w:val="28"/>
          <w:szCs w:val="28"/>
        </w:rPr>
        <w:pPrChange w:id="4341" w:author="Spring●M" w:date="2022-03-17T16:33:29Z">
          <w:pPr>
            <w:pStyle w:val="30"/>
            <w:ind w:firstLine="0"/>
          </w:pPr>
        </w:pPrChange>
      </w:pPr>
    </w:p>
    <w:p>
      <w:pPr>
        <w:ind w:firstLine="0"/>
        <w:jc w:val="both"/>
        <w:rPr>
          <w:del w:id="4344" w:author="Spring●M" w:date="2022-03-17T16:33:29Z"/>
          <w:b/>
          <w:bCs/>
          <w:sz w:val="28"/>
          <w:szCs w:val="28"/>
        </w:rPr>
        <w:pPrChange w:id="4343" w:author="Spring●M" w:date="2022-03-17T16:33:29Z">
          <w:pPr>
            <w:pStyle w:val="30"/>
            <w:ind w:firstLine="0"/>
          </w:pPr>
        </w:pPrChange>
      </w:pPr>
    </w:p>
    <w:p>
      <w:pPr>
        <w:keepNext w:val="0"/>
        <w:keepLines w:val="0"/>
        <w:pageBreakBefore w:val="0"/>
        <w:widowControl/>
        <w:kinsoku/>
        <w:wordWrap/>
        <w:overflowPunct/>
        <w:topLinePunct w:val="0"/>
        <w:autoSpaceDE/>
        <w:autoSpaceDN/>
        <w:bidi w:val="0"/>
        <w:adjustRightInd/>
        <w:snapToGrid/>
        <w:spacing w:before="0"/>
        <w:ind w:right="0"/>
        <w:jc w:val="both"/>
        <w:textAlignment w:val="auto"/>
        <w:outlineLvl w:val="9"/>
        <w:rPr>
          <w:del w:id="4346" w:author="Spring●M" w:date="2022-03-17T16:33:29Z"/>
          <w:b/>
          <w:bCs/>
          <w:sz w:val="28"/>
          <w:szCs w:val="28"/>
          <w:highlight w:val="none"/>
        </w:rPr>
        <w:pPrChange w:id="4345" w:author="Spring●M" w:date="2022-03-17T16:33:29Z">
          <w:pPr>
            <w:keepNext w:val="0"/>
            <w:keepLines w:val="0"/>
            <w:pageBreakBefore w:val="0"/>
            <w:widowControl w:val="0"/>
            <w:kinsoku/>
            <w:wordWrap/>
            <w:overflowPunct/>
            <w:topLinePunct w:val="0"/>
            <w:autoSpaceDE/>
            <w:autoSpaceDN/>
            <w:bidi w:val="0"/>
            <w:adjustRightInd/>
            <w:snapToGrid/>
            <w:spacing w:before="42"/>
            <w:ind w:right="369"/>
            <w:jc w:val="center"/>
            <w:textAlignment w:val="auto"/>
            <w:outlineLvl w:val="1"/>
          </w:pPr>
        </w:pPrChange>
      </w:pPr>
      <w:del w:id="4347" w:author="Spring●M" w:date="2022-03-17T16:33:29Z">
        <w:r>
          <w:rPr>
            <w:rFonts w:hint="eastAsia"/>
            <w:b/>
            <w:bCs/>
            <w:sz w:val="28"/>
            <w:szCs w:val="28"/>
            <w:highlight w:val="none"/>
          </w:rPr>
          <w:delText>二、</w:delText>
        </w:r>
      </w:del>
      <w:del w:id="4348" w:author="Spring●M" w:date="2022-03-17T16:33:29Z">
        <w:r>
          <w:rPr>
            <w:b/>
            <w:bCs/>
            <w:sz w:val="28"/>
            <w:szCs w:val="28"/>
            <w:highlight w:val="none"/>
          </w:rPr>
          <w:delText>评标办法（正文）</w:delText>
        </w:r>
      </w:del>
    </w:p>
    <w:p>
      <w:pPr>
        <w:ind w:left="372" w:firstLine="0"/>
        <w:jc w:val="both"/>
        <w:rPr>
          <w:del w:id="4350" w:author="Spring●M" w:date="2022-03-17T16:33:29Z"/>
          <w:b/>
          <w:bCs/>
          <w:sz w:val="28"/>
          <w:szCs w:val="28"/>
          <w:highlight w:val="none"/>
        </w:rPr>
        <w:pPrChange w:id="4349" w:author="Spring●M" w:date="2022-03-17T16:33:29Z">
          <w:pPr>
            <w:pStyle w:val="30"/>
            <w:ind w:left="372" w:firstLine="0"/>
          </w:pPr>
        </w:pPrChange>
      </w:pPr>
    </w:p>
    <w:p>
      <w:pPr>
        <w:ind w:left="372" w:firstLine="0"/>
        <w:jc w:val="both"/>
        <w:rPr>
          <w:del w:id="4352" w:author="Spring●M" w:date="2022-03-17T16:33:29Z"/>
          <w:b/>
          <w:bCs/>
          <w:sz w:val="28"/>
          <w:szCs w:val="28"/>
          <w:highlight w:val="none"/>
        </w:rPr>
        <w:pPrChange w:id="4351" w:author="Spring●M" w:date="2022-03-17T16:33:29Z">
          <w:pPr>
            <w:pStyle w:val="30"/>
            <w:ind w:left="372" w:firstLine="0"/>
          </w:pPr>
        </w:pPrChange>
      </w:pPr>
    </w:p>
    <w:p>
      <w:pPr>
        <w:autoSpaceDE/>
        <w:autoSpaceDN/>
        <w:spacing w:line="240" w:lineRule="auto"/>
        <w:jc w:val="both"/>
        <w:rPr>
          <w:del w:id="4354" w:author="Spring●M" w:date="2022-03-17T16:33:29Z"/>
          <w:b/>
          <w:bCs/>
          <w:highlight w:val="none"/>
          <w:lang w:val="zh-CN"/>
        </w:rPr>
        <w:pPrChange w:id="4353" w:author="Spring●M" w:date="2022-03-17T16:33:29Z">
          <w:pPr>
            <w:tabs>
              <w:tab w:val="left" w:pos="856"/>
            </w:tabs>
            <w:autoSpaceDE w:val="0"/>
            <w:autoSpaceDN w:val="0"/>
            <w:spacing w:line="360" w:lineRule="auto"/>
            <w:jc w:val="left"/>
          </w:pPr>
        </w:pPrChange>
      </w:pPr>
      <w:del w:id="4355" w:author="Spring●M" w:date="2022-03-17T16:33:29Z">
        <w:r>
          <w:rPr>
            <w:rFonts w:hint="eastAsia" w:ascii="宋体" w:hAnsi="宋体" w:cs="宋体"/>
            <w:b/>
            <w:bCs/>
            <w:sz w:val="24"/>
            <w:szCs w:val="24"/>
            <w:highlight w:val="none"/>
            <w:lang w:val="zh-CN" w:bidi="zh-CN"/>
          </w:rPr>
          <w:delText>1.评标方法</w:delText>
        </w:r>
      </w:del>
    </w:p>
    <w:p>
      <w:pPr>
        <w:autoSpaceDE/>
        <w:autoSpaceDN/>
        <w:spacing w:before="0" w:line="240" w:lineRule="auto"/>
        <w:ind w:right="0" w:firstLine="0" w:firstLineChars="0"/>
        <w:rPr>
          <w:del w:id="4357" w:author="Spring●M" w:date="2022-03-17T16:33:29Z"/>
          <w:rFonts w:ascii="宋体" w:hAnsi="宋体" w:cs="宋体"/>
          <w:spacing w:val="-3"/>
          <w:sz w:val="24"/>
          <w:szCs w:val="24"/>
          <w:highlight w:val="none"/>
          <w:lang w:val="zh-CN" w:bidi="zh-CN"/>
        </w:rPr>
        <w:pPrChange w:id="4356" w:author="Spring●M" w:date="2022-03-17T16:33:29Z">
          <w:pPr>
            <w:autoSpaceDE w:val="0"/>
            <w:autoSpaceDN w:val="0"/>
            <w:spacing w:before="0" w:line="360" w:lineRule="auto"/>
            <w:ind w:right="0" w:firstLine="409" w:firstLineChars="175"/>
          </w:pPr>
        </w:pPrChange>
      </w:pPr>
      <w:del w:id="4358" w:author="Spring●M" w:date="2022-03-17T16:33:29Z">
        <w:r>
          <w:rPr>
            <w:rFonts w:hint="eastAsia" w:ascii="宋体" w:hAnsi="宋体" w:cs="宋体"/>
            <w:color w:val="auto"/>
            <w:spacing w:val="-3"/>
            <w:sz w:val="24"/>
            <w:szCs w:val="24"/>
            <w:highlight w:val="none"/>
            <w:lang w:val="zh-CN" w:bidi="zh-CN"/>
          </w:rPr>
          <w:delText>评标委员会对满足招标文件实质要求的投标文件按照综合得分由高到低的顺序，推荐中标候选人，但投标报价低于其成本的除外。</w:delText>
        </w:r>
      </w:del>
    </w:p>
    <w:p>
      <w:pPr>
        <w:autoSpaceDE/>
        <w:autoSpaceDN/>
        <w:spacing w:line="240" w:lineRule="auto"/>
        <w:jc w:val="both"/>
        <w:rPr>
          <w:del w:id="4360" w:author="Spring●M" w:date="2022-03-17T16:33:29Z"/>
          <w:rFonts w:ascii="宋体" w:hAnsi="宋体" w:cs="宋体"/>
          <w:b/>
          <w:bCs/>
          <w:sz w:val="24"/>
          <w:szCs w:val="24"/>
          <w:highlight w:val="none"/>
          <w:lang w:val="zh-CN" w:bidi="zh-CN"/>
        </w:rPr>
        <w:pPrChange w:id="4359" w:author="Spring●M" w:date="2022-03-17T16:33:29Z">
          <w:pPr>
            <w:tabs>
              <w:tab w:val="left" w:pos="856"/>
            </w:tabs>
            <w:autoSpaceDE w:val="0"/>
            <w:autoSpaceDN w:val="0"/>
            <w:spacing w:line="360" w:lineRule="auto"/>
            <w:jc w:val="left"/>
          </w:pPr>
        </w:pPrChange>
      </w:pPr>
      <w:del w:id="4361" w:author="Spring●M" w:date="2022-03-17T16:33:29Z">
        <w:r>
          <w:rPr>
            <w:rFonts w:hint="eastAsia" w:ascii="宋体" w:hAnsi="宋体" w:cs="宋体"/>
            <w:b/>
            <w:bCs/>
            <w:sz w:val="24"/>
            <w:szCs w:val="24"/>
            <w:highlight w:val="none"/>
            <w:lang w:bidi="zh-CN"/>
          </w:rPr>
          <w:delText>2.</w:delText>
        </w:r>
      </w:del>
      <w:del w:id="4362" w:author="Spring●M" w:date="2022-03-17T16:33:29Z">
        <w:r>
          <w:rPr>
            <w:rFonts w:hint="eastAsia" w:ascii="宋体" w:hAnsi="宋体" w:cs="宋体"/>
            <w:b/>
            <w:bCs/>
            <w:sz w:val="24"/>
            <w:szCs w:val="24"/>
            <w:highlight w:val="none"/>
            <w:lang w:val="zh-CN" w:bidi="zh-CN"/>
          </w:rPr>
          <w:delText>评审标准</w:delText>
        </w:r>
      </w:del>
    </w:p>
    <w:p>
      <w:pPr>
        <w:autoSpaceDE/>
        <w:autoSpaceDN/>
        <w:spacing w:line="240" w:lineRule="auto"/>
        <w:ind w:left="0"/>
        <w:jc w:val="both"/>
        <w:rPr>
          <w:del w:id="4364" w:author="Spring●M" w:date="2022-03-17T16:33:29Z"/>
          <w:rFonts w:ascii="宋体" w:hAnsi="宋体" w:cs="宋体"/>
          <w:sz w:val="24"/>
          <w:szCs w:val="24"/>
          <w:highlight w:val="none"/>
          <w:lang w:val="zh-CN" w:bidi="zh-CN"/>
        </w:rPr>
        <w:pPrChange w:id="4363" w:author="Spring●M" w:date="2022-03-17T16:33:29Z">
          <w:pPr>
            <w:tabs>
              <w:tab w:val="left" w:pos="856"/>
            </w:tabs>
            <w:autoSpaceDE w:val="0"/>
            <w:autoSpaceDN w:val="0"/>
            <w:spacing w:line="360" w:lineRule="auto"/>
            <w:ind w:left="541"/>
            <w:jc w:val="left"/>
          </w:pPr>
        </w:pPrChange>
      </w:pPr>
      <w:del w:id="4365" w:author="Spring●M" w:date="2022-03-17T16:33:29Z">
        <w:r>
          <w:rPr>
            <w:rFonts w:hint="eastAsia" w:ascii="宋体" w:hAnsi="宋体" w:cs="宋体"/>
            <w:sz w:val="24"/>
            <w:szCs w:val="24"/>
            <w:highlight w:val="none"/>
            <w:lang w:val="zh-CN" w:bidi="zh-CN"/>
          </w:rPr>
          <w:delText>2.1 初步评标准</w:delText>
        </w:r>
      </w:del>
    </w:p>
    <w:p>
      <w:pPr>
        <w:spacing w:line="360" w:lineRule="auto"/>
        <w:ind w:firstLine="480" w:firstLineChars="200"/>
        <w:jc w:val="both"/>
        <w:rPr>
          <w:del w:id="4367" w:author="Spring●M" w:date="2022-03-17T16:33:29Z"/>
          <w:rFonts w:ascii="宋体" w:hAnsi="宋体" w:eastAsia="宋体" w:cs="宋体"/>
          <w:kern w:val="2"/>
          <w:sz w:val="24"/>
          <w:szCs w:val="24"/>
          <w:highlight w:val="none"/>
          <w:lang w:bidi="zh-CN"/>
        </w:rPr>
        <w:pPrChange w:id="4366" w:author="Spring●M" w:date="2022-03-17T16:33:29Z">
          <w:pPr>
            <w:pStyle w:val="30"/>
            <w:spacing w:line="360" w:lineRule="auto"/>
            <w:ind w:firstLine="480" w:firstLineChars="200"/>
          </w:pPr>
        </w:pPrChange>
      </w:pPr>
      <w:del w:id="4368" w:author="Spring●M" w:date="2022-03-17T16:33:29Z">
        <w:r>
          <w:rPr>
            <w:rFonts w:hint="eastAsia" w:ascii="宋体" w:hAnsi="宋体" w:eastAsia="宋体" w:cs="宋体"/>
            <w:kern w:val="2"/>
            <w:sz w:val="24"/>
            <w:szCs w:val="24"/>
            <w:highlight w:val="none"/>
            <w:lang w:bidi="zh-CN"/>
          </w:rPr>
          <w:delText>见评标办法前附表2.1</w:delText>
        </w:r>
      </w:del>
    </w:p>
    <w:p>
      <w:pPr>
        <w:autoSpaceDE/>
        <w:autoSpaceDN/>
        <w:spacing w:line="240" w:lineRule="auto"/>
        <w:ind w:left="0"/>
        <w:jc w:val="both"/>
        <w:rPr>
          <w:del w:id="4370" w:author="Spring●M" w:date="2022-03-17T16:33:29Z"/>
          <w:rFonts w:ascii="宋体" w:hAnsi="宋体" w:cs="宋体"/>
          <w:sz w:val="24"/>
          <w:szCs w:val="24"/>
          <w:highlight w:val="none"/>
          <w:lang w:val="zh-CN" w:bidi="zh-CN"/>
        </w:rPr>
        <w:pPrChange w:id="4369" w:author="Spring●M" w:date="2022-03-17T16:33:29Z">
          <w:pPr>
            <w:tabs>
              <w:tab w:val="left" w:pos="856"/>
            </w:tabs>
            <w:autoSpaceDE w:val="0"/>
            <w:autoSpaceDN w:val="0"/>
            <w:spacing w:line="360" w:lineRule="auto"/>
            <w:ind w:left="541"/>
            <w:jc w:val="left"/>
          </w:pPr>
        </w:pPrChange>
      </w:pPr>
      <w:del w:id="4371" w:author="Spring●M" w:date="2022-03-17T16:33:29Z">
        <w:r>
          <w:rPr>
            <w:rFonts w:hint="eastAsia" w:ascii="宋体" w:hAnsi="宋体" w:cs="宋体"/>
            <w:sz w:val="24"/>
            <w:szCs w:val="24"/>
            <w:highlight w:val="none"/>
            <w:lang w:val="zh-CN" w:bidi="zh-CN"/>
          </w:rPr>
          <w:delText>2.2 分值构成与评分标准</w:delText>
        </w:r>
      </w:del>
    </w:p>
    <w:p>
      <w:pPr>
        <w:spacing w:line="360" w:lineRule="auto"/>
        <w:ind w:firstLine="480" w:firstLineChars="200"/>
        <w:jc w:val="both"/>
        <w:rPr>
          <w:del w:id="4373" w:author="Spring●M" w:date="2022-03-17T16:33:29Z"/>
          <w:rFonts w:ascii="宋体" w:hAnsi="宋体" w:eastAsia="宋体" w:cs="宋体"/>
          <w:sz w:val="24"/>
          <w:szCs w:val="24"/>
          <w:highlight w:val="none"/>
        </w:rPr>
        <w:pPrChange w:id="4372" w:author="Spring●M" w:date="2022-03-17T16:33:29Z">
          <w:pPr>
            <w:pStyle w:val="30"/>
            <w:spacing w:line="360" w:lineRule="auto"/>
            <w:ind w:firstLine="480" w:firstLineChars="200"/>
          </w:pPr>
        </w:pPrChange>
      </w:pPr>
      <w:del w:id="4374" w:author="Spring●M" w:date="2022-03-17T16:33:29Z">
        <w:r>
          <w:rPr>
            <w:rFonts w:hint="eastAsia" w:ascii="宋体" w:hAnsi="宋体" w:eastAsia="宋体" w:cs="宋体"/>
            <w:kern w:val="2"/>
            <w:sz w:val="24"/>
            <w:szCs w:val="24"/>
            <w:highlight w:val="none"/>
            <w:lang w:bidi="zh-CN"/>
          </w:rPr>
          <w:delText>见评标办法前附表2.2</w:delText>
        </w:r>
      </w:del>
    </w:p>
    <w:p>
      <w:pPr>
        <w:autoSpaceDE/>
        <w:autoSpaceDN/>
        <w:spacing w:line="240" w:lineRule="auto"/>
        <w:jc w:val="both"/>
        <w:rPr>
          <w:del w:id="4376" w:author="Spring●M" w:date="2022-03-17T16:33:29Z"/>
          <w:rFonts w:ascii="宋体" w:hAnsi="宋体" w:cs="宋体"/>
          <w:b/>
          <w:bCs/>
          <w:sz w:val="24"/>
          <w:szCs w:val="24"/>
          <w:highlight w:val="none"/>
          <w:lang w:val="zh-CN" w:bidi="zh-CN"/>
        </w:rPr>
        <w:pPrChange w:id="4375" w:author="Spring●M" w:date="2022-03-17T16:33:29Z">
          <w:pPr>
            <w:tabs>
              <w:tab w:val="left" w:pos="856"/>
            </w:tabs>
            <w:autoSpaceDE w:val="0"/>
            <w:autoSpaceDN w:val="0"/>
            <w:spacing w:line="360" w:lineRule="auto"/>
            <w:jc w:val="left"/>
          </w:pPr>
        </w:pPrChange>
      </w:pPr>
      <w:del w:id="4377" w:author="Spring●M" w:date="2022-03-17T16:33:29Z">
        <w:r>
          <w:rPr>
            <w:rFonts w:hint="eastAsia" w:ascii="宋体" w:hAnsi="宋体" w:cs="宋体"/>
            <w:b/>
            <w:bCs/>
            <w:sz w:val="24"/>
            <w:szCs w:val="24"/>
            <w:highlight w:val="none"/>
            <w:lang w:val="zh-CN" w:bidi="zh-CN"/>
          </w:rPr>
          <w:delText>3.评标程序</w:delText>
        </w:r>
      </w:del>
    </w:p>
    <w:p>
      <w:pPr>
        <w:autoSpaceDE/>
        <w:autoSpaceDN/>
        <w:spacing w:line="240" w:lineRule="auto"/>
        <w:jc w:val="both"/>
        <w:rPr>
          <w:del w:id="4379" w:author="Spring●M" w:date="2022-03-17T16:33:29Z"/>
          <w:rFonts w:ascii="宋体" w:hAnsi="宋体" w:cs="宋体"/>
          <w:b/>
          <w:bCs/>
          <w:sz w:val="24"/>
          <w:szCs w:val="24"/>
          <w:highlight w:val="none"/>
          <w:lang w:val="zh-CN" w:bidi="zh-CN"/>
        </w:rPr>
        <w:pPrChange w:id="4378" w:author="Spring●M" w:date="2022-03-17T16:33:29Z">
          <w:pPr>
            <w:tabs>
              <w:tab w:val="left" w:pos="856"/>
            </w:tabs>
            <w:autoSpaceDE w:val="0"/>
            <w:autoSpaceDN w:val="0"/>
            <w:spacing w:line="360" w:lineRule="auto"/>
            <w:jc w:val="left"/>
          </w:pPr>
        </w:pPrChange>
      </w:pPr>
      <w:del w:id="4380" w:author="Spring●M" w:date="2022-03-17T16:33:29Z">
        <w:r>
          <w:rPr>
            <w:rFonts w:hint="eastAsia" w:ascii="宋体" w:hAnsi="宋体" w:cs="宋体"/>
            <w:b/>
            <w:bCs/>
            <w:sz w:val="24"/>
            <w:szCs w:val="24"/>
            <w:highlight w:val="none"/>
            <w:lang w:bidi="zh-CN"/>
          </w:rPr>
          <w:delText>3.1</w:delText>
        </w:r>
      </w:del>
      <w:del w:id="4381" w:author="Spring●M" w:date="2022-03-17T16:33:29Z">
        <w:r>
          <w:rPr>
            <w:rFonts w:hint="eastAsia" w:ascii="宋体" w:hAnsi="宋体" w:cs="宋体"/>
            <w:b/>
            <w:bCs/>
            <w:sz w:val="24"/>
            <w:szCs w:val="24"/>
            <w:highlight w:val="none"/>
            <w:lang w:val="zh-CN" w:bidi="zh-CN"/>
          </w:rPr>
          <w:delText>初步评审</w:delText>
        </w:r>
      </w:del>
    </w:p>
    <w:p>
      <w:pPr>
        <w:autoSpaceDE/>
        <w:autoSpaceDN/>
        <w:spacing w:line="240" w:lineRule="auto"/>
        <w:ind w:firstLine="0" w:firstLineChars="0"/>
        <w:jc w:val="both"/>
        <w:rPr>
          <w:del w:id="4383" w:author="Spring●M" w:date="2022-03-17T16:33:29Z"/>
          <w:rFonts w:hint="eastAsia" w:ascii="宋体" w:hAnsi="宋体" w:cs="宋体"/>
          <w:color w:val="auto"/>
          <w:sz w:val="24"/>
          <w:szCs w:val="24"/>
          <w:highlight w:val="none"/>
          <w:lang w:val="zh-CN" w:bidi="zh-CN"/>
        </w:rPr>
        <w:pPrChange w:id="4382" w:author="Spring●M" w:date="2022-03-17T16:33:29Z">
          <w:pPr>
            <w:tabs>
              <w:tab w:val="left" w:pos="856"/>
            </w:tabs>
            <w:autoSpaceDE w:val="0"/>
            <w:autoSpaceDN w:val="0"/>
            <w:spacing w:line="360" w:lineRule="auto"/>
            <w:ind w:firstLine="420" w:firstLineChars="175"/>
            <w:jc w:val="left"/>
          </w:pPr>
        </w:pPrChange>
      </w:pPr>
      <w:del w:id="4384" w:author="Spring●M" w:date="2022-03-17T16:33:29Z">
        <w:r>
          <w:rPr>
            <w:rFonts w:hint="eastAsia" w:ascii="宋体" w:hAnsi="宋体" w:cs="宋体"/>
            <w:color w:val="auto"/>
            <w:sz w:val="24"/>
            <w:szCs w:val="24"/>
            <w:highlight w:val="none"/>
            <w:lang w:val="en-US" w:bidi="zh-CN"/>
          </w:rPr>
          <w:delText>3</w:delText>
        </w:r>
      </w:del>
      <w:del w:id="4385" w:author="Spring●M" w:date="2022-03-17T16:33:29Z">
        <w:r>
          <w:rPr>
            <w:rFonts w:hint="eastAsia" w:ascii="宋体" w:hAnsi="宋体" w:cs="宋体"/>
            <w:color w:val="auto"/>
            <w:sz w:val="24"/>
            <w:szCs w:val="24"/>
            <w:highlight w:val="none"/>
            <w:lang w:val="zh-CN" w:bidi="zh-CN"/>
          </w:rPr>
          <w:delText>.1.1 投标人有以下情形之一的，其投标作废标处理：</w:delText>
        </w:r>
      </w:del>
    </w:p>
    <w:p>
      <w:pPr>
        <w:autoSpaceDE/>
        <w:autoSpaceDN/>
        <w:spacing w:line="240" w:lineRule="auto"/>
        <w:ind w:firstLine="0" w:firstLineChars="0"/>
        <w:rPr>
          <w:del w:id="4387" w:author="Spring●M" w:date="2022-03-17T16:33:29Z"/>
          <w:rFonts w:hint="eastAsia" w:ascii="宋体" w:hAnsi="宋体" w:cs="宋体"/>
          <w:color w:val="auto"/>
          <w:spacing w:val="-3"/>
          <w:sz w:val="24"/>
          <w:szCs w:val="24"/>
          <w:highlight w:val="none"/>
          <w:lang w:val="zh-CN" w:bidi="zh-CN"/>
        </w:rPr>
        <w:pPrChange w:id="4386" w:author="Spring●M" w:date="2022-03-17T16:33:29Z">
          <w:pPr>
            <w:autoSpaceDE w:val="0"/>
            <w:autoSpaceDN w:val="0"/>
            <w:spacing w:line="360" w:lineRule="auto"/>
            <w:ind w:firstLine="409" w:firstLineChars="175"/>
          </w:pPr>
        </w:pPrChange>
      </w:pPr>
      <w:del w:id="4388" w:author="Spring●M" w:date="2022-03-17T16:33:29Z">
        <w:r>
          <w:rPr>
            <w:rFonts w:hint="eastAsia" w:ascii="宋体" w:hAnsi="宋体" w:cs="宋体"/>
            <w:color w:val="auto"/>
            <w:spacing w:val="-3"/>
            <w:sz w:val="24"/>
            <w:szCs w:val="24"/>
            <w:highlight w:val="none"/>
            <w:lang w:val="zh-CN" w:bidi="zh-CN"/>
          </w:rPr>
          <w:delText>（1）不满足“一、评标办法前附表”中“2.1初步评审标准”的任何一条的；</w:delText>
        </w:r>
      </w:del>
    </w:p>
    <w:p>
      <w:pPr>
        <w:autoSpaceDE/>
        <w:autoSpaceDN/>
        <w:spacing w:line="240" w:lineRule="auto"/>
        <w:ind w:firstLine="0" w:firstLineChars="0"/>
        <w:rPr>
          <w:del w:id="4390" w:author="Spring●M" w:date="2022-03-17T16:33:29Z"/>
          <w:rFonts w:hint="eastAsia" w:ascii="宋体" w:hAnsi="宋体" w:cs="宋体"/>
          <w:color w:val="auto"/>
          <w:spacing w:val="-3"/>
          <w:sz w:val="24"/>
          <w:szCs w:val="24"/>
          <w:highlight w:val="none"/>
          <w:lang w:val="zh-CN" w:bidi="zh-CN"/>
        </w:rPr>
        <w:pPrChange w:id="4389" w:author="Spring●M" w:date="2022-03-17T16:33:29Z">
          <w:pPr>
            <w:autoSpaceDE w:val="0"/>
            <w:autoSpaceDN w:val="0"/>
            <w:spacing w:line="360" w:lineRule="auto"/>
            <w:ind w:firstLine="409" w:firstLineChars="175"/>
          </w:pPr>
        </w:pPrChange>
      </w:pPr>
      <w:del w:id="4391" w:author="Spring●M" w:date="2022-03-17T16:33:29Z">
        <w:r>
          <w:rPr>
            <w:rFonts w:hint="eastAsia" w:ascii="宋体" w:hAnsi="宋体" w:cs="宋体"/>
            <w:color w:val="auto"/>
            <w:spacing w:val="-3"/>
            <w:sz w:val="24"/>
            <w:szCs w:val="24"/>
            <w:highlight w:val="none"/>
            <w:lang w:val="zh-CN" w:bidi="zh-CN"/>
          </w:rPr>
          <w:delText>（2）投标人管理人员不满足基本条件的；</w:delText>
        </w:r>
      </w:del>
    </w:p>
    <w:p>
      <w:pPr>
        <w:autoSpaceDE/>
        <w:autoSpaceDN/>
        <w:spacing w:line="240" w:lineRule="auto"/>
        <w:ind w:firstLine="0" w:firstLineChars="0"/>
        <w:rPr>
          <w:del w:id="4393" w:author="Spring●M" w:date="2022-03-17T16:33:29Z"/>
          <w:rFonts w:hint="eastAsia" w:ascii="宋体" w:hAnsi="宋体" w:cs="宋体"/>
          <w:color w:val="auto"/>
          <w:spacing w:val="-3"/>
          <w:sz w:val="24"/>
          <w:szCs w:val="24"/>
          <w:highlight w:val="none"/>
          <w:lang w:val="zh-CN" w:bidi="zh-CN"/>
        </w:rPr>
        <w:pPrChange w:id="4392" w:author="Spring●M" w:date="2022-03-17T16:33:29Z">
          <w:pPr>
            <w:autoSpaceDE w:val="0"/>
            <w:autoSpaceDN w:val="0"/>
            <w:spacing w:line="360" w:lineRule="auto"/>
            <w:ind w:firstLine="409" w:firstLineChars="175"/>
          </w:pPr>
        </w:pPrChange>
      </w:pPr>
      <w:del w:id="4394" w:author="Spring●M" w:date="2022-03-17T16:33:29Z">
        <w:r>
          <w:rPr>
            <w:rFonts w:hint="eastAsia" w:ascii="宋体" w:hAnsi="宋体" w:cs="宋体"/>
            <w:color w:val="auto"/>
            <w:spacing w:val="-3"/>
            <w:sz w:val="24"/>
            <w:szCs w:val="24"/>
            <w:highlight w:val="none"/>
            <w:lang w:val="zh-CN" w:bidi="zh-CN"/>
          </w:rPr>
          <w:delText>（3）工期及质量目标不满足招标人要求的；</w:delText>
        </w:r>
      </w:del>
    </w:p>
    <w:p>
      <w:pPr>
        <w:autoSpaceDE/>
        <w:autoSpaceDN/>
        <w:spacing w:line="240" w:lineRule="auto"/>
        <w:ind w:firstLine="0" w:firstLineChars="0"/>
        <w:rPr>
          <w:del w:id="4396" w:author="Spring●M" w:date="2022-03-17T16:33:29Z"/>
          <w:rFonts w:hint="eastAsia" w:ascii="宋体" w:hAnsi="宋体" w:cs="宋体"/>
          <w:color w:val="auto"/>
          <w:spacing w:val="-3"/>
          <w:sz w:val="24"/>
          <w:szCs w:val="24"/>
          <w:highlight w:val="none"/>
          <w:lang w:val="zh-CN" w:bidi="zh-CN"/>
        </w:rPr>
        <w:pPrChange w:id="4395" w:author="Spring●M" w:date="2022-03-17T16:33:29Z">
          <w:pPr>
            <w:autoSpaceDE w:val="0"/>
            <w:autoSpaceDN w:val="0"/>
            <w:spacing w:line="360" w:lineRule="auto"/>
            <w:ind w:firstLine="409" w:firstLineChars="175"/>
          </w:pPr>
        </w:pPrChange>
      </w:pPr>
      <w:del w:id="4397" w:author="Spring●M" w:date="2022-03-17T16:33:29Z">
        <w:r>
          <w:rPr>
            <w:rFonts w:hint="eastAsia" w:ascii="宋体" w:hAnsi="宋体" w:cs="宋体"/>
            <w:color w:val="auto"/>
            <w:spacing w:val="-3"/>
            <w:sz w:val="24"/>
            <w:szCs w:val="24"/>
            <w:highlight w:val="none"/>
            <w:lang w:val="zh-CN" w:bidi="zh-CN"/>
          </w:rPr>
          <w:delText>（4）串通投标或弄虚作假或有其他违法行为的；</w:delText>
        </w:r>
      </w:del>
    </w:p>
    <w:p>
      <w:pPr>
        <w:autoSpaceDE/>
        <w:autoSpaceDN/>
        <w:spacing w:line="240" w:lineRule="auto"/>
        <w:ind w:firstLine="0" w:firstLineChars="0"/>
        <w:rPr>
          <w:del w:id="4399" w:author="Spring●M" w:date="2022-03-17T16:33:29Z"/>
          <w:rFonts w:hint="eastAsia" w:ascii="宋体" w:hAnsi="宋体" w:cs="宋体"/>
          <w:color w:val="auto"/>
          <w:spacing w:val="-3"/>
          <w:sz w:val="24"/>
          <w:szCs w:val="24"/>
          <w:highlight w:val="none"/>
          <w:lang w:val="zh-CN" w:bidi="zh-CN"/>
        </w:rPr>
        <w:pPrChange w:id="4398" w:author="Spring●M" w:date="2022-03-17T16:33:29Z">
          <w:pPr>
            <w:autoSpaceDE w:val="0"/>
            <w:autoSpaceDN w:val="0"/>
            <w:spacing w:line="360" w:lineRule="auto"/>
            <w:ind w:firstLine="409" w:firstLineChars="175"/>
          </w:pPr>
        </w:pPrChange>
      </w:pPr>
      <w:del w:id="4400" w:author="Spring●M" w:date="2022-03-17T16:33:29Z">
        <w:r>
          <w:rPr>
            <w:rFonts w:hint="eastAsia" w:ascii="宋体" w:hAnsi="宋体" w:cs="宋体"/>
            <w:color w:val="auto"/>
            <w:spacing w:val="-3"/>
            <w:sz w:val="24"/>
            <w:szCs w:val="24"/>
            <w:highlight w:val="none"/>
            <w:lang w:val="zh-CN" w:bidi="zh-CN"/>
          </w:rPr>
          <w:delText>（5）不按评标委员会要求澄清、说明或补正的。</w:delText>
        </w:r>
      </w:del>
    </w:p>
    <w:p>
      <w:pPr>
        <w:autoSpaceDE/>
        <w:autoSpaceDN/>
        <w:snapToGrid/>
        <w:spacing w:before="0" w:line="240" w:lineRule="auto"/>
        <w:ind w:right="0" w:firstLine="0" w:firstLineChars="0"/>
        <w:rPr>
          <w:del w:id="4402" w:author="Spring●M" w:date="2022-03-17T16:33:29Z"/>
          <w:rFonts w:ascii="宋体" w:hAnsi="宋体" w:cs="宋体"/>
          <w:sz w:val="24"/>
          <w:szCs w:val="24"/>
          <w:highlight w:val="none"/>
          <w:lang w:val="zh-CN" w:bidi="zh-CN"/>
        </w:rPr>
        <w:pPrChange w:id="4401" w:author="Spring●M" w:date="2022-03-17T16:33:29Z">
          <w:pPr>
            <w:tabs>
              <w:tab w:val="left" w:pos="1488"/>
            </w:tabs>
            <w:autoSpaceDE w:val="0"/>
            <w:autoSpaceDN w:val="0"/>
            <w:snapToGrid w:val="0"/>
            <w:spacing w:before="139" w:line="360" w:lineRule="auto"/>
            <w:ind w:right="531" w:firstLine="480" w:firstLineChars="200"/>
          </w:pPr>
        </w:pPrChange>
      </w:pPr>
      <w:del w:id="4403" w:author="Spring●M" w:date="2022-03-17T16:33:29Z">
        <w:r>
          <w:rPr>
            <w:rFonts w:hint="eastAsia" w:ascii="宋体" w:hAnsi="宋体" w:cs="宋体"/>
            <w:sz w:val="24"/>
            <w:szCs w:val="24"/>
            <w:highlight w:val="none"/>
            <w:lang w:val="zh-CN" w:bidi="zh-CN"/>
          </w:rPr>
          <w:delText>3.1.2投标报价有算术错误的，评标委员会对投标报价进行修正，修正的价格经投标人书面确认后具有约束力。投标人不接受修正价格的，评标委员会应否决其投标。</w:delText>
        </w:r>
      </w:del>
    </w:p>
    <w:p>
      <w:pPr>
        <w:numPr>
          <w:ilvl w:val="-1"/>
          <w:numId w:val="0"/>
        </w:numPr>
        <w:snapToGrid/>
        <w:spacing w:line="240" w:lineRule="auto"/>
        <w:ind w:left="0" w:leftChars="0"/>
        <w:rPr>
          <w:del w:id="4405" w:author="Spring●M" w:date="2022-03-17T16:33:29Z"/>
          <w:rFonts w:ascii="宋体" w:hAnsi="宋体" w:cs="宋体"/>
          <w:color w:val="auto"/>
          <w:sz w:val="24"/>
          <w:szCs w:val="24"/>
          <w:highlight w:val="none"/>
        </w:rPr>
        <w:pPrChange w:id="4404" w:author="Spring●M" w:date="2022-03-17T16:33:29Z">
          <w:pPr>
            <w:numPr>
              <w:ilvl w:val="0"/>
              <w:numId w:val="7"/>
            </w:numPr>
            <w:snapToGrid w:val="0"/>
            <w:spacing w:line="360" w:lineRule="auto"/>
            <w:ind w:left="479" w:leftChars="228"/>
          </w:pPr>
        </w:pPrChange>
      </w:pPr>
      <w:del w:id="4406" w:author="Spring●M" w:date="2022-03-17T16:33:29Z">
        <w:r>
          <w:rPr>
            <w:rFonts w:ascii="宋体" w:hAnsi="宋体" w:cs="宋体"/>
            <w:color w:val="auto"/>
            <w:sz w:val="24"/>
            <w:szCs w:val="24"/>
            <w:highlight w:val="none"/>
          </w:rPr>
          <w:delText>单价和总价都只允许有一个报价，任何有选择和保留的报价将不予接受。</w:delText>
        </w:r>
      </w:del>
    </w:p>
    <w:p>
      <w:pPr>
        <w:numPr>
          <w:ilvl w:val="-1"/>
          <w:numId w:val="0"/>
        </w:numPr>
        <w:snapToGrid/>
        <w:spacing w:line="240" w:lineRule="auto"/>
        <w:ind w:left="0" w:leftChars="0"/>
        <w:rPr>
          <w:del w:id="4408" w:author="Spring●M" w:date="2022-03-17T16:33:29Z"/>
          <w:rFonts w:ascii="宋体" w:hAnsi="宋体" w:cs="宋体"/>
          <w:color w:val="auto"/>
          <w:sz w:val="24"/>
          <w:szCs w:val="24"/>
          <w:highlight w:val="none"/>
        </w:rPr>
        <w:pPrChange w:id="4407" w:author="Spring●M" w:date="2022-03-17T16:33:29Z">
          <w:pPr>
            <w:numPr>
              <w:ilvl w:val="0"/>
              <w:numId w:val="7"/>
            </w:numPr>
            <w:snapToGrid w:val="0"/>
            <w:spacing w:line="360" w:lineRule="auto"/>
            <w:ind w:left="479" w:leftChars="228"/>
          </w:pPr>
        </w:pPrChange>
      </w:pPr>
      <w:del w:id="4409" w:author="Spring●M" w:date="2022-03-17T16:33:29Z">
        <w:r>
          <w:rPr>
            <w:rFonts w:ascii="宋体" w:hAnsi="宋体" w:cs="宋体"/>
            <w:color w:val="auto"/>
            <w:sz w:val="24"/>
            <w:szCs w:val="24"/>
            <w:highlight w:val="none"/>
          </w:rPr>
          <w:delText>开标记录表中记录的投标报价、投标文件中投标函的投标总报价（大写）和报价汇总表中的总价金额，三者应完全一致（按要求小数点后四舍五入保留整数，精确到元）。</w:delText>
        </w:r>
      </w:del>
    </w:p>
    <w:p>
      <w:pPr>
        <w:numPr>
          <w:ilvl w:val="-1"/>
          <w:numId w:val="0"/>
        </w:numPr>
        <w:snapToGrid/>
        <w:spacing w:line="240" w:lineRule="auto"/>
        <w:ind w:left="0" w:leftChars="0"/>
        <w:rPr>
          <w:del w:id="4411" w:author="Spring●M" w:date="2022-03-17T16:33:29Z"/>
          <w:rFonts w:ascii="宋体" w:hAnsi="宋体" w:cs="宋体"/>
          <w:color w:val="auto"/>
          <w:sz w:val="24"/>
          <w:szCs w:val="24"/>
          <w:highlight w:val="none"/>
        </w:rPr>
        <w:pPrChange w:id="4410" w:author="Spring●M" w:date="2022-03-17T16:33:29Z">
          <w:pPr>
            <w:numPr>
              <w:ilvl w:val="0"/>
              <w:numId w:val="7"/>
            </w:numPr>
            <w:snapToGrid w:val="0"/>
            <w:spacing w:line="360" w:lineRule="auto"/>
            <w:ind w:left="479" w:leftChars="228"/>
          </w:pPr>
        </w:pPrChange>
      </w:pPr>
      <w:del w:id="4412" w:author="Spring●M" w:date="2022-03-17T16:33:29Z">
        <w:r>
          <w:rPr>
            <w:rFonts w:ascii="宋体" w:hAnsi="宋体" w:cs="宋体"/>
            <w:color w:val="auto"/>
            <w:sz w:val="24"/>
            <w:szCs w:val="24"/>
            <w:highlight w:val="none"/>
          </w:rPr>
          <w:delText>投标文件中的大写金额与小写金额不一致的，以大写金额为准；</w:delText>
        </w:r>
      </w:del>
    </w:p>
    <w:p>
      <w:pPr>
        <w:numPr>
          <w:ilvl w:val="-1"/>
          <w:numId w:val="0"/>
        </w:numPr>
        <w:snapToGrid/>
        <w:spacing w:line="240" w:lineRule="auto"/>
        <w:ind w:left="0" w:leftChars="0"/>
        <w:rPr>
          <w:del w:id="4414" w:author="Spring●M" w:date="2022-03-17T16:33:29Z"/>
          <w:rFonts w:ascii="宋体" w:hAnsi="宋体" w:cs="宋体"/>
          <w:color w:val="auto"/>
          <w:sz w:val="24"/>
          <w:szCs w:val="24"/>
          <w:highlight w:val="none"/>
        </w:rPr>
        <w:pPrChange w:id="4413" w:author="Spring●M" w:date="2022-03-17T16:33:29Z">
          <w:pPr>
            <w:numPr>
              <w:ilvl w:val="0"/>
              <w:numId w:val="7"/>
            </w:numPr>
            <w:snapToGrid w:val="0"/>
            <w:spacing w:line="360" w:lineRule="auto"/>
            <w:ind w:left="479" w:leftChars="228"/>
          </w:pPr>
        </w:pPrChange>
      </w:pPr>
      <w:del w:id="4415" w:author="Spring●M" w:date="2022-03-17T16:33:29Z">
        <w:r>
          <w:rPr>
            <w:rFonts w:ascii="宋体" w:hAnsi="宋体" w:cs="宋体"/>
            <w:color w:val="auto"/>
            <w:sz w:val="24"/>
            <w:szCs w:val="24"/>
            <w:highlight w:val="none"/>
          </w:rPr>
          <w:delText>总价金额与依据单价计算出的结果不一致的，以</w:delText>
        </w:r>
      </w:del>
      <w:del w:id="4416" w:author="Spring●M" w:date="2022-03-17T16:33:29Z">
        <w:r>
          <w:rPr>
            <w:rFonts w:hint="eastAsia" w:ascii="宋体" w:hAnsi="宋体" w:cs="宋体"/>
            <w:color w:val="auto"/>
            <w:sz w:val="24"/>
            <w:szCs w:val="24"/>
            <w:highlight w:val="none"/>
          </w:rPr>
          <w:delText>单</w:delText>
        </w:r>
      </w:del>
      <w:del w:id="4417" w:author="Spring●M" w:date="2022-03-17T16:33:29Z">
        <w:r>
          <w:rPr>
            <w:rFonts w:ascii="宋体" w:hAnsi="宋体" w:cs="宋体"/>
            <w:color w:val="auto"/>
            <w:sz w:val="24"/>
            <w:szCs w:val="24"/>
            <w:highlight w:val="none"/>
          </w:rPr>
          <w:delText>价金额为准修正</w:delText>
        </w:r>
      </w:del>
      <w:del w:id="4418" w:author="Spring●M" w:date="2022-03-17T16:33:29Z">
        <w:r>
          <w:rPr>
            <w:rFonts w:hint="eastAsia" w:ascii="宋体" w:hAnsi="宋体" w:cs="宋体"/>
            <w:color w:val="auto"/>
            <w:sz w:val="24"/>
            <w:szCs w:val="24"/>
            <w:highlight w:val="none"/>
          </w:rPr>
          <w:delText>总</w:delText>
        </w:r>
      </w:del>
      <w:del w:id="4419" w:author="Spring●M" w:date="2022-03-17T16:33:29Z">
        <w:r>
          <w:rPr>
            <w:rFonts w:ascii="宋体" w:hAnsi="宋体" w:cs="宋体"/>
            <w:color w:val="auto"/>
            <w:sz w:val="24"/>
            <w:szCs w:val="24"/>
            <w:highlight w:val="none"/>
          </w:rPr>
          <w:delText>价，但单价金额小数点有明显错误的除外；</w:delText>
        </w:r>
      </w:del>
    </w:p>
    <w:p>
      <w:pPr>
        <w:numPr>
          <w:ilvl w:val="-1"/>
          <w:numId w:val="0"/>
        </w:numPr>
        <w:snapToGrid/>
        <w:spacing w:line="240" w:lineRule="auto"/>
        <w:ind w:left="0" w:leftChars="0"/>
        <w:rPr>
          <w:del w:id="4421" w:author="Spring●M" w:date="2022-03-17T16:33:29Z"/>
          <w:rFonts w:ascii="宋体" w:hAnsi="宋体" w:cs="宋体"/>
          <w:color w:val="auto"/>
          <w:sz w:val="24"/>
          <w:szCs w:val="24"/>
          <w:highlight w:val="none"/>
        </w:rPr>
        <w:pPrChange w:id="4420" w:author="Spring●M" w:date="2022-03-17T16:33:29Z">
          <w:pPr>
            <w:numPr>
              <w:ilvl w:val="0"/>
              <w:numId w:val="7"/>
            </w:numPr>
            <w:snapToGrid w:val="0"/>
            <w:spacing w:line="360" w:lineRule="auto"/>
            <w:ind w:left="479" w:leftChars="228"/>
          </w:pPr>
        </w:pPrChange>
      </w:pPr>
      <w:del w:id="4422" w:author="Spring●M" w:date="2022-03-17T16:33:29Z">
        <w:r>
          <w:rPr>
            <w:rFonts w:ascii="宋体" w:hAnsi="宋体" w:cs="宋体"/>
            <w:color w:val="auto"/>
            <w:sz w:val="24"/>
            <w:szCs w:val="24"/>
            <w:highlight w:val="none"/>
          </w:rPr>
          <w:delText>当单价与数量相乘不等于合价时，以单价计算为准，如果单价有明显的小数点位置差错，应以标出的合价为准，同时对单价予以修正；</w:delText>
        </w:r>
      </w:del>
    </w:p>
    <w:p>
      <w:pPr>
        <w:numPr>
          <w:ilvl w:val="-1"/>
          <w:numId w:val="0"/>
        </w:numPr>
        <w:snapToGrid/>
        <w:spacing w:line="240" w:lineRule="auto"/>
        <w:ind w:left="0" w:leftChars="0"/>
        <w:rPr>
          <w:del w:id="4424" w:author="Spring●M" w:date="2022-03-17T16:33:29Z"/>
          <w:rFonts w:ascii="宋体" w:hAnsi="宋体" w:cs="宋体"/>
          <w:color w:val="auto"/>
          <w:sz w:val="24"/>
          <w:szCs w:val="24"/>
          <w:highlight w:val="none"/>
        </w:rPr>
        <w:pPrChange w:id="4423" w:author="Spring●M" w:date="2022-03-17T16:33:29Z">
          <w:pPr>
            <w:numPr>
              <w:ilvl w:val="0"/>
              <w:numId w:val="7"/>
            </w:numPr>
            <w:snapToGrid w:val="0"/>
            <w:spacing w:line="360" w:lineRule="auto"/>
            <w:ind w:left="479" w:leftChars="228"/>
          </w:pPr>
        </w:pPrChange>
      </w:pPr>
      <w:del w:id="4425" w:author="Spring●M" w:date="2022-03-17T16:33:29Z">
        <w:r>
          <w:rPr>
            <w:rFonts w:ascii="宋体" w:hAnsi="宋体" w:cs="宋体"/>
            <w:color w:val="auto"/>
            <w:sz w:val="24"/>
            <w:szCs w:val="24"/>
            <w:highlight w:val="none"/>
          </w:rPr>
          <w:delText>当各子目的合价累计不等于总价时，应以各子目合价累计数为准，修正总价。</w:delText>
        </w:r>
      </w:del>
    </w:p>
    <w:p>
      <w:pPr>
        <w:numPr>
          <w:ilvl w:val="-1"/>
          <w:numId w:val="0"/>
        </w:numPr>
        <w:snapToGrid/>
        <w:spacing w:line="240" w:lineRule="auto"/>
        <w:ind w:left="0" w:leftChars="0"/>
        <w:rPr>
          <w:del w:id="4427" w:author="Spring●M" w:date="2022-03-17T16:33:29Z"/>
          <w:rFonts w:ascii="宋体" w:hAnsi="宋体" w:cs="宋体"/>
          <w:color w:val="auto"/>
          <w:sz w:val="24"/>
          <w:szCs w:val="24"/>
          <w:highlight w:val="none"/>
        </w:rPr>
        <w:pPrChange w:id="4426" w:author="Spring●M" w:date="2022-03-17T16:33:29Z">
          <w:pPr>
            <w:numPr>
              <w:ilvl w:val="0"/>
              <w:numId w:val="7"/>
            </w:numPr>
            <w:snapToGrid w:val="0"/>
            <w:spacing w:line="360" w:lineRule="auto"/>
            <w:ind w:left="479" w:leftChars="228"/>
          </w:pPr>
        </w:pPrChange>
      </w:pPr>
      <w:del w:id="4428" w:author="Spring●M" w:date="2022-03-17T16:33:29Z">
        <w:r>
          <w:rPr>
            <w:rFonts w:ascii="宋体" w:hAnsi="宋体" w:cs="宋体"/>
            <w:color w:val="auto"/>
            <w:sz w:val="24"/>
            <w:szCs w:val="24"/>
            <w:highlight w:val="none"/>
          </w:rPr>
          <w:delText>安全文明生产费、暂估价、暂列金额不满足招标文件规定的，按规定的金额修正。</w:delText>
        </w:r>
      </w:del>
    </w:p>
    <w:p>
      <w:pPr>
        <w:snapToGrid/>
        <w:spacing w:line="240" w:lineRule="auto"/>
        <w:ind w:left="0" w:leftChars="0"/>
        <w:rPr>
          <w:del w:id="4430" w:author="Spring●M" w:date="2022-03-17T16:33:29Z"/>
          <w:rFonts w:ascii="宋体" w:hAnsi="宋体" w:cs="宋体"/>
          <w:color w:val="auto"/>
          <w:sz w:val="24"/>
          <w:szCs w:val="24"/>
          <w:highlight w:val="none"/>
          <w:lang w:val="zh-CN"/>
        </w:rPr>
        <w:pPrChange w:id="4429" w:author="Spring●M" w:date="2022-03-17T16:33:29Z">
          <w:pPr>
            <w:snapToGrid w:val="0"/>
            <w:spacing w:line="360" w:lineRule="auto"/>
            <w:ind w:left="479" w:leftChars="228"/>
          </w:pPr>
        </w:pPrChange>
      </w:pPr>
      <w:del w:id="4431" w:author="Spring●M" w:date="2022-03-17T16:33:29Z">
        <w:r>
          <w:rPr>
            <w:rFonts w:hint="eastAsia" w:ascii="宋体" w:hAnsi="宋体" w:cs="宋体"/>
            <w:color w:val="auto"/>
            <w:sz w:val="24"/>
            <w:szCs w:val="24"/>
            <w:highlight w:val="none"/>
          </w:rPr>
          <w:delText>（8）正本与副本不一致应以正本为准。</w:delText>
        </w:r>
      </w:del>
    </w:p>
    <w:p>
      <w:pPr>
        <w:autoSpaceDE/>
        <w:autoSpaceDN/>
        <w:snapToGrid/>
        <w:spacing w:line="240" w:lineRule="auto"/>
        <w:jc w:val="both"/>
        <w:rPr>
          <w:del w:id="4433" w:author="Spring●M" w:date="2022-03-17T16:33:29Z"/>
          <w:rFonts w:ascii="宋体" w:hAnsi="宋体" w:cs="宋体"/>
          <w:b/>
          <w:bCs/>
          <w:sz w:val="24"/>
          <w:szCs w:val="24"/>
          <w:highlight w:val="none"/>
          <w:lang w:bidi="zh-CN"/>
        </w:rPr>
        <w:pPrChange w:id="4432" w:author="Spring●M" w:date="2022-03-17T16:33:29Z">
          <w:pPr>
            <w:tabs>
              <w:tab w:val="left" w:pos="856"/>
            </w:tabs>
            <w:autoSpaceDE w:val="0"/>
            <w:autoSpaceDN w:val="0"/>
            <w:snapToGrid w:val="0"/>
            <w:spacing w:line="360" w:lineRule="auto"/>
            <w:jc w:val="left"/>
          </w:pPr>
        </w:pPrChange>
      </w:pPr>
      <w:del w:id="4434" w:author="Spring●M" w:date="2022-03-17T16:33:29Z">
        <w:r>
          <w:rPr>
            <w:rFonts w:hint="eastAsia" w:ascii="宋体" w:hAnsi="宋体" w:cs="宋体"/>
            <w:b/>
            <w:bCs/>
            <w:sz w:val="24"/>
            <w:szCs w:val="24"/>
            <w:highlight w:val="none"/>
            <w:lang w:bidi="zh-CN"/>
          </w:rPr>
          <w:delText>3.2 详细评审</w:delText>
        </w:r>
      </w:del>
    </w:p>
    <w:p>
      <w:pPr>
        <w:autoSpaceDE/>
        <w:autoSpaceDN/>
        <w:spacing w:line="240" w:lineRule="auto"/>
        <w:ind w:firstLine="0" w:firstLineChars="0"/>
        <w:jc w:val="both"/>
        <w:rPr>
          <w:del w:id="4436" w:author="Spring●M" w:date="2022-03-17T16:33:29Z"/>
          <w:rFonts w:hint="eastAsia" w:ascii="宋体" w:hAnsi="宋体" w:cs="宋体"/>
          <w:color w:val="auto"/>
          <w:sz w:val="24"/>
          <w:szCs w:val="24"/>
          <w:highlight w:val="none"/>
          <w:lang w:val="zh-CN" w:bidi="zh-CN"/>
        </w:rPr>
        <w:pPrChange w:id="4435" w:author="Spring●M" w:date="2022-03-17T16:33:29Z">
          <w:pPr>
            <w:tabs>
              <w:tab w:val="left" w:pos="856"/>
            </w:tabs>
            <w:autoSpaceDE w:val="0"/>
            <w:autoSpaceDN w:val="0"/>
            <w:spacing w:line="360" w:lineRule="auto"/>
            <w:ind w:firstLine="420" w:firstLineChars="175"/>
            <w:jc w:val="left"/>
          </w:pPr>
        </w:pPrChange>
      </w:pPr>
      <w:del w:id="4437" w:author="Spring●M" w:date="2022-03-17T16:33:29Z">
        <w:r>
          <w:rPr>
            <w:rFonts w:hint="eastAsia" w:ascii="宋体" w:hAnsi="宋体" w:cs="宋体"/>
            <w:color w:val="auto"/>
            <w:sz w:val="24"/>
            <w:szCs w:val="24"/>
            <w:highlight w:val="none"/>
            <w:lang w:val="en-US" w:bidi="zh-CN"/>
          </w:rPr>
          <w:delText>3</w:delText>
        </w:r>
      </w:del>
      <w:del w:id="4438" w:author="Spring●M" w:date="2022-03-17T16:33:29Z">
        <w:r>
          <w:rPr>
            <w:rFonts w:hint="eastAsia" w:ascii="宋体" w:hAnsi="宋体" w:cs="宋体"/>
            <w:color w:val="auto"/>
            <w:sz w:val="24"/>
            <w:szCs w:val="24"/>
            <w:highlight w:val="none"/>
            <w:lang w:val="zh-CN" w:bidi="zh-CN"/>
          </w:rPr>
          <w:delText>.2.1综合评分法详细评审</w:delText>
        </w:r>
      </w:del>
    </w:p>
    <w:p>
      <w:pPr>
        <w:autoSpaceDE/>
        <w:autoSpaceDN/>
        <w:spacing w:line="240" w:lineRule="auto"/>
        <w:ind w:firstLine="0" w:firstLineChars="0"/>
        <w:rPr>
          <w:del w:id="4440" w:author="Spring●M" w:date="2022-03-17T16:33:29Z"/>
          <w:rFonts w:hint="eastAsia" w:ascii="宋体" w:hAnsi="宋体" w:cs="宋体"/>
          <w:color w:val="auto"/>
          <w:spacing w:val="-3"/>
          <w:sz w:val="24"/>
          <w:szCs w:val="24"/>
          <w:highlight w:val="none"/>
          <w:lang w:val="zh-CN" w:bidi="zh-CN"/>
        </w:rPr>
        <w:pPrChange w:id="4439" w:author="Spring●M" w:date="2022-03-17T16:33:29Z">
          <w:pPr>
            <w:autoSpaceDE w:val="0"/>
            <w:autoSpaceDN w:val="0"/>
            <w:spacing w:line="360" w:lineRule="auto"/>
            <w:ind w:firstLine="409" w:firstLineChars="175"/>
          </w:pPr>
        </w:pPrChange>
      </w:pPr>
      <w:del w:id="4441" w:author="Spring●M" w:date="2022-03-17T16:33:29Z">
        <w:r>
          <w:rPr>
            <w:rFonts w:hint="eastAsia" w:ascii="宋体" w:hAnsi="宋体" w:cs="宋体"/>
            <w:color w:val="auto"/>
            <w:spacing w:val="-3"/>
            <w:sz w:val="24"/>
            <w:szCs w:val="24"/>
            <w:highlight w:val="none"/>
            <w:lang w:val="zh-CN" w:bidi="zh-CN"/>
          </w:rPr>
          <w:delText>（1）评标委员会按评标前附表内容对投标人机械设备、人员、报价等方面进行打分，并计算出综合评估得分，即最终得分。</w:delText>
        </w:r>
      </w:del>
    </w:p>
    <w:p>
      <w:pPr>
        <w:autoSpaceDE/>
        <w:autoSpaceDN/>
        <w:spacing w:line="240" w:lineRule="auto"/>
        <w:ind w:firstLine="0" w:firstLineChars="0"/>
        <w:rPr>
          <w:del w:id="4443" w:author="Spring●M" w:date="2022-03-17T16:33:29Z"/>
          <w:rFonts w:hint="eastAsia" w:ascii="宋体" w:hAnsi="宋体" w:cs="宋体"/>
          <w:color w:val="auto"/>
          <w:spacing w:val="-3"/>
          <w:sz w:val="24"/>
          <w:szCs w:val="24"/>
          <w:highlight w:val="none"/>
          <w:lang w:val="zh-CN" w:bidi="zh-CN"/>
        </w:rPr>
        <w:pPrChange w:id="4442" w:author="Spring●M" w:date="2022-03-17T16:33:29Z">
          <w:pPr>
            <w:autoSpaceDE w:val="0"/>
            <w:autoSpaceDN w:val="0"/>
            <w:spacing w:line="360" w:lineRule="auto"/>
            <w:ind w:firstLine="409" w:firstLineChars="175"/>
          </w:pPr>
        </w:pPrChange>
      </w:pPr>
      <w:del w:id="4444" w:author="Spring●M" w:date="2022-03-17T16:33:29Z">
        <w:r>
          <w:rPr>
            <w:rFonts w:hint="eastAsia" w:ascii="宋体" w:hAnsi="宋体" w:cs="宋体"/>
            <w:color w:val="auto"/>
            <w:spacing w:val="-3"/>
            <w:sz w:val="24"/>
            <w:szCs w:val="24"/>
            <w:highlight w:val="none"/>
            <w:lang w:val="zh-CN" w:bidi="zh-CN"/>
          </w:rPr>
          <w:delText>（2）投标人得分分值计算保留小数点后两位，小数点后第三位“四舍五入”。</w:delText>
        </w:r>
      </w:del>
    </w:p>
    <w:p>
      <w:pPr>
        <w:autoSpaceDE/>
        <w:autoSpaceDN/>
        <w:spacing w:line="240" w:lineRule="auto"/>
        <w:ind w:firstLine="0" w:firstLineChars="0"/>
        <w:rPr>
          <w:del w:id="4446" w:author="Spring●M" w:date="2022-03-17T16:33:29Z"/>
          <w:rFonts w:hint="eastAsia" w:ascii="宋体" w:hAnsi="宋体" w:cs="宋体"/>
          <w:color w:val="auto"/>
          <w:spacing w:val="-3"/>
          <w:sz w:val="24"/>
          <w:szCs w:val="24"/>
          <w:highlight w:val="none"/>
          <w:lang w:val="zh-CN" w:bidi="zh-CN"/>
        </w:rPr>
        <w:pPrChange w:id="4445" w:author="Spring●M" w:date="2022-03-17T16:33:29Z">
          <w:pPr>
            <w:autoSpaceDE w:val="0"/>
            <w:autoSpaceDN w:val="0"/>
            <w:spacing w:line="360" w:lineRule="auto"/>
            <w:ind w:firstLine="409" w:firstLineChars="175"/>
          </w:pPr>
        </w:pPrChange>
      </w:pPr>
      <w:del w:id="4447" w:author="Spring●M" w:date="2022-03-17T16:33:29Z">
        <w:r>
          <w:rPr>
            <w:rFonts w:hint="eastAsia" w:ascii="宋体" w:hAnsi="宋体" w:cs="宋体"/>
            <w:color w:val="auto"/>
            <w:spacing w:val="-3"/>
            <w:sz w:val="24"/>
            <w:szCs w:val="24"/>
            <w:highlight w:val="none"/>
            <w:lang w:val="zh-CN" w:bidi="zh-CN"/>
          </w:rPr>
          <w:delText>（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delText>
        </w:r>
      </w:del>
    </w:p>
    <w:p>
      <w:pPr>
        <w:autoSpaceDE/>
        <w:autoSpaceDN/>
        <w:spacing w:line="240" w:lineRule="auto"/>
        <w:ind w:firstLine="0" w:firstLineChars="0"/>
        <w:rPr>
          <w:del w:id="4449" w:author="Spring●M" w:date="2022-03-17T16:33:29Z"/>
          <w:rFonts w:hint="eastAsia" w:ascii="宋体" w:hAnsi="宋体" w:cs="宋体"/>
          <w:color w:val="auto"/>
          <w:spacing w:val="-3"/>
          <w:sz w:val="24"/>
          <w:szCs w:val="24"/>
          <w:highlight w:val="none"/>
          <w:lang w:val="zh-CN" w:bidi="zh-CN"/>
        </w:rPr>
        <w:pPrChange w:id="4448" w:author="Spring●M" w:date="2022-03-17T16:33:29Z">
          <w:pPr>
            <w:autoSpaceDE w:val="0"/>
            <w:autoSpaceDN w:val="0"/>
            <w:spacing w:line="360" w:lineRule="auto"/>
            <w:ind w:firstLine="409" w:firstLineChars="175"/>
          </w:pPr>
        </w:pPrChange>
      </w:pPr>
      <w:del w:id="4450" w:author="Spring●M" w:date="2022-03-17T16:33:29Z">
        <w:r>
          <w:rPr>
            <w:rFonts w:hint="eastAsia" w:ascii="宋体" w:hAnsi="宋体" w:cs="宋体"/>
            <w:color w:val="auto"/>
            <w:spacing w:val="-3"/>
            <w:sz w:val="24"/>
            <w:szCs w:val="24"/>
            <w:highlight w:val="none"/>
            <w:lang w:val="zh-CN" w:bidi="zh-CN"/>
          </w:rPr>
          <w:delText>(4)详细评审中所需表格采用《</w:delText>
        </w:r>
      </w:del>
      <w:del w:id="4451" w:author="Spring●M" w:date="2022-03-17T16:33:29Z">
        <w:r>
          <w:rPr>
            <w:rFonts w:hint="eastAsia" w:ascii="宋体" w:hAnsi="宋体" w:cs="宋体"/>
            <w:color w:val="auto"/>
            <w:sz w:val="24"/>
            <w:szCs w:val="24"/>
            <w:highlight w:val="none"/>
          </w:rPr>
          <w:delText>四川省交通建设集团股份有限公司</w:delText>
        </w:r>
      </w:del>
      <w:del w:id="4452" w:author="Spring●M" w:date="2022-03-17T16:33:29Z">
        <w:r>
          <w:rPr>
            <w:rFonts w:hint="eastAsia" w:ascii="宋体" w:hAnsi="宋体" w:cs="宋体"/>
            <w:color w:val="auto"/>
            <w:spacing w:val="-3"/>
            <w:sz w:val="24"/>
            <w:szCs w:val="24"/>
            <w:highlight w:val="none"/>
            <w:lang w:val="zh-CN" w:bidi="zh-CN"/>
          </w:rPr>
          <w:delText>工程招标管理办法（试行）》中相关表格。</w:delText>
        </w:r>
      </w:del>
    </w:p>
    <w:p>
      <w:pPr>
        <w:autoSpaceDE/>
        <w:autoSpaceDN/>
        <w:spacing w:line="240" w:lineRule="auto"/>
        <w:ind w:firstLine="0" w:firstLineChars="0"/>
        <w:jc w:val="both"/>
        <w:rPr>
          <w:del w:id="4454" w:author="Spring●M" w:date="2022-03-17T16:33:29Z"/>
          <w:rFonts w:hint="eastAsia" w:ascii="宋体" w:hAnsi="宋体" w:cs="宋体"/>
          <w:color w:val="auto"/>
          <w:sz w:val="24"/>
          <w:szCs w:val="24"/>
          <w:highlight w:val="none"/>
          <w:lang w:val="zh-CN" w:bidi="zh-CN"/>
        </w:rPr>
        <w:pPrChange w:id="4453" w:author="Spring●M" w:date="2022-03-17T16:33:29Z">
          <w:pPr>
            <w:tabs>
              <w:tab w:val="left" w:pos="856"/>
            </w:tabs>
            <w:autoSpaceDE w:val="0"/>
            <w:autoSpaceDN w:val="0"/>
            <w:spacing w:line="360" w:lineRule="auto"/>
            <w:ind w:firstLine="420" w:firstLineChars="175"/>
            <w:jc w:val="left"/>
          </w:pPr>
        </w:pPrChange>
      </w:pPr>
      <w:del w:id="4455" w:author="Spring●M" w:date="2022-03-17T16:33:29Z">
        <w:r>
          <w:rPr>
            <w:rFonts w:hint="eastAsia" w:ascii="宋体" w:hAnsi="宋体" w:cs="宋体"/>
            <w:color w:val="auto"/>
            <w:sz w:val="24"/>
            <w:szCs w:val="24"/>
            <w:highlight w:val="none"/>
            <w:lang w:val="en-US" w:bidi="zh-CN"/>
          </w:rPr>
          <w:delText>3</w:delText>
        </w:r>
      </w:del>
      <w:del w:id="4456" w:author="Spring●M" w:date="2022-03-17T16:33:29Z">
        <w:r>
          <w:rPr>
            <w:rFonts w:hint="eastAsia" w:ascii="宋体" w:hAnsi="宋体" w:cs="宋体"/>
            <w:color w:val="auto"/>
            <w:sz w:val="24"/>
            <w:szCs w:val="24"/>
            <w:highlight w:val="none"/>
            <w:lang w:val="zh-CN" w:bidi="zh-CN"/>
          </w:rPr>
          <w:delText>.3 评标结果</w:delText>
        </w:r>
      </w:del>
    </w:p>
    <w:p>
      <w:pPr>
        <w:autoSpaceDE/>
        <w:autoSpaceDN/>
        <w:spacing w:line="240" w:lineRule="auto"/>
        <w:ind w:firstLine="0" w:firstLineChars="0"/>
        <w:rPr>
          <w:del w:id="4458" w:author="Spring●M" w:date="2022-03-17T16:33:29Z"/>
          <w:rFonts w:hint="eastAsia" w:ascii="宋体" w:hAnsi="宋体" w:cs="宋体"/>
          <w:color w:val="auto"/>
          <w:spacing w:val="-3"/>
          <w:sz w:val="24"/>
          <w:szCs w:val="24"/>
          <w:highlight w:val="none"/>
          <w:lang w:val="zh-CN" w:bidi="zh-CN"/>
        </w:rPr>
        <w:pPrChange w:id="4457" w:author="Spring●M" w:date="2022-03-17T16:33:29Z">
          <w:pPr>
            <w:autoSpaceDE w:val="0"/>
            <w:autoSpaceDN w:val="0"/>
            <w:spacing w:line="360" w:lineRule="auto"/>
            <w:ind w:firstLine="409" w:firstLineChars="175"/>
          </w:pPr>
        </w:pPrChange>
      </w:pPr>
      <w:del w:id="4459" w:author="Spring●M" w:date="2022-03-17T16:33:29Z">
        <w:r>
          <w:rPr>
            <w:rFonts w:hint="eastAsia" w:ascii="宋体" w:hAnsi="宋体" w:cs="宋体"/>
            <w:color w:val="auto"/>
            <w:spacing w:val="-3"/>
            <w:sz w:val="24"/>
            <w:szCs w:val="24"/>
            <w:highlight w:val="none"/>
            <w:lang w:val="zh-CN" w:bidi="zh-CN"/>
          </w:rPr>
          <w:delText>评标委员会依据招标文件及相关法律法规对招标文件进行评审，形成评标报告，向定标委员会推荐3名以内中标候选人，最后由定标委员会根据推荐中标候选人名单定标。</w:delText>
        </w:r>
      </w:del>
    </w:p>
    <w:p>
      <w:pPr>
        <w:autoSpaceDE/>
        <w:autoSpaceDN/>
        <w:spacing w:line="240" w:lineRule="auto"/>
        <w:ind w:firstLine="0" w:firstLineChars="0"/>
        <w:rPr>
          <w:del w:id="4461" w:author="Spring●M" w:date="2022-03-17T16:33:29Z"/>
          <w:rFonts w:hint="eastAsia" w:ascii="宋体" w:hAnsi="宋体" w:cs="宋体"/>
          <w:color w:val="auto"/>
          <w:spacing w:val="-3"/>
          <w:sz w:val="24"/>
          <w:szCs w:val="24"/>
          <w:highlight w:val="none"/>
          <w:lang w:val="zh-CN" w:bidi="zh-CN"/>
        </w:rPr>
        <w:pPrChange w:id="4460" w:author="Spring●M" w:date="2022-03-17T16:33:29Z">
          <w:pPr>
            <w:autoSpaceDE w:val="0"/>
            <w:autoSpaceDN w:val="0"/>
            <w:spacing w:line="360" w:lineRule="auto"/>
            <w:ind w:firstLine="409" w:firstLineChars="175"/>
          </w:pPr>
        </w:pPrChange>
      </w:pPr>
      <w:del w:id="4462" w:author="Spring●M" w:date="2022-03-17T16:33:29Z">
        <w:r>
          <w:rPr>
            <w:rFonts w:hint="eastAsia" w:ascii="宋体" w:hAnsi="宋体" w:cs="宋体"/>
            <w:color w:val="auto"/>
            <w:spacing w:val="-3"/>
            <w:sz w:val="24"/>
            <w:szCs w:val="24"/>
            <w:highlight w:val="none"/>
            <w:lang w:val="zh-CN" w:bidi="zh-CN"/>
          </w:rPr>
          <w:delText>定标委员会根据评标结果和评审报告定标，确定中标人，并对中标结果进行公示。</w:delText>
        </w:r>
      </w:del>
    </w:p>
    <w:p>
      <w:pPr>
        <w:autoSpaceDE/>
        <w:autoSpaceDN/>
        <w:spacing w:line="240" w:lineRule="auto"/>
        <w:ind w:firstLine="0" w:firstLineChars="0"/>
        <w:rPr>
          <w:del w:id="4464" w:author="Spring●M" w:date="2022-03-17T16:33:29Z"/>
          <w:rFonts w:hint="eastAsia" w:ascii="宋体" w:hAnsi="宋体" w:eastAsia="宋体" w:cs="宋体"/>
          <w:b/>
          <w:bCs/>
          <w:color w:val="auto"/>
          <w:sz w:val="28"/>
          <w:szCs w:val="28"/>
          <w:highlight w:val="none"/>
        </w:rPr>
        <w:pPrChange w:id="4463" w:author="Spring●M" w:date="2022-03-17T16:33:29Z">
          <w:pPr>
            <w:autoSpaceDE w:val="0"/>
            <w:autoSpaceDN w:val="0"/>
            <w:spacing w:line="360" w:lineRule="auto"/>
            <w:ind w:firstLine="409" w:firstLineChars="175"/>
          </w:pPr>
        </w:pPrChange>
      </w:pPr>
      <w:del w:id="4465" w:author="Spring●M" w:date="2022-03-17T16:33:29Z">
        <w:r>
          <w:rPr>
            <w:rFonts w:hint="eastAsia" w:ascii="宋体" w:hAnsi="宋体" w:cs="宋体"/>
            <w:color w:val="auto"/>
            <w:spacing w:val="-3"/>
            <w:sz w:val="24"/>
            <w:szCs w:val="24"/>
            <w:highlight w:val="none"/>
            <w:lang w:val="zh-CN" w:bidi="zh-CN"/>
          </w:rPr>
          <w:delText>当参加开标单位为3家时，招标有效，不重新进行招标。当参加开标单位少于3家时，由招标人确定是否重新招标。</w:delText>
        </w:r>
      </w:del>
      <w:del w:id="4466" w:author="Spring●M" w:date="2022-03-17T16:33:29Z">
        <w:r>
          <w:rPr>
            <w:rFonts w:hint="eastAsia" w:ascii="宋体" w:hAnsi="宋体" w:eastAsia="宋体" w:cs="宋体"/>
            <w:color w:val="auto"/>
            <w:spacing w:val="-3"/>
            <w:sz w:val="24"/>
            <w:szCs w:val="24"/>
            <w:highlight w:val="none"/>
            <w:lang w:val="zh-CN" w:bidi="zh-CN"/>
          </w:rPr>
          <w:br w:type="page"/>
        </w:r>
      </w:del>
    </w:p>
    <w:p>
      <w:pPr>
        <w:keepNext w:val="0"/>
        <w:keepLines w:val="0"/>
        <w:numPr>
          <w:ilvl w:val="-1"/>
          <w:numId w:val="0"/>
        </w:numPr>
        <w:spacing w:before="0" w:after="0" w:line="240" w:lineRule="auto"/>
        <w:jc w:val="both"/>
        <w:outlineLvl w:val="9"/>
        <w:rPr>
          <w:del w:id="4468" w:author="Spring●M" w:date="2022-03-17T16:33:29Z"/>
          <w:rFonts w:ascii="等线" w:hAnsi="等线" w:eastAsia="等线" w:cs="等线"/>
          <w:b/>
          <w:bCs/>
          <w:sz w:val="48"/>
          <w:szCs w:val="48"/>
          <w:lang w:bidi="zh-CN"/>
        </w:rPr>
        <w:pPrChange w:id="4467" w:author="Spring●M" w:date="2022-03-17T16:33:29Z">
          <w:pPr>
            <w:keepNext/>
            <w:keepLines/>
            <w:numPr>
              <w:ilvl w:val="0"/>
              <w:numId w:val="8"/>
            </w:numPr>
            <w:spacing w:before="325" w:after="330" w:line="576" w:lineRule="auto"/>
            <w:jc w:val="center"/>
            <w:outlineLvl w:val="0"/>
          </w:pPr>
        </w:pPrChange>
      </w:pPr>
      <w:del w:id="4469" w:author="Spring●M" w:date="2022-03-17T16:33:29Z">
        <w:r>
          <w:rPr>
            <w:rFonts w:hint="eastAsia" w:ascii="等线" w:hAnsi="等线" w:eastAsia="等线" w:cs="等线"/>
            <w:b/>
            <w:bCs/>
            <w:sz w:val="48"/>
            <w:szCs w:val="48"/>
            <w:lang w:bidi="zh-CN"/>
          </w:rPr>
          <w:delText>合同条款</w:delText>
        </w:r>
      </w:del>
    </w:p>
    <w:p>
      <w:pPr>
        <w:spacing w:before="0" w:beforeLines="-2147483648" w:after="0" w:afterLines="-2147483648"/>
        <w:jc w:val="both"/>
        <w:rPr>
          <w:del w:id="4471" w:author="Spring●M" w:date="2022-03-17T16:33:29Z"/>
          <w:rFonts w:ascii="宋体" w:hAnsi="宋体" w:cs="宋体"/>
          <w:color w:val="000000"/>
          <w:spacing w:val="20"/>
          <w:sz w:val="44"/>
          <w:szCs w:val="44"/>
        </w:rPr>
        <w:pPrChange w:id="4470" w:author="Spring●M" w:date="2022-03-17T16:33:29Z">
          <w:pPr>
            <w:spacing w:before="240" w:beforeLines="100" w:after="120" w:afterLines="50"/>
            <w:jc w:val="center"/>
          </w:pPr>
        </w:pPrChange>
      </w:pPr>
    </w:p>
    <w:p>
      <w:pPr>
        <w:numPr>
          <w:ilvl w:val="-1"/>
          <w:numId w:val="0"/>
        </w:numPr>
        <w:spacing w:before="0" w:beforeLines="-2147483648" w:after="0" w:afterLines="-2147483648" w:line="240" w:lineRule="auto"/>
        <w:jc w:val="both"/>
        <w:rPr>
          <w:del w:id="4473" w:author="Spring●M" w:date="2022-03-17T16:33:29Z"/>
          <w:rFonts w:hint="eastAsia" w:ascii="宋体" w:hAnsi="宋体" w:cs="宋体"/>
          <w:b/>
          <w:bCs/>
          <w:color w:val="000000"/>
          <w:spacing w:val="20"/>
          <w:sz w:val="36"/>
          <w:szCs w:val="36"/>
        </w:rPr>
        <w:pPrChange w:id="4472" w:author="Spring●M" w:date="2022-03-17T16:33:29Z">
          <w:pPr>
            <w:numPr>
              <w:ilvl w:val="0"/>
              <w:numId w:val="9"/>
            </w:numPr>
            <w:spacing w:before="240" w:beforeLines="100" w:after="120" w:afterLines="50" w:line="360" w:lineRule="auto"/>
            <w:jc w:val="center"/>
          </w:pPr>
        </w:pPrChange>
      </w:pPr>
      <w:del w:id="4474" w:author="Spring●M" w:date="2022-03-17T16:33:29Z">
        <w:r>
          <w:rPr>
            <w:rFonts w:hint="eastAsia" w:ascii="宋体" w:hAnsi="宋体" w:eastAsia="宋体" w:cs="宋体"/>
            <w:b/>
            <w:bCs/>
            <w:color w:val="000000"/>
            <w:spacing w:val="20"/>
            <w:sz w:val="36"/>
            <w:szCs w:val="36"/>
          </w:rPr>
          <w:delText>四川</w:delText>
        </w:r>
      </w:del>
      <w:del w:id="4475" w:author="Spring●M" w:date="2022-03-17T16:33:29Z">
        <w:r>
          <w:rPr>
            <w:rFonts w:hint="eastAsia" w:ascii="宋体" w:hAnsi="宋体" w:eastAsia="宋体" w:cs="宋体"/>
            <w:b/>
            <w:bCs/>
            <w:color w:val="000000"/>
            <w:spacing w:val="20"/>
            <w:sz w:val="36"/>
            <w:szCs w:val="36"/>
            <w:lang w:val="en-US" w:eastAsia="zh-CN"/>
          </w:rPr>
          <w:delText>省交通建设集团</w:delText>
        </w:r>
      </w:del>
      <w:del w:id="4476" w:author="Spring●M" w:date="2022-03-17T16:33:29Z">
        <w:r>
          <w:rPr>
            <w:rFonts w:hint="eastAsia" w:ascii="宋体" w:hAnsi="宋体" w:eastAsia="宋体" w:cs="宋体"/>
            <w:b/>
            <w:bCs/>
            <w:color w:val="000000"/>
            <w:spacing w:val="20"/>
            <w:sz w:val="36"/>
            <w:szCs w:val="36"/>
          </w:rPr>
          <w:delText>股份有限公司</w:delText>
        </w:r>
      </w:del>
      <w:del w:id="4477" w:author="Spring●M" w:date="2022-03-17T16:33:29Z">
        <w:r>
          <w:rPr>
            <w:rFonts w:hint="eastAsia" w:ascii="宋体" w:hAnsi="宋体" w:eastAsia="宋体" w:cs="宋体"/>
            <w:b/>
            <w:bCs/>
            <w:color w:val="000000"/>
            <w:spacing w:val="20"/>
            <w:sz w:val="36"/>
            <w:szCs w:val="36"/>
            <w:lang w:val="en-US" w:eastAsia="zh-CN"/>
          </w:rPr>
          <w:delText xml:space="preserve">            施工分包</w:delText>
        </w:r>
      </w:del>
      <w:del w:id="4478" w:author="Spring●M" w:date="2022-03-17T16:33:29Z">
        <w:r>
          <w:rPr>
            <w:rFonts w:hint="eastAsia" w:ascii="宋体" w:hAnsi="宋体" w:cs="宋体"/>
            <w:b/>
            <w:bCs/>
            <w:color w:val="000000"/>
            <w:spacing w:val="20"/>
            <w:sz w:val="36"/>
            <w:szCs w:val="36"/>
          </w:rPr>
          <w:delText>通用合同条款</w:delText>
        </w:r>
      </w:del>
    </w:p>
    <w:p>
      <w:pPr>
        <w:numPr>
          <w:ilvl w:val="0"/>
          <w:numId w:val="0"/>
        </w:numPr>
        <w:jc w:val="both"/>
        <w:rPr>
          <w:del w:id="4480" w:author="Spring●M" w:date="2022-03-17T16:33:29Z"/>
          <w:rFonts w:hint="eastAsia" w:ascii="宋体" w:hAnsi="宋体" w:cs="宋体"/>
          <w:b/>
          <w:bCs/>
          <w:color w:val="000000"/>
          <w:spacing w:val="20"/>
          <w:sz w:val="36"/>
          <w:szCs w:val="36"/>
        </w:rPr>
        <w:pPrChange w:id="4479" w:author="Spring●M" w:date="2022-03-17T16:33:29Z">
          <w:pPr>
            <w:pStyle w:val="30"/>
            <w:numPr>
              <w:ilvl w:val="0"/>
              <w:numId w:val="0"/>
            </w:numPr>
          </w:pPr>
        </w:pPrChange>
      </w:pPr>
    </w:p>
    <w:p>
      <w:pPr>
        <w:jc w:val="both"/>
        <w:rPr>
          <w:del w:id="4482" w:author="Spring●M" w:date="2022-03-17T16:33:29Z"/>
          <w:rFonts w:ascii="宋体" w:hAnsi="宋体" w:cs="宋体"/>
          <w:color w:val="auto"/>
          <w:sz w:val="48"/>
          <w:szCs w:val="48"/>
          <w:highlight w:val="none"/>
        </w:rPr>
        <w:pPrChange w:id="4481" w:author="Spring●M" w:date="2022-03-17T16:33:29Z">
          <w:pPr>
            <w:pStyle w:val="3"/>
            <w:jc w:val="center"/>
          </w:pPr>
        </w:pPrChange>
      </w:pPr>
      <w:del w:id="4483" w:author="Spring●M" w:date="2022-03-17T16:33:29Z">
        <w:r>
          <w:rPr>
            <w:rFonts w:hint="eastAsia" w:ascii="宋体" w:hAnsi="宋体" w:cs="宋体"/>
            <w:color w:val="auto"/>
            <w:sz w:val="48"/>
            <w:szCs w:val="48"/>
            <w:highlight w:val="none"/>
          </w:rPr>
          <w:delText>1、合同协议书</w:delText>
        </w:r>
      </w:del>
    </w:p>
    <w:p>
      <w:pPr>
        <w:numPr>
          <w:ilvl w:val="0"/>
          <w:numId w:val="0"/>
        </w:numPr>
        <w:jc w:val="both"/>
        <w:rPr>
          <w:del w:id="4485" w:author="Spring●M" w:date="2022-03-17T16:33:29Z"/>
          <w:rFonts w:hint="eastAsia" w:ascii="宋体" w:hAnsi="宋体" w:cs="宋体"/>
          <w:b/>
          <w:bCs/>
          <w:color w:val="000000"/>
          <w:spacing w:val="20"/>
          <w:sz w:val="36"/>
          <w:szCs w:val="36"/>
        </w:rPr>
        <w:sectPr>
          <w:pgSz w:w="11911" w:h="16838"/>
          <w:pgMar w:top="1599" w:right="1179" w:bottom="1298" w:left="1100" w:header="875" w:footer="857" w:gutter="0"/>
          <w:cols w:space="720" w:num="1"/>
        </w:sectPr>
        <w:pPrChange w:id="4484" w:author="Spring●M" w:date="2022-03-17T16:33:29Z">
          <w:pPr>
            <w:pStyle w:val="30"/>
            <w:numPr>
              <w:ilvl w:val="0"/>
              <w:numId w:val="0"/>
            </w:numPr>
          </w:pPr>
        </w:pPrChange>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del w:id="4487" w:author="Spring●M" w:date="2022-03-17T16:33:29Z"/>
          <w:rFonts w:hint="default" w:ascii="宋体" w:hAnsi="宋体" w:eastAsia="宋体" w:cs="宋体"/>
          <w:b/>
          <w:bCs w:val="0"/>
          <w:i w:val="0"/>
          <w:caps w:val="0"/>
          <w:color w:val="auto"/>
          <w:spacing w:val="0"/>
          <w:sz w:val="40"/>
          <w:szCs w:val="56"/>
          <w:highlight w:val="none"/>
          <w:shd w:val="clear" w:fill="FFFFFF"/>
          <w:lang w:val="en-US" w:eastAsia="zh-CN"/>
        </w:rPr>
        <w:pPrChange w:id="448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pPr>
        </w:pPrChange>
      </w:pPr>
      <w:del w:id="4488" w:author="Spring●M" w:date="2022-03-17T16:33:29Z">
        <w:bookmarkStart w:id="29" w:name="_bookmark78"/>
        <w:bookmarkEnd w:id="29"/>
        <w:bookmarkStart w:id="30" w:name="_Toc15394725"/>
        <w:r>
          <w:rPr>
            <w:rFonts w:hint="eastAsia" w:ascii="宋体" w:hAnsi="宋体" w:eastAsia="宋体" w:cs="宋体"/>
            <w:b/>
            <w:bCs w:val="0"/>
            <w:i w:val="0"/>
            <w:caps w:val="0"/>
            <w:color w:val="auto"/>
            <w:spacing w:val="0"/>
            <w:sz w:val="40"/>
            <w:szCs w:val="56"/>
            <w:highlight w:val="none"/>
            <w:shd w:val="clear" w:fill="FFFFFF"/>
            <w:lang w:val="en-US" w:eastAsia="zh-CN"/>
          </w:rPr>
          <w:delText>四川省交通建设集团股份有限公司</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del w:id="4490" w:author="Spring●M" w:date="2022-03-17T16:33:29Z"/>
          <w:rFonts w:hint="eastAsia" w:ascii="宋体" w:hAnsi="宋体" w:eastAsia="宋体" w:cs="宋体"/>
          <w:b/>
          <w:bCs w:val="0"/>
          <w:i w:val="0"/>
          <w:caps w:val="0"/>
          <w:color w:val="auto"/>
          <w:spacing w:val="0"/>
          <w:sz w:val="40"/>
          <w:szCs w:val="56"/>
          <w:highlight w:val="none"/>
          <w:shd w:val="clear" w:fill="FFFFFF"/>
        </w:rPr>
        <w:pPrChange w:id="448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pPr>
        </w:pPrChange>
      </w:pPr>
      <w:del w:id="4491" w:author="Spring●M" w:date="2022-03-17T16:33:29Z">
        <w:r>
          <w:rPr>
            <w:rFonts w:hint="eastAsia" w:ascii="宋体" w:hAnsi="宋体" w:eastAsia="宋体" w:cs="宋体"/>
            <w:b/>
            <w:bCs w:val="0"/>
            <w:i w:val="0"/>
            <w:caps w:val="0"/>
            <w:color w:val="auto"/>
            <w:spacing w:val="0"/>
            <w:sz w:val="40"/>
            <w:szCs w:val="56"/>
            <w:highlight w:val="none"/>
            <w:shd w:val="clear" w:fill="FFFFFF"/>
          </w:rPr>
          <w:delText>通用合同条款</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4493" w:author="Spring●M" w:date="2022-03-17T16:33:29Z"/>
          <w:rFonts w:hint="eastAsia" w:ascii="宋体" w:hAnsi="宋体" w:eastAsia="宋体" w:cs="宋体"/>
          <w:b/>
          <w:bCs w:val="0"/>
          <w:color w:val="auto"/>
          <w:sz w:val="28"/>
          <w:szCs w:val="28"/>
          <w:highlight w:val="none"/>
          <w:shd w:val="clear" w:fill="FFFFFF"/>
        </w:rPr>
        <w:pPrChange w:id="449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2" w:firstLineChars="200"/>
            <w:jc w:val="center"/>
            <w:textAlignment w:val="auto"/>
          </w:pPr>
        </w:pPrChange>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4495" w:author="Spring●M" w:date="2022-03-17T16:33:29Z"/>
          <w:rFonts w:hint="eastAsia" w:ascii="宋体" w:hAnsi="宋体" w:eastAsia="宋体" w:cs="宋体"/>
          <w:b/>
          <w:bCs w:val="0"/>
          <w:color w:val="auto"/>
          <w:sz w:val="28"/>
          <w:szCs w:val="28"/>
          <w:highlight w:val="none"/>
        </w:rPr>
        <w:pPrChange w:id="4494" w:author="Spring●M" w:date="2022-03-17T16:33:29Z">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4496" w:author="Spring●M" w:date="2022-03-17T16:33:29Z">
        <w:bookmarkStart w:id="31" w:name="_Toc184635098"/>
        <w:r>
          <w:rPr>
            <w:rFonts w:hint="eastAsia" w:ascii="宋体" w:hAnsi="宋体" w:eastAsia="宋体" w:cs="宋体"/>
            <w:b/>
            <w:bCs w:val="0"/>
            <w:i w:val="0"/>
            <w:caps w:val="0"/>
            <w:color w:val="auto"/>
            <w:spacing w:val="0"/>
            <w:sz w:val="28"/>
            <w:szCs w:val="28"/>
            <w:highlight w:val="none"/>
            <w:u w:val="none"/>
            <w:shd w:val="clear" w:fill="FFFFFF"/>
            <w:lang w:val="en-US"/>
          </w:rPr>
          <w:delText>1</w:delText>
        </w:r>
        <w:bookmarkEnd w:id="31"/>
      </w:del>
      <w:del w:id="4497" w:author="Spring●M" w:date="2022-03-17T16:33:29Z">
        <w:r>
          <w:rPr>
            <w:rFonts w:hint="eastAsia" w:ascii="宋体" w:hAnsi="宋体" w:cs="宋体"/>
            <w:b/>
            <w:bCs w:val="0"/>
            <w:i w:val="0"/>
            <w:caps w:val="0"/>
            <w:color w:val="auto"/>
            <w:spacing w:val="0"/>
            <w:sz w:val="28"/>
            <w:szCs w:val="28"/>
            <w:highlight w:val="none"/>
            <w:u w:val="none"/>
            <w:shd w:val="clear" w:fill="FFFFFF"/>
            <w:lang w:val="en-US" w:eastAsia="zh-CN"/>
          </w:rPr>
          <w:delText>　</w:delText>
        </w:r>
      </w:del>
      <w:del w:id="4498" w:author="Spring●M" w:date="2022-03-17T16:33:29Z">
        <w:r>
          <w:rPr>
            <w:rFonts w:hint="eastAsia" w:ascii="宋体" w:hAnsi="宋体" w:eastAsia="宋体" w:cs="宋体"/>
            <w:b/>
            <w:bCs w:val="0"/>
            <w:i w:val="0"/>
            <w:caps w:val="0"/>
            <w:color w:val="auto"/>
            <w:spacing w:val="0"/>
            <w:sz w:val="28"/>
            <w:szCs w:val="28"/>
            <w:highlight w:val="none"/>
            <w:shd w:val="clear" w:fill="FFFFFF"/>
          </w:rPr>
          <w:delText>一般约定</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4500" w:author="Spring●M" w:date="2022-03-17T16:33:29Z"/>
          <w:rFonts w:hint="eastAsia" w:ascii="宋体" w:hAnsi="宋体" w:eastAsia="宋体" w:cs="宋体"/>
          <w:b/>
          <w:bCs/>
          <w:color w:val="auto"/>
          <w:highlight w:val="none"/>
        </w:rPr>
        <w:pPrChange w:id="4499"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4501" w:author="Spring●M" w:date="2022-03-17T16:33:29Z">
        <w:r>
          <w:rPr>
            <w:rFonts w:hint="eastAsia" w:ascii="宋体" w:hAnsi="宋体" w:eastAsia="宋体" w:cs="宋体"/>
            <w:b/>
            <w:bCs/>
            <w:i w:val="0"/>
            <w:caps w:val="0"/>
            <w:color w:val="auto"/>
            <w:spacing w:val="0"/>
            <w:highlight w:val="none"/>
            <w:shd w:val="clear" w:fill="FFFFFF"/>
            <w:lang w:val="en-US"/>
          </w:rPr>
          <w:delText>1.1</w:delText>
        </w:r>
      </w:del>
      <w:del w:id="4502" w:author="Spring●M" w:date="2022-03-17T16:33:29Z">
        <w:r>
          <w:rPr>
            <w:rFonts w:hint="eastAsia" w:ascii="宋体" w:hAnsi="宋体" w:cs="宋体"/>
            <w:b/>
            <w:bCs/>
            <w:i w:val="0"/>
            <w:caps w:val="0"/>
            <w:color w:val="auto"/>
            <w:spacing w:val="0"/>
            <w:highlight w:val="none"/>
            <w:shd w:val="clear" w:fill="FFFFFF"/>
            <w:lang w:val="en-US" w:eastAsia="zh-CN"/>
          </w:rPr>
          <w:delText>　</w:delText>
        </w:r>
      </w:del>
      <w:del w:id="4503" w:author="Spring●M" w:date="2022-03-17T16:33:29Z">
        <w:r>
          <w:rPr>
            <w:rFonts w:hint="eastAsia" w:ascii="宋体" w:hAnsi="宋体" w:eastAsia="宋体" w:cs="宋体"/>
            <w:b/>
            <w:bCs/>
            <w:i w:val="0"/>
            <w:caps w:val="0"/>
            <w:color w:val="auto"/>
            <w:spacing w:val="0"/>
            <w:highlight w:val="none"/>
            <w:shd w:val="clear" w:fill="FFFFFF"/>
          </w:rPr>
          <w:delText>词语定义</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505" w:author="Spring●M" w:date="2022-03-17T16:33:29Z"/>
          <w:rFonts w:hint="eastAsia" w:ascii="宋体" w:hAnsi="宋体" w:eastAsia="宋体" w:cs="宋体"/>
          <w:b w:val="0"/>
          <w:bCs w:val="0"/>
          <w:color w:val="auto"/>
          <w:highlight w:val="none"/>
        </w:rPr>
        <w:pPrChange w:id="450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506"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1.1.1</w:delText>
        </w:r>
      </w:del>
      <w:del w:id="4507"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508" w:author="Spring●M" w:date="2022-03-17T16:33:29Z">
        <w:r>
          <w:rPr>
            <w:rFonts w:hint="eastAsia" w:ascii="宋体" w:hAnsi="宋体" w:eastAsia="宋体" w:cs="宋体"/>
            <w:b w:val="0"/>
            <w:bCs w:val="0"/>
            <w:i w:val="0"/>
            <w:caps w:val="0"/>
            <w:color w:val="auto"/>
            <w:spacing w:val="0"/>
            <w:sz w:val="24"/>
            <w:szCs w:val="24"/>
            <w:highlight w:val="none"/>
            <w:shd w:val="clear" w:fill="FFFFFF"/>
          </w:rPr>
          <w:delText>合同</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510" w:author="Spring●M" w:date="2022-03-17T16:33:29Z"/>
          <w:rFonts w:hint="eastAsia" w:ascii="宋体" w:hAnsi="宋体" w:eastAsia="宋体" w:cs="宋体"/>
          <w:b w:val="0"/>
          <w:bCs w:val="0"/>
          <w:color w:val="auto"/>
          <w:highlight w:val="none"/>
        </w:rPr>
        <w:pPrChange w:id="450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511"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1.1.1.1</w:delText>
        </w:r>
      </w:del>
      <w:del w:id="4512"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513" w:author="Spring●M" w:date="2022-03-17T16:33:29Z">
        <w:r>
          <w:rPr>
            <w:rFonts w:hint="eastAsia" w:ascii="宋体" w:hAnsi="宋体" w:eastAsia="宋体" w:cs="宋体"/>
            <w:b w:val="0"/>
            <w:bCs w:val="0"/>
            <w:i w:val="0"/>
            <w:caps w:val="0"/>
            <w:color w:val="auto"/>
            <w:spacing w:val="0"/>
            <w:sz w:val="24"/>
            <w:szCs w:val="24"/>
            <w:highlight w:val="none"/>
            <w:shd w:val="clear" w:fill="FFFFFF"/>
          </w:rPr>
          <w:delText>合同文件</w:delText>
        </w:r>
      </w:del>
      <w:del w:id="4514" w:author="Spring●M" w:date="2022-03-17T16:33:29Z">
        <w:r>
          <w:rPr>
            <w:rFonts w:hint="eastAsia" w:ascii="宋体" w:hAnsi="宋体" w:eastAsia="宋体" w:cs="宋体"/>
            <w:b w:val="0"/>
            <w:bCs w:val="0"/>
            <w:i w:val="0"/>
            <w:caps w:val="0"/>
            <w:color w:val="auto"/>
            <w:spacing w:val="0"/>
            <w:sz w:val="24"/>
            <w:szCs w:val="24"/>
            <w:highlight w:val="none"/>
            <w:shd w:val="clear" w:fill="FFFFFF"/>
            <w:lang w:eastAsia="zh-CN"/>
          </w:rPr>
          <w:delText>(</w:delText>
        </w:r>
      </w:del>
      <w:del w:id="4515" w:author="Spring●M" w:date="2022-03-17T16:33:29Z">
        <w:r>
          <w:rPr>
            <w:rFonts w:hint="eastAsia" w:ascii="宋体" w:hAnsi="宋体" w:eastAsia="宋体" w:cs="宋体"/>
            <w:b w:val="0"/>
            <w:bCs w:val="0"/>
            <w:i w:val="0"/>
            <w:caps w:val="0"/>
            <w:color w:val="auto"/>
            <w:spacing w:val="0"/>
            <w:sz w:val="24"/>
            <w:szCs w:val="24"/>
            <w:highlight w:val="none"/>
            <w:shd w:val="clear" w:fill="FFFFFF"/>
          </w:rPr>
          <w:delText>或称合同</w:delText>
        </w:r>
      </w:del>
      <w:del w:id="4516" w:author="Spring●M" w:date="2022-03-17T16:33:29Z">
        <w:r>
          <w:rPr>
            <w:rFonts w:hint="eastAsia" w:ascii="宋体" w:hAnsi="宋体" w:eastAsia="宋体" w:cs="宋体"/>
            <w:b w:val="0"/>
            <w:bCs w:val="0"/>
            <w:i w:val="0"/>
            <w:caps w:val="0"/>
            <w:color w:val="auto"/>
            <w:spacing w:val="0"/>
            <w:sz w:val="24"/>
            <w:szCs w:val="24"/>
            <w:highlight w:val="none"/>
            <w:shd w:val="clear" w:fill="FFFFFF"/>
            <w:lang w:eastAsia="zh-CN"/>
          </w:rPr>
          <w:delText>)</w:delText>
        </w:r>
      </w:del>
      <w:del w:id="4517" w:author="Spring●M" w:date="2022-03-17T16:33:29Z">
        <w:r>
          <w:rPr>
            <w:rFonts w:hint="eastAsia" w:ascii="宋体" w:hAnsi="宋体" w:eastAsia="宋体" w:cs="宋体"/>
            <w:b w:val="0"/>
            <w:bCs w:val="0"/>
            <w:i w:val="0"/>
            <w:caps w:val="0"/>
            <w:color w:val="auto"/>
            <w:spacing w:val="0"/>
            <w:sz w:val="24"/>
            <w:szCs w:val="24"/>
            <w:highlight w:val="none"/>
            <w:shd w:val="clear" w:fill="FFFFFF"/>
          </w:rPr>
          <w:delText>：指合同协议书、中标通知书、投标函及投标函附录、</w:delText>
        </w:r>
      </w:del>
      <w:del w:id="4518" w:author="Spring●M" w:date="2022-03-17T16:33:29Z">
        <w:r>
          <w:rPr>
            <w:rFonts w:hint="eastAsia" w:ascii="宋体" w:hAnsi="宋体" w:eastAsia="宋体" w:cs="宋体"/>
            <w:b w:val="0"/>
            <w:bCs w:val="0"/>
            <w:i w:val="0"/>
            <w:caps w:val="0"/>
            <w:color w:val="auto"/>
            <w:spacing w:val="0"/>
            <w:sz w:val="24"/>
            <w:szCs w:val="24"/>
            <w:highlight w:val="none"/>
            <w:u w:val="none"/>
            <w:shd w:val="clear" w:fill="FFFFFF"/>
            <w:lang w:eastAsia="zh-CN"/>
          </w:rPr>
          <w:delText>专用合同条款</w:delText>
        </w:r>
      </w:del>
      <w:del w:id="4519" w:author="Spring●M" w:date="2022-03-17T16:33:29Z">
        <w:r>
          <w:rPr>
            <w:rFonts w:hint="eastAsia" w:ascii="宋体" w:hAnsi="宋体" w:eastAsia="宋体" w:cs="宋体"/>
            <w:b w:val="0"/>
            <w:bCs w:val="0"/>
            <w:i w:val="0"/>
            <w:caps w:val="0"/>
            <w:color w:val="auto"/>
            <w:spacing w:val="0"/>
            <w:sz w:val="24"/>
            <w:szCs w:val="24"/>
            <w:highlight w:val="none"/>
            <w:shd w:val="clear" w:fill="FFFFFF"/>
          </w:rPr>
          <w:delText>、通用合同条款、技术标准和要求、图纸、已标价工程量清单，以及其他合同文件。</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521" w:author="Spring●M" w:date="2022-03-17T16:33:29Z"/>
          <w:rFonts w:hint="eastAsia" w:ascii="宋体" w:hAnsi="宋体" w:eastAsia="宋体" w:cs="宋体"/>
          <w:b w:val="0"/>
          <w:bCs w:val="0"/>
          <w:color w:val="auto"/>
          <w:highlight w:val="none"/>
        </w:rPr>
        <w:pPrChange w:id="452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522"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1.1.1.2</w:delText>
        </w:r>
      </w:del>
      <w:del w:id="4523"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524" w:author="Spring●M" w:date="2022-03-17T16:33:29Z">
        <w:r>
          <w:rPr>
            <w:rFonts w:hint="eastAsia" w:ascii="宋体" w:hAnsi="宋体" w:eastAsia="宋体" w:cs="宋体"/>
            <w:b w:val="0"/>
            <w:bCs w:val="0"/>
            <w:i w:val="0"/>
            <w:caps w:val="0"/>
            <w:color w:val="auto"/>
            <w:spacing w:val="0"/>
            <w:sz w:val="24"/>
            <w:szCs w:val="24"/>
            <w:highlight w:val="none"/>
            <w:shd w:val="clear" w:fill="FFFFFF"/>
          </w:rPr>
          <w:delText>合同协议书：指第</w:delText>
        </w:r>
      </w:del>
      <w:del w:id="4525"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1.5</w:delText>
        </w:r>
      </w:del>
      <w:del w:id="4526" w:author="Spring●M" w:date="2022-03-17T16:33:29Z">
        <w:r>
          <w:rPr>
            <w:rFonts w:hint="eastAsia" w:ascii="宋体" w:hAnsi="宋体" w:eastAsia="宋体" w:cs="宋体"/>
            <w:b w:val="0"/>
            <w:bCs w:val="0"/>
            <w:i w:val="0"/>
            <w:caps w:val="0"/>
            <w:color w:val="auto"/>
            <w:spacing w:val="0"/>
            <w:sz w:val="24"/>
            <w:szCs w:val="24"/>
            <w:highlight w:val="none"/>
            <w:shd w:val="clear" w:fill="FFFFFF"/>
          </w:rPr>
          <w:delText>款所指的合同协议书。</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528" w:author="Spring●M" w:date="2022-03-17T16:33:29Z"/>
          <w:rFonts w:hint="eastAsia" w:ascii="宋体" w:hAnsi="宋体" w:eastAsia="宋体" w:cs="宋体"/>
          <w:b w:val="0"/>
          <w:bCs w:val="0"/>
          <w:color w:val="auto"/>
          <w:highlight w:val="none"/>
        </w:rPr>
        <w:pPrChange w:id="4527"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529"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1.1.1.3</w:delText>
        </w:r>
      </w:del>
      <w:del w:id="4530"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531" w:author="Spring●M" w:date="2022-03-17T16:33:29Z">
        <w:r>
          <w:rPr>
            <w:rFonts w:hint="eastAsia" w:ascii="宋体" w:hAnsi="宋体" w:eastAsia="宋体" w:cs="宋体"/>
            <w:b w:val="0"/>
            <w:bCs w:val="0"/>
            <w:i w:val="0"/>
            <w:caps w:val="0"/>
            <w:color w:val="auto"/>
            <w:spacing w:val="0"/>
            <w:sz w:val="24"/>
            <w:szCs w:val="24"/>
            <w:highlight w:val="none"/>
            <w:shd w:val="clear" w:fill="FFFFFF"/>
          </w:rPr>
          <w:delText>中标通知书：指发包人通知承包人中标的函件。</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533" w:author="Spring●M" w:date="2022-03-17T16:33:29Z"/>
          <w:rFonts w:hint="eastAsia" w:ascii="宋体" w:hAnsi="宋体" w:eastAsia="宋体" w:cs="宋体"/>
          <w:b w:val="0"/>
          <w:bCs w:val="0"/>
          <w:color w:val="auto"/>
          <w:highlight w:val="none"/>
        </w:rPr>
        <w:pPrChange w:id="453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534"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1.1.1.4</w:delText>
        </w:r>
      </w:del>
      <w:del w:id="4535"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536" w:author="Spring●M" w:date="2022-03-17T16:33:29Z">
        <w:r>
          <w:rPr>
            <w:rFonts w:hint="eastAsia" w:ascii="宋体" w:hAnsi="宋体" w:eastAsia="宋体" w:cs="宋体"/>
            <w:b w:val="0"/>
            <w:bCs w:val="0"/>
            <w:i w:val="0"/>
            <w:caps w:val="0"/>
            <w:color w:val="auto"/>
            <w:spacing w:val="0"/>
            <w:sz w:val="24"/>
            <w:szCs w:val="24"/>
            <w:highlight w:val="none"/>
            <w:shd w:val="clear" w:fill="FFFFFF"/>
          </w:rPr>
          <w:delText>投标函：指构成合同文件组成部分的由承包人填写并签署的投标函。</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538" w:author="Spring●M" w:date="2022-03-17T16:33:29Z"/>
          <w:rFonts w:hint="eastAsia" w:ascii="宋体" w:hAnsi="宋体" w:eastAsia="宋体" w:cs="宋体"/>
          <w:b w:val="0"/>
          <w:bCs w:val="0"/>
          <w:color w:val="auto"/>
          <w:highlight w:val="none"/>
        </w:rPr>
        <w:pPrChange w:id="4537"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539"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1.1.1.5</w:delText>
        </w:r>
      </w:del>
      <w:del w:id="4540"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541" w:author="Spring●M" w:date="2022-03-17T16:33:29Z">
        <w:r>
          <w:rPr>
            <w:rFonts w:hint="eastAsia" w:ascii="宋体" w:hAnsi="宋体" w:eastAsia="宋体" w:cs="宋体"/>
            <w:b w:val="0"/>
            <w:bCs w:val="0"/>
            <w:i w:val="0"/>
            <w:caps w:val="0"/>
            <w:color w:val="auto"/>
            <w:spacing w:val="0"/>
            <w:sz w:val="24"/>
            <w:szCs w:val="24"/>
            <w:highlight w:val="none"/>
            <w:shd w:val="clear" w:fill="FFFFFF"/>
          </w:rPr>
          <w:delText>投标函附录：指附在投标函后构成合同文件的投标函附录。</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543" w:author="Spring●M" w:date="2022-03-17T16:33:29Z"/>
          <w:rFonts w:hint="eastAsia" w:ascii="宋体" w:hAnsi="宋体" w:eastAsia="宋体" w:cs="宋体"/>
          <w:b w:val="0"/>
          <w:bCs w:val="0"/>
          <w:color w:val="auto"/>
          <w:highlight w:val="none"/>
        </w:rPr>
        <w:pPrChange w:id="454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544"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1.1.1.6</w:delText>
        </w:r>
      </w:del>
      <w:del w:id="4545"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546" w:author="Spring●M" w:date="2022-03-17T16:33:29Z">
        <w:r>
          <w:rPr>
            <w:rFonts w:hint="eastAsia" w:ascii="宋体" w:hAnsi="宋体" w:eastAsia="宋体" w:cs="宋体"/>
            <w:b w:val="0"/>
            <w:bCs w:val="0"/>
            <w:i w:val="0"/>
            <w:caps w:val="0"/>
            <w:color w:val="auto"/>
            <w:spacing w:val="0"/>
            <w:sz w:val="24"/>
            <w:szCs w:val="24"/>
            <w:highlight w:val="none"/>
            <w:shd w:val="clear" w:fill="FFFFFF"/>
          </w:rPr>
          <w:delText>技术标准和要求：指构成合同文件组成部分的名为技术标准和要求的文件，包括合同双方当事人约定对其所作的修改或补充。</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548" w:author="Spring●M" w:date="2022-03-17T16:33:29Z"/>
          <w:rFonts w:hint="eastAsia" w:ascii="宋体" w:hAnsi="宋体" w:eastAsia="宋体" w:cs="宋体"/>
          <w:b w:val="0"/>
          <w:bCs w:val="0"/>
          <w:color w:val="auto"/>
          <w:highlight w:val="none"/>
        </w:rPr>
        <w:pPrChange w:id="4547"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549"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1.1.1.7</w:delText>
        </w:r>
      </w:del>
      <w:del w:id="4550"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551" w:author="Spring●M" w:date="2022-03-17T16:33:29Z">
        <w:r>
          <w:rPr>
            <w:rFonts w:hint="eastAsia" w:ascii="宋体" w:hAnsi="宋体" w:eastAsia="宋体" w:cs="宋体"/>
            <w:b w:val="0"/>
            <w:bCs w:val="0"/>
            <w:i w:val="0"/>
            <w:caps w:val="0"/>
            <w:color w:val="auto"/>
            <w:spacing w:val="0"/>
            <w:sz w:val="24"/>
            <w:szCs w:val="24"/>
            <w:highlight w:val="none"/>
            <w:shd w:val="clear" w:fill="FFFFFF"/>
          </w:rPr>
          <w:delText>图纸：指包含在合同中的工程图纸，以及由发包人按合同约定提供的任何补充和修改的图纸，包括配套的说明。</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553" w:author="Spring●M" w:date="2022-03-17T16:33:29Z"/>
          <w:rFonts w:hint="eastAsia" w:ascii="宋体" w:hAnsi="宋体" w:eastAsia="宋体" w:cs="宋体"/>
          <w:b w:val="0"/>
          <w:bCs w:val="0"/>
          <w:i w:val="0"/>
          <w:caps w:val="0"/>
          <w:color w:val="auto"/>
          <w:spacing w:val="0"/>
          <w:sz w:val="24"/>
          <w:szCs w:val="24"/>
          <w:highlight w:val="none"/>
          <w:shd w:val="clear" w:fill="FFFFFF"/>
          <w:lang w:val="en-US" w:eastAsia="zh-CN"/>
        </w:rPr>
        <w:pPrChange w:id="455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554"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1.1.1.8</w:delText>
        </w:r>
      </w:del>
      <w:del w:id="4555"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556"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己标价工程量清单：指构成合同文件组成部分的由承包人按照规定的格式和要求填写并标明价格的工程量清单</w:delText>
        </w:r>
      </w:del>
      <w:del w:id="4557"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，若有修正以</w:delText>
        </w:r>
      </w:del>
      <w:del w:id="4558"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经算术性错误修正及其他错误修正且承包人已确认的最终的工程量清单</w:delText>
        </w:r>
      </w:del>
      <w:del w:id="4559"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为准。</w:delText>
        </w:r>
      </w:del>
      <w:del w:id="4560"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包括工程量清单说明、其他说明及工程量清单各项表格</w:delText>
        </w:r>
      </w:del>
      <w:del w:id="4561"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563" w:author="Spring●M" w:date="2022-03-17T16:33:29Z"/>
          <w:rFonts w:hint="eastAsia" w:ascii="宋体" w:hAnsi="宋体" w:eastAsia="宋体" w:cs="宋体"/>
          <w:b w:val="0"/>
          <w:bCs w:val="0"/>
          <w:i w:val="0"/>
          <w:caps w:val="0"/>
          <w:color w:val="auto"/>
          <w:spacing w:val="0"/>
          <w:sz w:val="24"/>
          <w:szCs w:val="24"/>
          <w:highlight w:val="none"/>
          <w:shd w:val="clear" w:fill="FFFFFF"/>
          <w:lang w:val="en-US"/>
        </w:rPr>
        <w:pPrChange w:id="456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564"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1.1.1.9</w:delText>
        </w:r>
      </w:del>
      <w:del w:id="4565"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566"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其他合同文件：指经合同双方当事人确认构成合同文件的其他文件。</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568" w:author="Spring●M" w:date="2022-03-17T16:33:29Z"/>
          <w:rFonts w:hint="eastAsia" w:ascii="宋体" w:hAnsi="宋体" w:eastAsia="宋体" w:cs="宋体"/>
          <w:b w:val="0"/>
          <w:bCs w:val="0"/>
          <w:i w:val="0"/>
          <w:caps w:val="0"/>
          <w:color w:val="auto"/>
          <w:spacing w:val="0"/>
          <w:sz w:val="24"/>
          <w:szCs w:val="24"/>
          <w:highlight w:val="none"/>
          <w:shd w:val="clear" w:fill="FFFFFF"/>
          <w:lang w:val="en-US"/>
        </w:rPr>
        <w:pPrChange w:id="4567"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569"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1.1.1.10</w:delText>
        </w:r>
      </w:del>
      <w:del w:id="4570"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571"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补遗书：指发出招标文件之后由招标人向已取得招标文件的投标人发出的、编号的对招标文件所作的澄清、修改书。</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573" w:author="Spring●M" w:date="2022-03-17T16:33:29Z"/>
          <w:rFonts w:hint="eastAsia" w:ascii="宋体" w:hAnsi="宋体" w:eastAsia="宋体" w:cs="宋体"/>
          <w:b w:val="0"/>
          <w:bCs w:val="0"/>
          <w:color w:val="auto"/>
          <w:highlight w:val="none"/>
        </w:rPr>
        <w:pPrChange w:id="457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574"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1.1.2</w:delText>
        </w:r>
      </w:del>
      <w:del w:id="4575"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576" w:author="Spring●M" w:date="2022-03-17T16:33:29Z">
        <w:r>
          <w:rPr>
            <w:rFonts w:hint="eastAsia" w:ascii="宋体" w:hAnsi="宋体" w:eastAsia="宋体" w:cs="宋体"/>
            <w:b w:val="0"/>
            <w:bCs w:val="0"/>
            <w:i w:val="0"/>
            <w:caps w:val="0"/>
            <w:color w:val="auto"/>
            <w:spacing w:val="0"/>
            <w:sz w:val="24"/>
            <w:szCs w:val="24"/>
            <w:highlight w:val="none"/>
            <w:shd w:val="clear" w:fill="FFFFFF"/>
          </w:rPr>
          <w:delText>合同当事人和人员</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578" w:author="Spring●M" w:date="2022-03-17T16:33:29Z"/>
          <w:rFonts w:hint="eastAsia" w:ascii="宋体" w:hAnsi="宋体" w:eastAsia="宋体" w:cs="宋体"/>
          <w:b w:val="0"/>
          <w:bCs w:val="0"/>
          <w:color w:val="auto"/>
          <w:highlight w:val="none"/>
        </w:rPr>
        <w:pPrChange w:id="4577"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579"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1.1.2.1</w:delText>
        </w:r>
      </w:del>
      <w:del w:id="4580"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581" w:author="Spring●M" w:date="2022-03-17T16:33:29Z">
        <w:r>
          <w:rPr>
            <w:rFonts w:hint="eastAsia" w:ascii="宋体" w:hAnsi="宋体" w:eastAsia="宋体" w:cs="宋体"/>
            <w:b w:val="0"/>
            <w:bCs w:val="0"/>
            <w:i w:val="0"/>
            <w:caps w:val="0"/>
            <w:color w:val="auto"/>
            <w:spacing w:val="0"/>
            <w:sz w:val="24"/>
            <w:szCs w:val="24"/>
            <w:highlight w:val="none"/>
            <w:shd w:val="clear" w:fill="FFFFFF"/>
          </w:rPr>
          <w:delText>合同当事人：指发包人和</w:delText>
        </w:r>
      </w:del>
      <w:del w:id="4582" w:author="Spring●M" w:date="2022-03-17T16:33:29Z">
        <w:r>
          <w:rPr>
            <w:rFonts w:hint="eastAsia" w:ascii="宋体" w:hAnsi="宋体" w:eastAsia="宋体" w:cs="宋体"/>
            <w:b w:val="0"/>
            <w:bCs w:val="0"/>
            <w:i w:val="0"/>
            <w:caps w:val="0"/>
            <w:color w:val="auto"/>
            <w:spacing w:val="0"/>
            <w:sz w:val="24"/>
            <w:szCs w:val="24"/>
            <w:highlight w:val="none"/>
            <w:shd w:val="clear" w:fill="FFFFFF"/>
            <w:lang w:eastAsia="zh-CN"/>
          </w:rPr>
          <w:delText>(</w:delText>
        </w:r>
      </w:del>
      <w:del w:id="4583" w:author="Spring●M" w:date="2022-03-17T16:33:29Z">
        <w:r>
          <w:rPr>
            <w:rFonts w:hint="eastAsia" w:ascii="宋体" w:hAnsi="宋体" w:eastAsia="宋体" w:cs="宋体"/>
            <w:b w:val="0"/>
            <w:bCs w:val="0"/>
            <w:i w:val="0"/>
            <w:caps w:val="0"/>
            <w:color w:val="auto"/>
            <w:spacing w:val="0"/>
            <w:sz w:val="24"/>
            <w:szCs w:val="24"/>
            <w:highlight w:val="none"/>
            <w:shd w:val="clear" w:fill="FFFFFF"/>
          </w:rPr>
          <w:delText>或</w:delText>
        </w:r>
      </w:del>
      <w:del w:id="4584" w:author="Spring●M" w:date="2022-03-17T16:33:29Z">
        <w:r>
          <w:rPr>
            <w:rFonts w:hint="eastAsia" w:ascii="宋体" w:hAnsi="宋体" w:eastAsia="宋体" w:cs="宋体"/>
            <w:b w:val="0"/>
            <w:bCs w:val="0"/>
            <w:i w:val="0"/>
            <w:caps w:val="0"/>
            <w:color w:val="auto"/>
            <w:spacing w:val="0"/>
            <w:sz w:val="24"/>
            <w:szCs w:val="24"/>
            <w:highlight w:val="none"/>
            <w:shd w:val="clear" w:fill="FFFFFF"/>
            <w:lang w:eastAsia="zh-CN"/>
          </w:rPr>
          <w:delText>)</w:delText>
        </w:r>
      </w:del>
      <w:del w:id="4585" w:author="Spring●M" w:date="2022-03-17T16:33:29Z">
        <w:r>
          <w:rPr>
            <w:rFonts w:hint="eastAsia" w:ascii="宋体" w:hAnsi="宋体" w:eastAsia="宋体" w:cs="宋体"/>
            <w:b w:val="0"/>
            <w:bCs w:val="0"/>
            <w:i w:val="0"/>
            <w:caps w:val="0"/>
            <w:color w:val="auto"/>
            <w:spacing w:val="0"/>
            <w:sz w:val="24"/>
            <w:szCs w:val="24"/>
            <w:highlight w:val="none"/>
            <w:shd w:val="clear" w:fill="FFFFFF"/>
          </w:rPr>
          <w:delText>承包人。</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587" w:author="Spring●M" w:date="2022-03-17T16:33:29Z"/>
          <w:rFonts w:hint="eastAsia" w:ascii="宋体" w:hAnsi="宋体" w:eastAsia="宋体" w:cs="宋体"/>
          <w:b w:val="0"/>
          <w:bCs w:val="0"/>
          <w:i w:val="0"/>
          <w:caps w:val="0"/>
          <w:color w:val="auto"/>
          <w:spacing w:val="0"/>
          <w:sz w:val="24"/>
          <w:szCs w:val="24"/>
          <w:highlight w:val="none"/>
          <w:shd w:val="clear" w:fill="FFFFFF"/>
        </w:rPr>
        <w:pPrChange w:id="458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588"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1.1.2.2</w:delText>
        </w:r>
      </w:del>
      <w:del w:id="4589"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590" w:author="Spring●M" w:date="2022-03-17T16:33:29Z">
        <w:r>
          <w:rPr>
            <w:rFonts w:hint="eastAsia" w:ascii="宋体" w:hAnsi="宋体" w:eastAsia="宋体" w:cs="宋体"/>
            <w:b w:val="0"/>
            <w:bCs w:val="0"/>
            <w:i w:val="0"/>
            <w:caps w:val="0"/>
            <w:color w:val="auto"/>
            <w:spacing w:val="0"/>
            <w:sz w:val="24"/>
            <w:szCs w:val="24"/>
            <w:highlight w:val="none"/>
            <w:shd w:val="clear" w:fill="FFFFFF"/>
          </w:rPr>
          <w:delText>发包人：指</w:delText>
        </w:r>
      </w:del>
      <w:del w:id="4591" w:author="Spring●M" w:date="2022-03-17T16:33:29Z">
        <w:r>
          <w:rPr>
            <w:rFonts w:hint="eastAsia" w:ascii="宋体" w:hAnsi="宋体" w:eastAsia="宋体" w:cs="宋体"/>
            <w:b w:val="0"/>
            <w:bCs w:val="0"/>
            <w:i w:val="0"/>
            <w:caps w:val="0"/>
            <w:color w:val="auto"/>
            <w:spacing w:val="0"/>
            <w:sz w:val="24"/>
            <w:szCs w:val="24"/>
            <w:highlight w:val="none"/>
            <w:u w:val="none"/>
            <w:shd w:val="clear" w:fill="FFFFFF"/>
            <w:lang w:eastAsia="zh-CN"/>
          </w:rPr>
          <w:delText>专用合同条款</w:delText>
        </w:r>
      </w:del>
      <w:del w:id="4592" w:author="Spring●M" w:date="2022-03-17T16:33:29Z">
        <w:r>
          <w:rPr>
            <w:rFonts w:hint="eastAsia" w:ascii="宋体" w:hAnsi="宋体" w:eastAsia="宋体" w:cs="宋体"/>
            <w:b w:val="0"/>
            <w:bCs w:val="0"/>
            <w:i w:val="0"/>
            <w:caps w:val="0"/>
            <w:color w:val="auto"/>
            <w:spacing w:val="0"/>
            <w:sz w:val="24"/>
            <w:szCs w:val="24"/>
            <w:highlight w:val="none"/>
            <w:shd w:val="clear" w:fill="FFFFFF"/>
          </w:rPr>
          <w:delText>中指明并与承包人在合同协议书中签字的当事人。</w:delText>
        </w:r>
      </w:del>
      <w:del w:id="4593" w:author="Spring●M" w:date="2022-03-17T16:33:29Z">
        <w:r>
          <w:rPr>
            <w:rFonts w:hint="eastAsia" w:ascii="宋体" w:hAnsi="宋体" w:eastAsia="宋体" w:cs="宋体"/>
            <w:b w:val="0"/>
            <w:bCs w:val="0"/>
            <w:i w:val="0"/>
            <w:caps w:val="0"/>
            <w:color w:val="auto"/>
            <w:spacing w:val="0"/>
            <w:sz w:val="24"/>
            <w:szCs w:val="24"/>
            <w:highlight w:val="none"/>
            <w:shd w:val="clear" w:fill="FFFFFF"/>
            <w:lang w:eastAsia="zh-CN"/>
          </w:rPr>
          <w:delText>即指公司</w:delText>
        </w:r>
      </w:del>
      <w:del w:id="4594" w:author="Spring●M" w:date="2022-03-17T16:33:29Z">
        <w:r>
          <w:rPr>
            <w:rFonts w:hint="eastAsia" w:ascii="宋体" w:hAnsi="宋体" w:eastAsia="宋体" w:cs="宋体"/>
            <w:b w:val="0"/>
            <w:bCs w:val="0"/>
            <w:i w:val="0"/>
            <w:caps w:val="0"/>
            <w:color w:val="auto"/>
            <w:spacing w:val="0"/>
            <w:sz w:val="24"/>
            <w:szCs w:val="24"/>
            <w:highlight w:val="none"/>
            <w:shd w:val="clear" w:fill="FFFFFF"/>
          </w:rPr>
          <w:delText>所设立的全面管理施工现场的项目经理部</w:delText>
        </w:r>
      </w:del>
      <w:del w:id="4595" w:author="Spring●M" w:date="2022-03-17T16:33:29Z">
        <w:r>
          <w:rPr>
            <w:rFonts w:hint="eastAsia" w:ascii="宋体" w:hAnsi="宋体" w:eastAsia="宋体" w:cs="宋体"/>
            <w:b w:val="0"/>
            <w:bCs w:val="0"/>
            <w:i w:val="0"/>
            <w:caps w:val="0"/>
            <w:color w:val="auto"/>
            <w:spacing w:val="0"/>
            <w:sz w:val="24"/>
            <w:szCs w:val="24"/>
            <w:highlight w:val="none"/>
            <w:shd w:val="clear" w:fill="FFFFFF"/>
            <w:lang w:eastAsia="zh-CN"/>
          </w:rPr>
          <w:delText>或总承包部</w:delText>
        </w:r>
      </w:del>
      <w:del w:id="4596" w:author="Spring●M" w:date="2022-03-17T16:33:29Z">
        <w:r>
          <w:rPr>
            <w:rFonts w:hint="eastAsia" w:ascii="宋体" w:hAnsi="宋体" w:eastAsia="宋体" w:cs="宋体"/>
            <w:b w:val="0"/>
            <w:bCs w:val="0"/>
            <w:i w:val="0"/>
            <w:caps w:val="0"/>
            <w:color w:val="auto"/>
            <w:spacing w:val="0"/>
            <w:sz w:val="24"/>
            <w:szCs w:val="24"/>
            <w:highlight w:val="none"/>
            <w:shd w:val="clear" w:fill="FFFFFF"/>
          </w:rPr>
          <w:delText>。</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598" w:author="Spring●M" w:date="2022-03-17T16:33:29Z"/>
          <w:rFonts w:hint="eastAsia" w:ascii="宋体" w:hAnsi="宋体" w:eastAsia="宋体" w:cs="宋体"/>
          <w:b w:val="0"/>
          <w:bCs w:val="0"/>
          <w:color w:val="auto"/>
          <w:highlight w:val="none"/>
        </w:rPr>
        <w:pPrChange w:id="4597"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599"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1.1.2.3</w:delText>
        </w:r>
      </w:del>
      <w:del w:id="4600"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601" w:author="Spring●M" w:date="2022-03-17T16:33:29Z">
        <w:r>
          <w:rPr>
            <w:rFonts w:hint="eastAsia" w:ascii="宋体" w:hAnsi="宋体" w:eastAsia="宋体" w:cs="宋体"/>
            <w:b w:val="0"/>
            <w:bCs w:val="0"/>
            <w:i w:val="0"/>
            <w:caps w:val="0"/>
            <w:color w:val="auto"/>
            <w:spacing w:val="0"/>
            <w:sz w:val="24"/>
            <w:szCs w:val="24"/>
            <w:highlight w:val="none"/>
            <w:shd w:val="clear" w:fill="FFFFFF"/>
          </w:rPr>
          <w:delText>承包人：指与发包人签订</w:delText>
        </w:r>
      </w:del>
      <w:del w:id="4602" w:author="Spring●M" w:date="2022-03-17T16:33:29Z">
        <w:r>
          <w:rPr>
            <w:rFonts w:hint="eastAsia" w:ascii="宋体" w:hAnsi="宋体" w:eastAsia="宋体" w:cs="宋体"/>
            <w:b w:val="0"/>
            <w:bCs w:val="0"/>
            <w:i w:val="0"/>
            <w:caps w:val="0"/>
            <w:color w:val="auto"/>
            <w:spacing w:val="0"/>
            <w:sz w:val="24"/>
            <w:szCs w:val="24"/>
            <w:highlight w:val="none"/>
            <w:shd w:val="clear" w:fill="FFFFFF"/>
            <w:lang w:eastAsia="zh-CN"/>
          </w:rPr>
          <w:delText>施工分包</w:delText>
        </w:r>
      </w:del>
      <w:del w:id="4603" w:author="Spring●M" w:date="2022-03-17T16:33:29Z">
        <w:r>
          <w:rPr>
            <w:rFonts w:hint="eastAsia" w:ascii="宋体" w:hAnsi="宋体" w:eastAsia="宋体" w:cs="宋体"/>
            <w:b w:val="0"/>
            <w:bCs w:val="0"/>
            <w:i w:val="0"/>
            <w:caps w:val="0"/>
            <w:color w:val="auto"/>
            <w:spacing w:val="0"/>
            <w:sz w:val="24"/>
            <w:szCs w:val="24"/>
            <w:highlight w:val="none"/>
            <w:shd w:val="clear" w:fill="FFFFFF"/>
          </w:rPr>
          <w:delText>合同协议书的</w:delText>
        </w:r>
      </w:del>
      <w:del w:id="4604" w:author="Spring●M" w:date="2022-03-17T16:33:29Z">
        <w:r>
          <w:rPr>
            <w:rFonts w:hint="eastAsia" w:ascii="宋体" w:hAnsi="宋体" w:eastAsia="宋体" w:cs="宋体"/>
            <w:b w:val="0"/>
            <w:bCs w:val="0"/>
            <w:i w:val="0"/>
            <w:caps w:val="0"/>
            <w:color w:val="auto"/>
            <w:spacing w:val="0"/>
            <w:sz w:val="24"/>
            <w:szCs w:val="24"/>
            <w:highlight w:val="none"/>
            <w:shd w:val="clear" w:fill="FFFFFF"/>
            <w:lang w:eastAsia="zh-CN"/>
          </w:rPr>
          <w:delText>企业，即分包人</w:delText>
        </w:r>
      </w:del>
      <w:del w:id="4605" w:author="Spring●M" w:date="2022-03-17T16:33:29Z">
        <w:r>
          <w:rPr>
            <w:rFonts w:hint="eastAsia" w:ascii="宋体" w:hAnsi="宋体" w:eastAsia="宋体" w:cs="宋体"/>
            <w:b w:val="0"/>
            <w:bCs w:val="0"/>
            <w:i w:val="0"/>
            <w:caps w:val="0"/>
            <w:color w:val="auto"/>
            <w:spacing w:val="0"/>
            <w:sz w:val="24"/>
            <w:szCs w:val="24"/>
            <w:highlight w:val="none"/>
            <w:shd w:val="clear" w:fill="FFFFFF"/>
          </w:rPr>
          <w:delText>。</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607" w:author="Spring●M" w:date="2022-03-17T16:33:29Z"/>
          <w:rFonts w:hint="eastAsia" w:ascii="宋体" w:hAnsi="宋体" w:eastAsia="宋体" w:cs="宋体"/>
          <w:b w:val="0"/>
          <w:bCs w:val="0"/>
          <w:i w:val="0"/>
          <w:caps w:val="0"/>
          <w:color w:val="auto"/>
          <w:spacing w:val="0"/>
          <w:sz w:val="24"/>
          <w:szCs w:val="24"/>
          <w:highlight w:val="none"/>
          <w:shd w:val="clear" w:fill="FFFFFF"/>
        </w:rPr>
        <w:pPrChange w:id="460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608"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1.1.2.4</w:delText>
        </w:r>
      </w:del>
      <w:del w:id="4609"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610" w:author="Spring●M" w:date="2022-03-17T16:33:29Z">
        <w:r>
          <w:rPr>
            <w:rFonts w:hint="eastAsia" w:ascii="宋体" w:hAnsi="宋体" w:eastAsia="宋体" w:cs="宋体"/>
            <w:b w:val="0"/>
            <w:bCs w:val="0"/>
            <w:i w:val="0"/>
            <w:caps w:val="0"/>
            <w:color w:val="auto"/>
            <w:spacing w:val="0"/>
            <w:sz w:val="24"/>
            <w:szCs w:val="24"/>
            <w:highlight w:val="none"/>
            <w:shd w:val="clear" w:fill="FFFFFF"/>
          </w:rPr>
          <w:delText>承包人项目经理：指承包人派驻施工</w:delText>
        </w:r>
      </w:del>
      <w:del w:id="4611" w:author="Spring●M" w:date="2022-03-17T16:33:29Z">
        <w:r>
          <w:rPr>
            <w:rFonts w:hint="eastAsia" w:ascii="宋体" w:hAnsi="宋体" w:eastAsia="宋体" w:cs="宋体"/>
            <w:b w:val="0"/>
            <w:bCs w:val="0"/>
            <w:i w:val="0"/>
            <w:caps w:val="0"/>
            <w:color w:val="auto"/>
            <w:spacing w:val="0"/>
            <w:sz w:val="24"/>
            <w:szCs w:val="24"/>
            <w:highlight w:val="none"/>
            <w:shd w:val="clear" w:fill="FFFFFF"/>
            <w:lang w:eastAsia="zh-CN"/>
          </w:rPr>
          <w:delText>现</w:delText>
        </w:r>
      </w:del>
      <w:del w:id="4612" w:author="Spring●M" w:date="2022-03-17T16:33:29Z">
        <w:r>
          <w:rPr>
            <w:rFonts w:hint="eastAsia" w:ascii="宋体" w:hAnsi="宋体" w:eastAsia="宋体" w:cs="宋体"/>
            <w:b w:val="0"/>
            <w:bCs w:val="0"/>
            <w:i w:val="0"/>
            <w:caps w:val="0"/>
            <w:color w:val="auto"/>
            <w:spacing w:val="0"/>
            <w:sz w:val="24"/>
            <w:szCs w:val="24"/>
            <w:highlight w:val="none"/>
            <w:shd w:val="clear" w:fill="FFFFFF"/>
          </w:rPr>
          <w:delText>场的全权负责人。</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614" w:author="Spring●M" w:date="2022-03-17T16:33:29Z"/>
          <w:rFonts w:hint="eastAsia" w:ascii="宋体" w:hAnsi="宋体" w:eastAsia="宋体" w:cs="宋体"/>
          <w:b w:val="0"/>
          <w:bCs w:val="0"/>
          <w:i w:val="0"/>
          <w:caps w:val="0"/>
          <w:color w:val="auto"/>
          <w:spacing w:val="0"/>
          <w:sz w:val="24"/>
          <w:szCs w:val="24"/>
          <w:highlight w:val="none"/>
          <w:shd w:val="clear" w:fill="FFFFFF"/>
          <w:lang w:val="en-US" w:eastAsia="zh-CN"/>
        </w:rPr>
        <w:pPrChange w:id="4613"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615"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1.1.2.5　业主：指与发包人签订施工总承包合同的建设单位。</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617" w:author="Spring●M" w:date="2022-03-17T16:33:29Z"/>
          <w:rFonts w:hint="eastAsia" w:ascii="宋体" w:hAnsi="宋体" w:eastAsia="宋体" w:cs="宋体"/>
          <w:b w:val="0"/>
          <w:bCs w:val="0"/>
          <w:color w:val="auto"/>
          <w:highlight w:val="none"/>
        </w:rPr>
        <w:pPrChange w:id="461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618"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1.1.2.6</w:delText>
        </w:r>
      </w:del>
      <w:del w:id="4619"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620" w:author="Spring●M" w:date="2022-03-17T16:33:29Z">
        <w:r>
          <w:rPr>
            <w:rFonts w:hint="eastAsia" w:ascii="宋体" w:hAnsi="宋体" w:eastAsia="宋体" w:cs="宋体"/>
            <w:b w:val="0"/>
            <w:bCs w:val="0"/>
            <w:i w:val="0"/>
            <w:caps w:val="0"/>
            <w:color w:val="auto"/>
            <w:spacing w:val="0"/>
            <w:sz w:val="24"/>
            <w:szCs w:val="24"/>
            <w:highlight w:val="none"/>
            <w:u w:val="none"/>
            <w:shd w:val="clear" w:fill="FFFFFF"/>
            <w:lang w:eastAsia="zh-CN"/>
          </w:rPr>
          <w:delText>监理</w:delText>
        </w:r>
      </w:del>
      <w:del w:id="4621" w:author="Spring●M" w:date="2022-03-17T16:33:29Z">
        <w:r>
          <w:rPr>
            <w:rFonts w:hint="eastAsia" w:ascii="宋体" w:hAnsi="宋体" w:eastAsia="宋体" w:cs="宋体"/>
            <w:b w:val="0"/>
            <w:bCs w:val="0"/>
            <w:i w:val="0"/>
            <w:caps w:val="0"/>
            <w:color w:val="auto"/>
            <w:spacing w:val="0"/>
            <w:sz w:val="24"/>
            <w:szCs w:val="24"/>
            <w:highlight w:val="none"/>
            <w:shd w:val="clear" w:fill="FFFFFF"/>
          </w:rPr>
          <w:delText>人：指受</w:delText>
        </w:r>
      </w:del>
      <w:del w:id="4622" w:author="Spring●M" w:date="2022-03-17T16:33:29Z">
        <w:r>
          <w:rPr>
            <w:rFonts w:hint="eastAsia" w:ascii="宋体" w:hAnsi="宋体" w:eastAsia="宋体" w:cs="宋体"/>
            <w:b w:val="0"/>
            <w:bCs w:val="0"/>
            <w:i w:val="0"/>
            <w:caps w:val="0"/>
            <w:color w:val="auto"/>
            <w:spacing w:val="0"/>
            <w:sz w:val="24"/>
            <w:szCs w:val="24"/>
            <w:highlight w:val="none"/>
            <w:shd w:val="clear" w:fill="FFFFFF"/>
            <w:lang w:eastAsia="zh-CN"/>
          </w:rPr>
          <w:delText>业主</w:delText>
        </w:r>
      </w:del>
      <w:del w:id="4623" w:author="Spring●M" w:date="2022-03-17T16:33:29Z">
        <w:r>
          <w:rPr>
            <w:rFonts w:hint="eastAsia" w:ascii="宋体" w:hAnsi="宋体" w:eastAsia="宋体" w:cs="宋体"/>
            <w:b w:val="0"/>
            <w:bCs w:val="0"/>
            <w:i w:val="0"/>
            <w:caps w:val="0"/>
            <w:color w:val="auto"/>
            <w:spacing w:val="0"/>
            <w:sz w:val="24"/>
            <w:szCs w:val="24"/>
            <w:highlight w:val="none"/>
            <w:shd w:val="clear" w:fill="FFFFFF"/>
          </w:rPr>
          <w:delText>委托对合同履行实施管理的法人或其他组织。</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625" w:author="Spring●M" w:date="2022-03-17T16:33:29Z"/>
          <w:rFonts w:hint="eastAsia" w:ascii="宋体" w:hAnsi="宋体" w:eastAsia="宋体" w:cs="宋体"/>
          <w:b w:val="0"/>
          <w:bCs w:val="0"/>
          <w:color w:val="auto"/>
          <w:highlight w:val="none"/>
        </w:rPr>
        <w:pPrChange w:id="462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626"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1.1.3</w:delText>
        </w:r>
      </w:del>
      <w:del w:id="4627"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628" w:author="Spring●M" w:date="2022-03-17T16:33:29Z">
        <w:r>
          <w:rPr>
            <w:rFonts w:hint="eastAsia" w:ascii="宋体" w:hAnsi="宋体" w:eastAsia="宋体" w:cs="宋体"/>
            <w:b w:val="0"/>
            <w:bCs w:val="0"/>
            <w:i w:val="0"/>
            <w:caps w:val="0"/>
            <w:color w:val="auto"/>
            <w:spacing w:val="0"/>
            <w:sz w:val="24"/>
            <w:szCs w:val="24"/>
            <w:highlight w:val="none"/>
            <w:shd w:val="clear" w:fill="FFFFFF"/>
          </w:rPr>
          <w:delText>工程和</w:delText>
        </w:r>
      </w:del>
      <w:del w:id="4629" w:author="Spring●M" w:date="2022-03-17T16:33:29Z">
        <w:r>
          <w:rPr>
            <w:rFonts w:hint="eastAsia" w:ascii="宋体" w:hAnsi="宋体" w:eastAsia="宋体" w:cs="宋体"/>
            <w:b w:val="0"/>
            <w:bCs w:val="0"/>
            <w:i w:val="0"/>
            <w:caps w:val="0"/>
            <w:color w:val="auto"/>
            <w:spacing w:val="0"/>
            <w:sz w:val="24"/>
            <w:szCs w:val="24"/>
            <w:highlight w:val="none"/>
            <w:shd w:val="clear" w:fill="FFFFFF"/>
            <w:lang w:eastAsia="zh-CN"/>
          </w:rPr>
          <w:delText>设施、</w:delText>
        </w:r>
      </w:del>
      <w:del w:id="4630" w:author="Spring●M" w:date="2022-03-17T16:33:29Z">
        <w:r>
          <w:rPr>
            <w:rFonts w:hint="eastAsia" w:ascii="宋体" w:hAnsi="宋体" w:eastAsia="宋体" w:cs="宋体"/>
            <w:b w:val="0"/>
            <w:bCs w:val="0"/>
            <w:i w:val="0"/>
            <w:caps w:val="0"/>
            <w:color w:val="auto"/>
            <w:spacing w:val="0"/>
            <w:sz w:val="24"/>
            <w:szCs w:val="24"/>
            <w:highlight w:val="none"/>
            <w:shd w:val="clear" w:fill="FFFFFF"/>
          </w:rPr>
          <w:delText>设备</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632" w:author="Spring●M" w:date="2022-03-17T16:33:29Z"/>
          <w:rFonts w:hint="eastAsia" w:ascii="宋体" w:hAnsi="宋体" w:eastAsia="宋体" w:cs="宋体"/>
          <w:b w:val="0"/>
          <w:bCs w:val="0"/>
          <w:color w:val="auto"/>
          <w:highlight w:val="none"/>
        </w:rPr>
        <w:pPrChange w:id="4631"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633"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1.1.3.1</w:delText>
        </w:r>
      </w:del>
      <w:del w:id="4634"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635" w:author="Spring●M" w:date="2022-03-17T16:33:29Z">
        <w:r>
          <w:rPr>
            <w:rFonts w:hint="eastAsia" w:ascii="宋体" w:hAnsi="宋体" w:eastAsia="宋体" w:cs="宋体"/>
            <w:b w:val="0"/>
            <w:bCs w:val="0"/>
            <w:i w:val="0"/>
            <w:caps w:val="0"/>
            <w:color w:val="auto"/>
            <w:spacing w:val="0"/>
            <w:sz w:val="24"/>
            <w:szCs w:val="24"/>
            <w:highlight w:val="none"/>
            <w:shd w:val="clear" w:fill="FFFFFF"/>
          </w:rPr>
          <w:delText>工程：指永久工程和</w:delText>
        </w:r>
      </w:del>
      <w:del w:id="4636" w:author="Spring●M" w:date="2022-03-17T16:33:29Z">
        <w:r>
          <w:rPr>
            <w:rFonts w:hint="eastAsia" w:ascii="宋体" w:hAnsi="宋体" w:eastAsia="宋体" w:cs="宋体"/>
            <w:b w:val="0"/>
            <w:bCs w:val="0"/>
            <w:i w:val="0"/>
            <w:caps w:val="0"/>
            <w:color w:val="auto"/>
            <w:spacing w:val="0"/>
            <w:sz w:val="24"/>
            <w:szCs w:val="24"/>
            <w:highlight w:val="none"/>
            <w:shd w:val="clear" w:fill="FFFFFF"/>
            <w:lang w:eastAsia="zh-CN"/>
          </w:rPr>
          <w:delText>(</w:delText>
        </w:r>
      </w:del>
      <w:del w:id="4637" w:author="Spring●M" w:date="2022-03-17T16:33:29Z">
        <w:r>
          <w:rPr>
            <w:rFonts w:hint="eastAsia" w:ascii="宋体" w:hAnsi="宋体" w:eastAsia="宋体" w:cs="宋体"/>
            <w:b w:val="0"/>
            <w:bCs w:val="0"/>
            <w:i w:val="0"/>
            <w:caps w:val="0"/>
            <w:color w:val="auto"/>
            <w:spacing w:val="0"/>
            <w:sz w:val="24"/>
            <w:szCs w:val="24"/>
            <w:highlight w:val="none"/>
            <w:shd w:val="clear" w:fill="FFFFFF"/>
          </w:rPr>
          <w:delText>或</w:delText>
        </w:r>
      </w:del>
      <w:del w:id="4638" w:author="Spring●M" w:date="2022-03-17T16:33:29Z">
        <w:r>
          <w:rPr>
            <w:rFonts w:hint="eastAsia" w:ascii="宋体" w:hAnsi="宋体" w:eastAsia="宋体" w:cs="宋体"/>
            <w:b w:val="0"/>
            <w:bCs w:val="0"/>
            <w:i w:val="0"/>
            <w:caps w:val="0"/>
            <w:color w:val="auto"/>
            <w:spacing w:val="0"/>
            <w:sz w:val="24"/>
            <w:szCs w:val="24"/>
            <w:highlight w:val="none"/>
            <w:shd w:val="clear" w:fill="FFFFFF"/>
            <w:lang w:eastAsia="zh-CN"/>
          </w:rPr>
          <w:delText>)</w:delText>
        </w:r>
      </w:del>
      <w:del w:id="4639" w:author="Spring●M" w:date="2022-03-17T16:33:29Z">
        <w:r>
          <w:rPr>
            <w:rFonts w:hint="eastAsia" w:ascii="宋体" w:hAnsi="宋体" w:eastAsia="宋体" w:cs="宋体"/>
            <w:b w:val="0"/>
            <w:bCs w:val="0"/>
            <w:i w:val="0"/>
            <w:caps w:val="0"/>
            <w:color w:val="auto"/>
            <w:spacing w:val="0"/>
            <w:sz w:val="24"/>
            <w:szCs w:val="24"/>
            <w:highlight w:val="none"/>
            <w:shd w:val="clear" w:fill="FFFFFF"/>
          </w:rPr>
          <w:delText>临时工程。</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641" w:author="Spring●M" w:date="2022-03-17T16:33:29Z"/>
          <w:rFonts w:hint="eastAsia" w:ascii="宋体" w:hAnsi="宋体" w:eastAsia="宋体" w:cs="宋体"/>
          <w:b w:val="0"/>
          <w:bCs w:val="0"/>
          <w:color w:val="auto"/>
          <w:highlight w:val="none"/>
        </w:rPr>
        <w:pPrChange w:id="464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642"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1.1.3.2</w:delText>
        </w:r>
      </w:del>
      <w:del w:id="4643"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644" w:author="Spring●M" w:date="2022-03-17T16:33:29Z">
        <w:r>
          <w:rPr>
            <w:rFonts w:hint="eastAsia" w:ascii="宋体" w:hAnsi="宋体" w:eastAsia="宋体" w:cs="宋体"/>
            <w:b w:val="0"/>
            <w:bCs w:val="0"/>
            <w:i w:val="0"/>
            <w:caps w:val="0"/>
            <w:color w:val="auto"/>
            <w:spacing w:val="0"/>
            <w:sz w:val="24"/>
            <w:szCs w:val="24"/>
            <w:highlight w:val="none"/>
            <w:shd w:val="clear" w:fill="FFFFFF"/>
          </w:rPr>
          <w:delText>永久工程：指按合同约定建造并移交给发包人的工程，包括工程设备。</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646" w:author="Spring●M" w:date="2022-03-17T16:33:29Z"/>
          <w:rFonts w:hint="eastAsia" w:ascii="宋体" w:hAnsi="宋体" w:eastAsia="宋体" w:cs="宋体"/>
          <w:b w:val="0"/>
          <w:bCs w:val="0"/>
          <w:color w:val="auto"/>
          <w:highlight w:val="none"/>
        </w:rPr>
        <w:pPrChange w:id="4645"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647"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1.1.3.3</w:delText>
        </w:r>
      </w:del>
      <w:del w:id="4648"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649" w:author="Spring●M" w:date="2022-03-17T16:33:29Z">
        <w:r>
          <w:rPr>
            <w:rFonts w:hint="eastAsia" w:ascii="宋体" w:hAnsi="宋体" w:eastAsia="宋体" w:cs="宋体"/>
            <w:b w:val="0"/>
            <w:bCs w:val="0"/>
            <w:i w:val="0"/>
            <w:caps w:val="0"/>
            <w:color w:val="auto"/>
            <w:spacing w:val="0"/>
            <w:sz w:val="24"/>
            <w:szCs w:val="24"/>
            <w:highlight w:val="none"/>
            <w:shd w:val="clear" w:fill="FFFFFF"/>
          </w:rPr>
          <w:delText>临时工程：指为完成合同约定的永久工程所修建的各类临时性工程，不包括施工设备。</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651" w:author="Spring●M" w:date="2022-03-17T16:33:29Z"/>
          <w:rFonts w:hint="eastAsia" w:ascii="宋体" w:hAnsi="宋体" w:eastAsia="宋体" w:cs="宋体"/>
          <w:b w:val="0"/>
          <w:bCs w:val="0"/>
          <w:color w:val="auto"/>
          <w:highlight w:val="none"/>
        </w:rPr>
        <w:pPrChange w:id="465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652"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1.1.3.</w:delText>
        </w:r>
      </w:del>
      <w:del w:id="4653"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4　</w:delText>
        </w:r>
      </w:del>
      <w:del w:id="4654" w:author="Spring●M" w:date="2022-03-17T16:33:29Z">
        <w:r>
          <w:rPr>
            <w:rFonts w:hint="eastAsia" w:ascii="宋体" w:hAnsi="宋体" w:eastAsia="宋体" w:cs="宋体"/>
            <w:b w:val="0"/>
            <w:bCs w:val="0"/>
            <w:i w:val="0"/>
            <w:caps w:val="0"/>
            <w:color w:val="auto"/>
            <w:spacing w:val="0"/>
            <w:sz w:val="24"/>
            <w:szCs w:val="24"/>
            <w:highlight w:val="none"/>
            <w:shd w:val="clear" w:fill="FFFFFF"/>
          </w:rPr>
          <w:delText>临时设施：指为完成合同约定的各项工作所服务的临时性生产和生活设施。</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656" w:author="Spring●M" w:date="2022-03-17T16:33:29Z"/>
          <w:rFonts w:hint="eastAsia" w:ascii="宋体" w:hAnsi="宋体" w:eastAsia="宋体" w:cs="宋体"/>
          <w:b w:val="0"/>
          <w:bCs w:val="0"/>
          <w:color w:val="auto"/>
          <w:highlight w:val="none"/>
        </w:rPr>
        <w:pPrChange w:id="4655"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657"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1.1.3.</w:delText>
        </w:r>
      </w:del>
      <w:del w:id="4658"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5　</w:delText>
        </w:r>
      </w:del>
      <w:del w:id="4659" w:author="Spring●M" w:date="2022-03-17T16:33:29Z">
        <w:r>
          <w:rPr>
            <w:rFonts w:hint="eastAsia" w:ascii="宋体" w:hAnsi="宋体" w:eastAsia="宋体" w:cs="宋体"/>
            <w:b w:val="0"/>
            <w:bCs w:val="0"/>
            <w:i w:val="0"/>
            <w:caps w:val="0"/>
            <w:color w:val="auto"/>
            <w:spacing w:val="0"/>
            <w:sz w:val="24"/>
            <w:szCs w:val="24"/>
            <w:highlight w:val="none"/>
            <w:shd w:val="clear" w:fill="FFFFFF"/>
          </w:rPr>
          <w:delText>承包人设备：指承包人自带的施工设备。</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661" w:author="Spring●M" w:date="2022-03-17T16:33:29Z"/>
          <w:rFonts w:hint="eastAsia" w:ascii="宋体" w:hAnsi="宋体" w:eastAsia="宋体" w:cs="宋体"/>
          <w:b w:val="0"/>
          <w:bCs w:val="0"/>
          <w:color w:val="auto"/>
          <w:highlight w:val="none"/>
        </w:rPr>
        <w:pPrChange w:id="466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662"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1.1.3.</w:delText>
        </w:r>
      </w:del>
      <w:del w:id="4663"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6　</w:delText>
        </w:r>
      </w:del>
      <w:del w:id="4664" w:author="Spring●M" w:date="2022-03-17T16:33:29Z">
        <w:r>
          <w:rPr>
            <w:rFonts w:hint="eastAsia" w:ascii="宋体" w:hAnsi="宋体" w:eastAsia="宋体" w:cs="宋体"/>
            <w:b w:val="0"/>
            <w:bCs w:val="0"/>
            <w:i w:val="0"/>
            <w:caps w:val="0"/>
            <w:color w:val="auto"/>
            <w:spacing w:val="0"/>
            <w:sz w:val="24"/>
            <w:szCs w:val="24"/>
            <w:highlight w:val="none"/>
            <w:shd w:val="clear" w:fill="FFFFFF"/>
          </w:rPr>
          <w:delText>施工场地</w:delText>
        </w:r>
      </w:del>
      <w:del w:id="4665" w:author="Spring●M" w:date="2022-03-17T16:33:29Z">
        <w:r>
          <w:rPr>
            <w:rFonts w:hint="eastAsia" w:ascii="宋体" w:hAnsi="宋体" w:eastAsia="宋体" w:cs="宋体"/>
            <w:b w:val="0"/>
            <w:bCs w:val="0"/>
            <w:i w:val="0"/>
            <w:caps w:val="0"/>
            <w:color w:val="auto"/>
            <w:spacing w:val="0"/>
            <w:sz w:val="24"/>
            <w:szCs w:val="24"/>
            <w:highlight w:val="none"/>
            <w:shd w:val="clear" w:fill="FFFFFF"/>
            <w:lang w:eastAsia="zh-CN"/>
          </w:rPr>
          <w:delText>(</w:delText>
        </w:r>
      </w:del>
      <w:del w:id="4666" w:author="Spring●M" w:date="2022-03-17T16:33:29Z">
        <w:r>
          <w:rPr>
            <w:rFonts w:hint="eastAsia" w:ascii="宋体" w:hAnsi="宋体" w:eastAsia="宋体" w:cs="宋体"/>
            <w:b w:val="0"/>
            <w:bCs w:val="0"/>
            <w:i w:val="0"/>
            <w:caps w:val="0"/>
            <w:color w:val="auto"/>
            <w:spacing w:val="0"/>
            <w:sz w:val="24"/>
            <w:szCs w:val="24"/>
            <w:highlight w:val="none"/>
            <w:shd w:val="clear" w:fill="FFFFFF"/>
          </w:rPr>
          <w:delText>或称工地、现场</w:delText>
        </w:r>
      </w:del>
      <w:del w:id="4667" w:author="Spring●M" w:date="2022-03-17T16:33:29Z">
        <w:r>
          <w:rPr>
            <w:rFonts w:hint="eastAsia" w:ascii="宋体" w:hAnsi="宋体" w:eastAsia="宋体" w:cs="宋体"/>
            <w:b w:val="0"/>
            <w:bCs w:val="0"/>
            <w:i w:val="0"/>
            <w:caps w:val="0"/>
            <w:color w:val="auto"/>
            <w:spacing w:val="0"/>
            <w:sz w:val="24"/>
            <w:szCs w:val="24"/>
            <w:highlight w:val="none"/>
            <w:shd w:val="clear" w:fill="FFFFFF"/>
            <w:lang w:eastAsia="zh-CN"/>
          </w:rPr>
          <w:delText>)</w:delText>
        </w:r>
      </w:del>
      <w:del w:id="4668" w:author="Spring●M" w:date="2022-03-17T16:33:29Z">
        <w:r>
          <w:rPr>
            <w:rFonts w:hint="eastAsia" w:ascii="宋体" w:hAnsi="宋体" w:eastAsia="宋体" w:cs="宋体"/>
            <w:b w:val="0"/>
            <w:bCs w:val="0"/>
            <w:i w:val="0"/>
            <w:caps w:val="0"/>
            <w:color w:val="auto"/>
            <w:spacing w:val="0"/>
            <w:sz w:val="24"/>
            <w:szCs w:val="24"/>
            <w:highlight w:val="none"/>
            <w:shd w:val="clear" w:fill="FFFFFF"/>
          </w:rPr>
          <w:delText>：指用于合同工程施工的场所，以及在合同中指定作为施工场地组成部分的其他场所，包括永久占地和临时占地。</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670" w:author="Spring●M" w:date="2022-03-17T16:33:29Z"/>
          <w:rFonts w:hint="eastAsia" w:ascii="宋体" w:hAnsi="宋体" w:eastAsia="宋体" w:cs="宋体"/>
          <w:b w:val="0"/>
          <w:bCs w:val="0"/>
          <w:color w:val="auto"/>
          <w:highlight w:val="none"/>
        </w:rPr>
        <w:pPrChange w:id="466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671"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1.1.4</w:delText>
        </w:r>
      </w:del>
      <w:del w:id="4672"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673" w:author="Spring●M" w:date="2022-03-17T16:33:29Z">
        <w:r>
          <w:rPr>
            <w:rFonts w:hint="eastAsia" w:ascii="宋体" w:hAnsi="宋体" w:eastAsia="宋体" w:cs="宋体"/>
            <w:b w:val="0"/>
            <w:bCs w:val="0"/>
            <w:i w:val="0"/>
            <w:caps w:val="0"/>
            <w:color w:val="auto"/>
            <w:spacing w:val="0"/>
            <w:sz w:val="24"/>
            <w:szCs w:val="24"/>
            <w:highlight w:val="none"/>
            <w:shd w:val="clear" w:fill="FFFFFF"/>
          </w:rPr>
          <w:delText>日期</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675" w:author="Spring●M" w:date="2022-03-17T16:33:29Z"/>
          <w:rFonts w:hint="eastAsia" w:ascii="宋体" w:hAnsi="宋体" w:eastAsia="宋体" w:cs="宋体"/>
          <w:b w:val="0"/>
          <w:bCs w:val="0"/>
          <w:color w:val="auto"/>
          <w:highlight w:val="none"/>
        </w:rPr>
        <w:pPrChange w:id="467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676"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1.1.4.</w:delText>
        </w:r>
      </w:del>
      <w:del w:id="4677"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1　</w:delText>
        </w:r>
      </w:del>
      <w:del w:id="4678" w:author="Spring●M" w:date="2022-03-17T16:33:29Z">
        <w:r>
          <w:rPr>
            <w:rFonts w:hint="eastAsia" w:ascii="宋体" w:hAnsi="宋体" w:eastAsia="宋体" w:cs="宋体"/>
            <w:b w:val="0"/>
            <w:bCs w:val="0"/>
            <w:i w:val="0"/>
            <w:caps w:val="0"/>
            <w:color w:val="auto"/>
            <w:spacing w:val="0"/>
            <w:sz w:val="24"/>
            <w:szCs w:val="24"/>
            <w:highlight w:val="none"/>
            <w:shd w:val="clear" w:fill="FFFFFF"/>
          </w:rPr>
          <w:delText>工期：指承包人在投标函中承诺的完成合同工程所需的期限，包括按发包人的工期延误</w:delText>
        </w:r>
      </w:del>
      <w:del w:id="4679" w:author="Spring●M" w:date="2022-03-17T16:33:29Z">
        <w:r>
          <w:rPr>
            <w:rFonts w:hint="eastAsia" w:cs="宋体"/>
            <w:b w:val="0"/>
            <w:bCs w:val="0"/>
            <w:i w:val="0"/>
            <w:caps w:val="0"/>
            <w:color w:val="auto"/>
            <w:spacing w:val="0"/>
            <w:sz w:val="24"/>
            <w:szCs w:val="24"/>
            <w:highlight w:val="none"/>
            <w:shd w:val="clear" w:fill="FFFFFF"/>
            <w:lang w:eastAsia="zh-CN"/>
          </w:rPr>
          <w:delText>、异常恶劣的气候条件</w:delText>
        </w:r>
      </w:del>
      <w:del w:id="4680" w:author="Spring●M" w:date="2022-03-17T16:33:29Z">
        <w:r>
          <w:rPr>
            <w:rFonts w:hint="eastAsia" w:cs="宋体"/>
            <w:b w:val="0"/>
            <w:bCs w:val="0"/>
            <w:i w:val="0"/>
            <w:caps w:val="0"/>
            <w:color w:val="auto"/>
            <w:spacing w:val="0"/>
            <w:sz w:val="24"/>
            <w:szCs w:val="24"/>
            <w:highlight w:val="none"/>
            <w:shd w:val="clear" w:fill="FFFFFF"/>
            <w:lang w:val="en-US" w:eastAsia="zh-CN"/>
          </w:rPr>
          <w:delText>以及工期提前的</w:delText>
        </w:r>
      </w:del>
      <w:del w:id="4681" w:author="Spring●M" w:date="2022-03-17T16:33:29Z">
        <w:r>
          <w:rPr>
            <w:rFonts w:hint="eastAsia" w:ascii="宋体" w:hAnsi="宋体" w:eastAsia="宋体" w:cs="宋体"/>
            <w:b w:val="0"/>
            <w:bCs w:val="0"/>
            <w:i w:val="0"/>
            <w:caps w:val="0"/>
            <w:color w:val="auto"/>
            <w:spacing w:val="0"/>
            <w:sz w:val="24"/>
            <w:szCs w:val="24"/>
            <w:highlight w:val="none"/>
            <w:shd w:val="clear" w:fill="FFFFFF"/>
          </w:rPr>
          <w:delText>约定所作的变更。</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683" w:author="Spring●M" w:date="2022-03-17T16:33:29Z"/>
          <w:rFonts w:hint="eastAsia" w:ascii="宋体" w:hAnsi="宋体" w:eastAsia="宋体" w:cs="宋体"/>
          <w:b w:val="0"/>
          <w:bCs w:val="0"/>
          <w:color w:val="auto"/>
          <w:highlight w:val="none"/>
        </w:rPr>
        <w:pPrChange w:id="468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684"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1.1.4.</w:delText>
        </w:r>
      </w:del>
      <w:del w:id="4685"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2　</w:delText>
        </w:r>
      </w:del>
      <w:del w:id="4686" w:author="Spring●M" w:date="2022-03-17T16:33:29Z">
        <w:r>
          <w:rPr>
            <w:rFonts w:hint="eastAsia" w:ascii="宋体" w:hAnsi="宋体" w:eastAsia="宋体" w:cs="宋体"/>
            <w:b w:val="0"/>
            <w:bCs w:val="0"/>
            <w:i w:val="0"/>
            <w:caps w:val="0"/>
            <w:color w:val="auto"/>
            <w:spacing w:val="0"/>
            <w:sz w:val="24"/>
            <w:szCs w:val="24"/>
            <w:highlight w:val="none"/>
            <w:shd w:val="clear" w:fill="FFFFFF"/>
          </w:rPr>
          <w:delText>竣工日期：指</w:delText>
        </w:r>
      </w:del>
      <w:del w:id="4687" w:author="Spring●M" w:date="2022-03-17T16:33:29Z">
        <w:r>
          <w:rPr>
            <w:rFonts w:hint="eastAsia" w:ascii="宋体" w:hAnsi="宋体" w:eastAsia="宋体" w:cs="宋体"/>
            <w:b w:val="0"/>
            <w:bCs w:val="0"/>
            <w:i w:val="0"/>
            <w:caps w:val="0"/>
            <w:color w:val="auto"/>
            <w:spacing w:val="0"/>
            <w:sz w:val="24"/>
            <w:szCs w:val="24"/>
            <w:highlight w:val="none"/>
            <w:shd w:val="clear" w:fill="FFFFFF"/>
            <w:lang w:eastAsia="zh-CN"/>
          </w:rPr>
          <w:delText>合同</w:delText>
        </w:r>
      </w:del>
      <w:del w:id="4688" w:author="Spring●M" w:date="2022-03-17T16:33:29Z">
        <w:r>
          <w:rPr>
            <w:rFonts w:hint="eastAsia" w:ascii="宋体" w:hAnsi="宋体" w:eastAsia="宋体" w:cs="宋体"/>
            <w:b w:val="0"/>
            <w:bCs w:val="0"/>
            <w:i w:val="0"/>
            <w:caps w:val="0"/>
            <w:color w:val="auto"/>
            <w:spacing w:val="0"/>
            <w:sz w:val="24"/>
            <w:szCs w:val="24"/>
            <w:highlight w:val="none"/>
            <w:shd w:val="clear" w:fill="FFFFFF"/>
          </w:rPr>
          <w:delText>约定工期届满时的日期。实际竣工日期以工程接收证书中写明的日期为准。</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690" w:author="Spring●M" w:date="2022-03-17T16:33:29Z"/>
          <w:rFonts w:hint="eastAsia" w:ascii="宋体" w:hAnsi="宋体" w:eastAsia="宋体" w:cs="宋体"/>
          <w:b w:val="0"/>
          <w:bCs w:val="0"/>
          <w:color w:val="auto"/>
          <w:highlight w:val="none"/>
        </w:rPr>
        <w:pPrChange w:id="468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691"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1.1.4.</w:delText>
        </w:r>
      </w:del>
      <w:del w:id="4692"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3　</w:delText>
        </w:r>
      </w:del>
      <w:del w:id="4693" w:author="Spring●M" w:date="2022-03-17T16:33:29Z">
        <w:r>
          <w:rPr>
            <w:rFonts w:hint="eastAsia" w:ascii="宋体" w:hAnsi="宋体" w:eastAsia="宋体" w:cs="宋体"/>
            <w:b w:val="0"/>
            <w:bCs w:val="0"/>
            <w:i w:val="0"/>
            <w:caps w:val="0"/>
            <w:color w:val="auto"/>
            <w:spacing w:val="0"/>
            <w:sz w:val="24"/>
            <w:szCs w:val="24"/>
            <w:highlight w:val="none"/>
            <w:shd w:val="clear" w:fill="FFFFFF"/>
          </w:rPr>
          <w:delText>缺陷责任期：指履行约定的缺陷责任的期限，具体期限由</w:delText>
        </w:r>
      </w:del>
      <w:del w:id="4694" w:author="Spring●M" w:date="2022-03-17T16:33:29Z">
        <w:r>
          <w:rPr>
            <w:rFonts w:hint="eastAsia" w:ascii="宋体" w:hAnsi="宋体" w:eastAsia="宋体" w:cs="宋体"/>
            <w:b w:val="0"/>
            <w:bCs w:val="0"/>
            <w:i w:val="0"/>
            <w:caps w:val="0"/>
            <w:color w:val="auto"/>
            <w:spacing w:val="0"/>
            <w:sz w:val="24"/>
            <w:szCs w:val="24"/>
            <w:highlight w:val="none"/>
            <w:u w:val="none"/>
            <w:shd w:val="clear" w:fill="FFFFFF"/>
            <w:lang w:eastAsia="zh-CN"/>
          </w:rPr>
          <w:delText>专用合同条款</w:delText>
        </w:r>
      </w:del>
      <w:del w:id="4695" w:author="Spring●M" w:date="2022-03-17T16:33:29Z">
        <w:r>
          <w:rPr>
            <w:rFonts w:hint="eastAsia" w:ascii="宋体" w:hAnsi="宋体" w:eastAsia="宋体" w:cs="宋体"/>
            <w:b w:val="0"/>
            <w:bCs w:val="0"/>
            <w:i w:val="0"/>
            <w:caps w:val="0"/>
            <w:color w:val="auto"/>
            <w:spacing w:val="0"/>
            <w:sz w:val="24"/>
            <w:szCs w:val="24"/>
            <w:highlight w:val="none"/>
            <w:shd w:val="clear" w:fill="FFFFFF"/>
          </w:rPr>
          <w:delText>约定。</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697" w:author="Spring●M" w:date="2022-03-17T16:33:29Z"/>
          <w:rFonts w:hint="eastAsia" w:ascii="宋体" w:hAnsi="宋体" w:eastAsia="宋体" w:cs="宋体"/>
          <w:b w:val="0"/>
          <w:bCs w:val="0"/>
          <w:color w:val="auto"/>
          <w:highlight w:val="none"/>
        </w:rPr>
        <w:pPrChange w:id="469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698"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1.1.4.</w:delText>
        </w:r>
      </w:del>
      <w:del w:id="4699"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4　</w:delText>
        </w:r>
      </w:del>
      <w:del w:id="4700" w:author="Spring●M" w:date="2022-03-17T16:33:29Z">
        <w:r>
          <w:rPr>
            <w:rFonts w:hint="eastAsia" w:ascii="宋体" w:hAnsi="宋体" w:eastAsia="宋体" w:cs="宋体"/>
            <w:b w:val="0"/>
            <w:bCs w:val="0"/>
            <w:i w:val="0"/>
            <w:caps w:val="0"/>
            <w:color w:val="auto"/>
            <w:spacing w:val="0"/>
            <w:sz w:val="24"/>
            <w:szCs w:val="24"/>
            <w:highlight w:val="none"/>
            <w:shd w:val="clear" w:fill="FFFFFF"/>
          </w:rPr>
          <w:delText>基准日期：指投标截止时间前</w:delText>
        </w:r>
      </w:del>
      <w:del w:id="4701"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28</w:delText>
        </w:r>
      </w:del>
      <w:del w:id="4702" w:author="Spring●M" w:date="2022-03-17T16:33:29Z">
        <w:r>
          <w:rPr>
            <w:rFonts w:hint="eastAsia" w:ascii="宋体" w:hAnsi="宋体" w:eastAsia="宋体" w:cs="宋体"/>
            <w:b w:val="0"/>
            <w:bCs w:val="0"/>
            <w:i w:val="0"/>
            <w:caps w:val="0"/>
            <w:color w:val="auto"/>
            <w:spacing w:val="0"/>
            <w:sz w:val="24"/>
            <w:szCs w:val="24"/>
            <w:highlight w:val="none"/>
            <w:shd w:val="clear" w:fill="FFFFFF"/>
          </w:rPr>
          <w:delText>天的日期。</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704" w:author="Spring●M" w:date="2022-03-17T16:33:29Z"/>
          <w:rFonts w:hint="eastAsia" w:ascii="宋体" w:hAnsi="宋体" w:eastAsia="宋体" w:cs="宋体"/>
          <w:b w:val="0"/>
          <w:bCs w:val="0"/>
          <w:color w:val="auto"/>
          <w:highlight w:val="none"/>
        </w:rPr>
        <w:pPrChange w:id="4703"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705"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1.1.4.</w:delText>
        </w:r>
      </w:del>
      <w:del w:id="4706"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5　</w:delText>
        </w:r>
      </w:del>
      <w:del w:id="4707" w:author="Spring●M" w:date="2022-03-17T16:33:29Z">
        <w:r>
          <w:rPr>
            <w:rFonts w:hint="eastAsia" w:ascii="宋体" w:hAnsi="宋体" w:eastAsia="宋体" w:cs="宋体"/>
            <w:b w:val="0"/>
            <w:bCs w:val="0"/>
            <w:i w:val="0"/>
            <w:caps w:val="0"/>
            <w:color w:val="auto"/>
            <w:spacing w:val="0"/>
            <w:sz w:val="24"/>
            <w:szCs w:val="24"/>
            <w:highlight w:val="none"/>
            <w:shd w:val="clear" w:fill="FFFFFF"/>
          </w:rPr>
          <w:delText>天：除特别指明外，指日历天。合同中按天计算时间的，开始当天不计入，从次日开始计算。期限最后一天的截止时间为当天</w:delText>
        </w:r>
      </w:del>
      <w:del w:id="4708"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24:00</w:delText>
        </w:r>
      </w:del>
      <w:del w:id="4709" w:author="Spring●M" w:date="2022-03-17T16:33:29Z">
        <w:r>
          <w:rPr>
            <w:rFonts w:hint="eastAsia" w:ascii="宋体" w:hAnsi="宋体" w:eastAsia="宋体" w:cs="宋体"/>
            <w:b w:val="0"/>
            <w:bCs w:val="0"/>
            <w:i w:val="0"/>
            <w:caps w:val="0"/>
            <w:color w:val="auto"/>
            <w:spacing w:val="0"/>
            <w:sz w:val="24"/>
            <w:szCs w:val="24"/>
            <w:highlight w:val="none"/>
            <w:shd w:val="clear" w:fill="FFFFFF"/>
          </w:rPr>
          <w:delText>。</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711" w:author="Spring●M" w:date="2022-03-17T16:33:29Z"/>
          <w:rFonts w:hint="eastAsia" w:ascii="宋体" w:hAnsi="宋体" w:eastAsia="宋体" w:cs="宋体"/>
          <w:b w:val="0"/>
          <w:bCs w:val="0"/>
          <w:color w:val="auto"/>
          <w:highlight w:val="none"/>
        </w:rPr>
        <w:pPrChange w:id="471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712"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1.1.5</w:delText>
        </w:r>
      </w:del>
      <w:del w:id="4713"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714" w:author="Spring●M" w:date="2022-03-17T16:33:29Z">
        <w:r>
          <w:rPr>
            <w:rFonts w:hint="eastAsia" w:ascii="宋体" w:hAnsi="宋体" w:eastAsia="宋体" w:cs="宋体"/>
            <w:b w:val="0"/>
            <w:bCs w:val="0"/>
            <w:i w:val="0"/>
            <w:caps w:val="0"/>
            <w:color w:val="auto"/>
            <w:spacing w:val="0"/>
            <w:sz w:val="24"/>
            <w:szCs w:val="24"/>
            <w:highlight w:val="none"/>
            <w:shd w:val="clear" w:fill="FFFFFF"/>
          </w:rPr>
          <w:delText>合同价格和费用</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716" w:author="Spring●M" w:date="2022-03-17T16:33:29Z"/>
          <w:rFonts w:hint="eastAsia" w:ascii="宋体" w:hAnsi="宋体" w:eastAsia="宋体" w:cs="宋体"/>
          <w:b w:val="0"/>
          <w:bCs w:val="0"/>
          <w:color w:val="auto"/>
          <w:highlight w:val="none"/>
        </w:rPr>
        <w:pPrChange w:id="4715"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717"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1.1.5.1</w:delText>
        </w:r>
      </w:del>
      <w:del w:id="4718"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719" w:author="Spring●M" w:date="2022-03-17T16:33:29Z">
        <w:r>
          <w:rPr>
            <w:rFonts w:hint="eastAsia" w:ascii="宋体" w:hAnsi="宋体" w:eastAsia="宋体" w:cs="宋体"/>
            <w:b w:val="0"/>
            <w:bCs w:val="0"/>
            <w:i w:val="0"/>
            <w:caps w:val="0"/>
            <w:color w:val="auto"/>
            <w:spacing w:val="0"/>
            <w:sz w:val="24"/>
            <w:szCs w:val="24"/>
            <w:highlight w:val="none"/>
            <w:shd w:val="clear" w:fill="FFFFFF"/>
          </w:rPr>
          <w:delText>签约合同价：指签定合同时合同协议书中写明的，包括了暂列金额、暂估价的合同总金额。</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721" w:author="Spring●M" w:date="2022-03-17T16:33:29Z"/>
          <w:rFonts w:hint="eastAsia" w:ascii="宋体" w:hAnsi="宋体" w:eastAsia="宋体" w:cs="宋体"/>
          <w:b w:val="0"/>
          <w:bCs w:val="0"/>
          <w:color w:val="auto"/>
          <w:highlight w:val="none"/>
        </w:rPr>
        <w:pPrChange w:id="472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722"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1.1.5.2</w:delText>
        </w:r>
      </w:del>
      <w:del w:id="4723"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724" w:author="Spring●M" w:date="2022-03-17T16:33:29Z">
        <w:r>
          <w:rPr>
            <w:rFonts w:hint="eastAsia" w:ascii="宋体" w:hAnsi="宋体" w:eastAsia="宋体" w:cs="宋体"/>
            <w:b w:val="0"/>
            <w:bCs w:val="0"/>
            <w:i w:val="0"/>
            <w:caps w:val="0"/>
            <w:color w:val="auto"/>
            <w:spacing w:val="0"/>
            <w:sz w:val="24"/>
            <w:szCs w:val="24"/>
            <w:highlight w:val="none"/>
            <w:shd w:val="clear" w:fill="FFFFFF"/>
          </w:rPr>
          <w:delText>合同价格：指承包人按合同约定完成了包括缺陷责任期内的全部承包工作后，发包人应付给承包人的金额，包括在履行合同过程中按合同约定进行的变更和调整。</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726" w:author="Spring●M" w:date="2022-03-17T16:33:29Z"/>
          <w:rFonts w:hint="eastAsia" w:ascii="宋体" w:hAnsi="宋体" w:eastAsia="宋体" w:cs="宋体"/>
          <w:b w:val="0"/>
          <w:bCs w:val="0"/>
          <w:color w:val="auto"/>
          <w:highlight w:val="none"/>
        </w:rPr>
        <w:pPrChange w:id="4725"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727"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1.1.5.</w:delText>
        </w:r>
      </w:del>
      <w:del w:id="4728" w:author="Spring●M" w:date="2022-03-17T16:33:29Z">
        <w:r>
          <w:rPr>
            <w:rFonts w:hint="eastAsia" w:cs="宋体"/>
            <w:b w:val="0"/>
            <w:bCs w:val="0"/>
            <w:i w:val="0"/>
            <w:caps w:val="0"/>
            <w:color w:val="auto"/>
            <w:spacing w:val="0"/>
            <w:sz w:val="24"/>
            <w:szCs w:val="24"/>
            <w:highlight w:val="none"/>
            <w:shd w:val="clear" w:fill="FFFFFF"/>
            <w:lang w:val="en-US" w:eastAsia="zh-CN"/>
          </w:rPr>
          <w:delText>3</w:delText>
        </w:r>
      </w:del>
      <w:del w:id="4729"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730" w:author="Spring●M" w:date="2022-03-17T16:33:29Z">
        <w:r>
          <w:rPr>
            <w:rFonts w:hint="eastAsia" w:ascii="宋体" w:hAnsi="宋体" w:eastAsia="宋体" w:cs="宋体"/>
            <w:b w:val="0"/>
            <w:bCs w:val="0"/>
            <w:i w:val="0"/>
            <w:caps w:val="0"/>
            <w:color w:val="auto"/>
            <w:spacing w:val="0"/>
            <w:sz w:val="24"/>
            <w:szCs w:val="24"/>
            <w:highlight w:val="none"/>
            <w:shd w:val="clear" w:fill="FFFFFF"/>
          </w:rPr>
          <w:delText>保证金：</w:delText>
        </w:r>
      </w:del>
      <w:del w:id="4731" w:author="Spring●M" w:date="2022-03-17T16:33:29Z">
        <w:r>
          <w:rPr>
            <w:rFonts w:hint="eastAsia" w:ascii="宋体" w:hAnsi="宋体" w:eastAsia="宋体" w:cs="宋体"/>
            <w:b w:val="0"/>
            <w:bCs w:val="0"/>
            <w:color w:val="auto"/>
            <w:spacing w:val="0"/>
            <w:sz w:val="24"/>
            <w:szCs w:val="21"/>
            <w:highlight w:val="none"/>
          </w:rPr>
          <w:delText>指质量保证金、民工工资保证金以及其他约定的保证金</w:delText>
        </w:r>
      </w:del>
      <w:del w:id="4732" w:author="Spring●M" w:date="2022-03-17T16:33:29Z">
        <w:r>
          <w:rPr>
            <w:rFonts w:hint="eastAsia" w:ascii="宋体" w:hAnsi="宋体" w:eastAsia="宋体" w:cs="宋体"/>
            <w:b w:val="0"/>
            <w:bCs w:val="0"/>
            <w:i w:val="0"/>
            <w:caps w:val="0"/>
            <w:color w:val="auto"/>
            <w:spacing w:val="0"/>
            <w:sz w:val="24"/>
            <w:szCs w:val="24"/>
            <w:highlight w:val="none"/>
            <w:shd w:val="clear" w:fill="FFFFFF"/>
          </w:rPr>
          <w:delText>。</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734" w:author="Spring●M" w:date="2022-03-17T16:33:29Z"/>
          <w:rFonts w:hint="eastAsia" w:ascii="宋体" w:hAnsi="宋体" w:eastAsia="宋体" w:cs="宋体"/>
          <w:b w:val="0"/>
          <w:bCs w:val="0"/>
          <w:color w:val="auto"/>
          <w:highlight w:val="none"/>
        </w:rPr>
        <w:pPrChange w:id="4733"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735"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1.1.6</w:delText>
        </w:r>
      </w:del>
      <w:del w:id="4736"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737" w:author="Spring●M" w:date="2022-03-17T16:33:29Z">
        <w:r>
          <w:rPr>
            <w:rFonts w:hint="eastAsia" w:ascii="宋体" w:hAnsi="宋体" w:eastAsia="宋体" w:cs="宋体"/>
            <w:b w:val="0"/>
            <w:bCs w:val="0"/>
            <w:i w:val="0"/>
            <w:caps w:val="0"/>
            <w:color w:val="auto"/>
            <w:spacing w:val="0"/>
            <w:sz w:val="24"/>
            <w:szCs w:val="24"/>
            <w:highlight w:val="none"/>
            <w:shd w:val="clear" w:fill="FFFFFF"/>
          </w:rPr>
          <w:delText>其他</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739" w:author="Spring●M" w:date="2022-03-17T16:33:29Z"/>
          <w:rFonts w:hint="eastAsia" w:ascii="宋体" w:hAnsi="宋体" w:eastAsia="宋体" w:cs="宋体"/>
          <w:i w:val="0"/>
          <w:caps w:val="0"/>
          <w:color w:val="auto"/>
          <w:spacing w:val="0"/>
          <w:sz w:val="24"/>
          <w:szCs w:val="24"/>
          <w:highlight w:val="none"/>
          <w:shd w:val="clear" w:fill="FFFFFF"/>
        </w:rPr>
        <w:pPrChange w:id="4738"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740" w:author="Spring●M" w:date="2022-03-17T16:33:29Z">
        <w:r>
          <w:rPr>
            <w:rFonts w:hint="eastAsia" w:ascii="宋体" w:hAnsi="宋体" w:eastAsia="宋体" w:cs="宋体"/>
            <w:b w:val="0"/>
            <w:bCs w:val="0"/>
            <w:i w:val="0"/>
            <w:caps w:val="0"/>
            <w:color w:val="auto"/>
            <w:spacing w:val="0"/>
            <w:sz w:val="24"/>
            <w:szCs w:val="24"/>
            <w:highlight w:val="none"/>
            <w:shd w:val="clear" w:fill="FFFFFF"/>
            <w:lang w:val="en-US"/>
          </w:rPr>
          <w:delText>1.1.6.1</w:delText>
        </w:r>
      </w:del>
      <w:del w:id="4741"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　</w:delText>
        </w:r>
      </w:del>
      <w:del w:id="4742" w:author="Spring●M" w:date="2022-03-17T16:33:29Z">
        <w:r>
          <w:rPr>
            <w:rFonts w:hint="eastAsia" w:ascii="宋体" w:hAnsi="宋体" w:eastAsia="宋体" w:cs="宋体"/>
            <w:b w:val="0"/>
            <w:bCs w:val="0"/>
            <w:i w:val="0"/>
            <w:caps w:val="0"/>
            <w:color w:val="auto"/>
            <w:spacing w:val="0"/>
            <w:sz w:val="24"/>
            <w:szCs w:val="24"/>
            <w:highlight w:val="none"/>
            <w:shd w:val="clear" w:fill="FFFFFF"/>
          </w:rPr>
          <w:delText>书面形式：指合</w:delText>
        </w:r>
      </w:del>
      <w:del w:id="4743" w:author="Spring●M" w:date="2022-03-17T16:33:29Z">
        <w:r>
          <w:rPr>
            <w:rFonts w:hint="eastAsia" w:ascii="宋体" w:hAnsi="宋体" w:eastAsia="宋体" w:cs="宋体"/>
            <w:i w:val="0"/>
            <w:caps w:val="0"/>
            <w:color w:val="auto"/>
            <w:spacing w:val="0"/>
            <w:sz w:val="24"/>
            <w:szCs w:val="24"/>
            <w:highlight w:val="none"/>
            <w:shd w:val="clear" w:fill="FFFFFF"/>
          </w:rPr>
          <w:delText>同文件、信函、电报、传真等可以有形地表现所载内容的形式。</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4745" w:author="Spring●M" w:date="2022-03-17T16:33:29Z"/>
          <w:rFonts w:hint="eastAsia" w:ascii="宋体" w:hAnsi="宋体" w:eastAsia="宋体" w:cs="宋体"/>
          <w:b/>
          <w:bCs/>
          <w:color w:val="auto"/>
          <w:highlight w:val="none"/>
        </w:rPr>
        <w:pPrChange w:id="4744"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4746" w:author="Spring●M" w:date="2022-03-17T16:33:29Z">
        <w:r>
          <w:rPr>
            <w:rFonts w:hint="eastAsia" w:ascii="宋体" w:hAnsi="宋体" w:eastAsia="宋体" w:cs="宋体"/>
            <w:b/>
            <w:bCs/>
            <w:i w:val="0"/>
            <w:caps w:val="0"/>
            <w:color w:val="auto"/>
            <w:spacing w:val="0"/>
            <w:highlight w:val="none"/>
            <w:shd w:val="clear" w:fill="FFFFFF"/>
            <w:lang w:val="en-US"/>
          </w:rPr>
          <w:delText>1.2</w:delText>
        </w:r>
      </w:del>
      <w:del w:id="4747" w:author="Spring●M" w:date="2022-03-17T16:33:29Z">
        <w:r>
          <w:rPr>
            <w:rFonts w:hint="eastAsia" w:ascii="宋体" w:hAnsi="宋体" w:cs="宋体"/>
            <w:b/>
            <w:bCs/>
            <w:i w:val="0"/>
            <w:caps w:val="0"/>
            <w:color w:val="auto"/>
            <w:spacing w:val="0"/>
            <w:highlight w:val="none"/>
            <w:shd w:val="clear" w:fill="FFFFFF"/>
            <w:lang w:val="en-US" w:eastAsia="zh-CN"/>
          </w:rPr>
          <w:delText>　</w:delText>
        </w:r>
      </w:del>
      <w:del w:id="4748" w:author="Spring●M" w:date="2022-03-17T16:33:29Z">
        <w:r>
          <w:rPr>
            <w:rFonts w:hint="eastAsia" w:ascii="宋体" w:hAnsi="宋体" w:eastAsia="宋体" w:cs="宋体"/>
            <w:b/>
            <w:bCs/>
            <w:i w:val="0"/>
            <w:caps w:val="0"/>
            <w:color w:val="auto"/>
            <w:spacing w:val="0"/>
            <w:highlight w:val="none"/>
            <w:shd w:val="clear" w:fill="FFFFFF"/>
          </w:rPr>
          <w:delText>语言文字</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750" w:author="Spring●M" w:date="2022-03-17T16:33:29Z"/>
          <w:rFonts w:hint="eastAsia" w:ascii="宋体" w:hAnsi="宋体" w:eastAsia="宋体" w:cs="宋体"/>
          <w:color w:val="auto"/>
          <w:highlight w:val="none"/>
        </w:rPr>
        <w:pPrChange w:id="474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751" w:author="Spring●M" w:date="2022-03-17T16:33:29Z">
        <w:r>
          <w:rPr>
            <w:rFonts w:hint="eastAsia" w:ascii="宋体" w:hAnsi="宋体" w:eastAsia="宋体" w:cs="宋体"/>
            <w:i w:val="0"/>
            <w:caps w:val="0"/>
            <w:color w:val="auto"/>
            <w:spacing w:val="0"/>
            <w:sz w:val="24"/>
            <w:szCs w:val="24"/>
            <w:highlight w:val="none"/>
            <w:shd w:val="clear" w:fill="FFFFFF"/>
          </w:rPr>
          <w:delText>除专用术语外，合同使用的语言文字为中文。必要时专用术语应附有中文注释。</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4753" w:author="Spring●M" w:date="2022-03-17T16:33:29Z"/>
          <w:rFonts w:hint="eastAsia" w:ascii="宋体" w:hAnsi="宋体" w:eastAsia="宋体" w:cs="宋体"/>
          <w:b/>
          <w:bCs/>
          <w:color w:val="auto"/>
          <w:highlight w:val="none"/>
        </w:rPr>
        <w:pPrChange w:id="4752"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4754" w:author="Spring●M" w:date="2022-03-17T16:33:29Z">
        <w:r>
          <w:rPr>
            <w:rFonts w:hint="eastAsia" w:ascii="宋体" w:hAnsi="宋体" w:eastAsia="宋体" w:cs="宋体"/>
            <w:b/>
            <w:bCs/>
            <w:i w:val="0"/>
            <w:caps w:val="0"/>
            <w:color w:val="auto"/>
            <w:spacing w:val="0"/>
            <w:highlight w:val="none"/>
            <w:shd w:val="clear" w:fill="FFFFFF"/>
            <w:lang w:val="en-US"/>
          </w:rPr>
          <w:delText>1.3</w:delText>
        </w:r>
      </w:del>
      <w:del w:id="4755" w:author="Spring●M" w:date="2022-03-17T16:33:29Z">
        <w:r>
          <w:rPr>
            <w:rFonts w:hint="eastAsia" w:ascii="宋体" w:hAnsi="宋体" w:cs="宋体"/>
            <w:b/>
            <w:bCs/>
            <w:i w:val="0"/>
            <w:caps w:val="0"/>
            <w:color w:val="auto"/>
            <w:spacing w:val="0"/>
            <w:highlight w:val="none"/>
            <w:shd w:val="clear" w:fill="FFFFFF"/>
            <w:lang w:val="en-US" w:eastAsia="zh-CN"/>
          </w:rPr>
          <w:delText>　</w:delText>
        </w:r>
      </w:del>
      <w:del w:id="4756" w:author="Spring●M" w:date="2022-03-17T16:33:29Z">
        <w:r>
          <w:rPr>
            <w:rFonts w:hint="eastAsia" w:ascii="宋体" w:hAnsi="宋体" w:eastAsia="宋体" w:cs="宋体"/>
            <w:b/>
            <w:bCs/>
            <w:i w:val="0"/>
            <w:caps w:val="0"/>
            <w:color w:val="auto"/>
            <w:spacing w:val="0"/>
            <w:highlight w:val="none"/>
            <w:shd w:val="clear" w:fill="FFFFFF"/>
          </w:rPr>
          <w:delText>法律</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758" w:author="Spring●M" w:date="2022-03-17T16:33:29Z"/>
          <w:rFonts w:hint="eastAsia" w:ascii="宋体" w:hAnsi="宋体" w:eastAsia="宋体" w:cs="宋体"/>
          <w:color w:val="auto"/>
          <w:highlight w:val="none"/>
        </w:rPr>
        <w:pPrChange w:id="4757"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759" w:author="Spring●M" w:date="2022-03-17T16:33:29Z">
        <w:r>
          <w:rPr>
            <w:rFonts w:hint="eastAsia" w:ascii="宋体" w:hAnsi="宋体" w:eastAsia="宋体" w:cs="宋体"/>
            <w:i w:val="0"/>
            <w:caps w:val="0"/>
            <w:color w:val="auto"/>
            <w:spacing w:val="0"/>
            <w:sz w:val="24"/>
            <w:szCs w:val="24"/>
            <w:highlight w:val="none"/>
            <w:shd w:val="clear" w:fill="FFFFFF"/>
          </w:rPr>
          <w:delText>适用于合同的法律包括中华人民共和国法律、行政法规、部门规章，以及工程所在地的地方法规、自治条例、单行条例和地方政府规章。</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4761" w:author="Spring●M" w:date="2022-03-17T16:33:29Z"/>
          <w:rFonts w:hint="eastAsia" w:ascii="宋体" w:hAnsi="宋体" w:eastAsia="宋体" w:cs="宋体"/>
          <w:b/>
          <w:bCs/>
          <w:color w:val="auto"/>
          <w:highlight w:val="none"/>
        </w:rPr>
        <w:pPrChange w:id="4760"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4762" w:author="Spring●M" w:date="2022-03-17T16:33:29Z">
        <w:r>
          <w:rPr>
            <w:rFonts w:hint="eastAsia" w:ascii="宋体" w:hAnsi="宋体" w:eastAsia="宋体" w:cs="宋体"/>
            <w:b/>
            <w:bCs/>
            <w:i w:val="0"/>
            <w:caps w:val="0"/>
            <w:color w:val="auto"/>
            <w:spacing w:val="0"/>
            <w:highlight w:val="none"/>
            <w:shd w:val="clear" w:fill="FFFFFF"/>
            <w:lang w:val="en-US"/>
          </w:rPr>
          <w:delText>1.4</w:delText>
        </w:r>
      </w:del>
      <w:del w:id="4763" w:author="Spring●M" w:date="2022-03-17T16:33:29Z">
        <w:r>
          <w:rPr>
            <w:rFonts w:hint="eastAsia" w:ascii="宋体" w:hAnsi="宋体" w:cs="宋体"/>
            <w:b/>
            <w:bCs/>
            <w:i w:val="0"/>
            <w:caps w:val="0"/>
            <w:color w:val="auto"/>
            <w:spacing w:val="0"/>
            <w:highlight w:val="none"/>
            <w:shd w:val="clear" w:fill="FFFFFF"/>
            <w:lang w:val="en-US" w:eastAsia="zh-CN"/>
          </w:rPr>
          <w:delText>　</w:delText>
        </w:r>
      </w:del>
      <w:del w:id="4764" w:author="Spring●M" w:date="2022-03-17T16:33:29Z">
        <w:r>
          <w:rPr>
            <w:rFonts w:hint="eastAsia" w:ascii="宋体" w:hAnsi="宋体" w:eastAsia="宋体" w:cs="宋体"/>
            <w:b/>
            <w:bCs/>
            <w:i w:val="0"/>
            <w:caps w:val="0"/>
            <w:color w:val="auto"/>
            <w:spacing w:val="0"/>
            <w:highlight w:val="none"/>
            <w:shd w:val="clear" w:fill="FFFFFF"/>
          </w:rPr>
          <w:delText>合同文件的组成</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766" w:author="Spring●M" w:date="2022-03-17T16:33:29Z"/>
          <w:rFonts w:hint="eastAsia" w:ascii="宋体" w:hAnsi="宋体" w:eastAsia="宋体" w:cs="宋体"/>
          <w:color w:val="auto"/>
          <w:sz w:val="24"/>
          <w:szCs w:val="24"/>
          <w:highlight w:val="none"/>
        </w:rPr>
        <w:pPrChange w:id="4765"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767" w:author="Spring●M" w:date="2022-03-17T16:33:29Z">
        <w:r>
          <w:rPr>
            <w:rFonts w:hint="eastAsia" w:ascii="宋体" w:hAnsi="宋体" w:eastAsia="宋体" w:cs="宋体"/>
            <w:i w:val="0"/>
            <w:caps w:val="0"/>
            <w:color w:val="auto"/>
            <w:spacing w:val="0"/>
            <w:sz w:val="24"/>
            <w:szCs w:val="24"/>
            <w:highlight w:val="none"/>
            <w:shd w:val="clear" w:fill="FFFFFF"/>
          </w:rPr>
          <w:delText>组成合同的各项文件应互相解释，互为说明。除</w:delText>
        </w:r>
      </w:del>
      <w:del w:id="4768" w:author="Spring●M" w:date="2022-03-17T16:33:29Z">
        <w:r>
          <w:rPr>
            <w:rFonts w:hint="eastAsia" w:ascii="宋体" w:hAnsi="宋体" w:eastAsia="宋体" w:cs="宋体"/>
            <w:color w:val="auto"/>
            <w:sz w:val="24"/>
            <w:szCs w:val="24"/>
            <w:highlight w:val="none"/>
          </w:rPr>
          <w:delText>项目</w:delText>
        </w:r>
      </w:del>
      <w:del w:id="4769"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专用合同条款</w:delText>
        </w:r>
      </w:del>
      <w:del w:id="4770" w:author="Spring●M" w:date="2022-03-17T16:33:29Z">
        <w:r>
          <w:rPr>
            <w:rFonts w:hint="eastAsia" w:ascii="宋体" w:hAnsi="宋体" w:eastAsia="宋体" w:cs="宋体"/>
            <w:i w:val="0"/>
            <w:caps w:val="0"/>
            <w:color w:val="auto"/>
            <w:spacing w:val="0"/>
            <w:sz w:val="24"/>
            <w:szCs w:val="24"/>
            <w:highlight w:val="none"/>
            <w:shd w:val="clear" w:fill="FFFFFF"/>
          </w:rPr>
          <w:delText>另有约定外，解释合同文件的优先顺序如下：</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772" w:author="Spring●M" w:date="2022-03-17T16:33:29Z"/>
          <w:rFonts w:hint="eastAsia" w:ascii="宋体" w:hAnsi="宋体" w:eastAsia="宋体" w:cs="宋体"/>
          <w:i w:val="0"/>
          <w:caps w:val="0"/>
          <w:color w:val="auto"/>
          <w:spacing w:val="0"/>
          <w:sz w:val="24"/>
          <w:szCs w:val="24"/>
          <w:highlight w:val="none"/>
          <w:shd w:val="clear" w:fill="FFFFFF"/>
          <w:lang w:val="en-US" w:eastAsia="en-US"/>
        </w:rPr>
        <w:pPrChange w:id="4771"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773" w:author="Spring●M" w:date="2022-03-17T16:33:29Z">
        <w:r>
          <w:rPr>
            <w:rFonts w:hint="eastAsia" w:cs="宋体"/>
            <w:i w:val="0"/>
            <w:caps w:val="0"/>
            <w:color w:val="auto"/>
            <w:spacing w:val="0"/>
            <w:sz w:val="24"/>
            <w:szCs w:val="24"/>
            <w:highlight w:val="none"/>
            <w:shd w:val="clear" w:fill="FFFFFF"/>
            <w:lang w:val="en-US" w:eastAsia="zh-CN"/>
          </w:rPr>
          <w:delText>1.4.1</w:delText>
        </w:r>
      </w:del>
      <w:del w:id="4774" w:author="Spring●M" w:date="2022-03-17T16:33:29Z">
        <w:r>
          <w:rPr>
            <w:rFonts w:hint="eastAsia" w:ascii="宋体" w:hAnsi="宋体" w:eastAsia="宋体" w:cs="宋体"/>
            <w:i w:val="0"/>
            <w:caps w:val="0"/>
            <w:color w:val="auto"/>
            <w:spacing w:val="0"/>
            <w:sz w:val="24"/>
            <w:szCs w:val="24"/>
            <w:highlight w:val="none"/>
            <w:shd w:val="clear" w:fill="FFFFFF"/>
            <w:lang w:val="en-US" w:eastAsia="en-US"/>
          </w:rPr>
          <w:delText>本施工</w:delText>
        </w:r>
      </w:del>
      <w:del w:id="4775" w:author="Spring●M" w:date="2022-03-17T16:33:29Z">
        <w:r>
          <w:rPr>
            <w:rFonts w:hint="eastAsia" w:cs="宋体"/>
            <w:i w:val="0"/>
            <w:caps w:val="0"/>
            <w:color w:val="auto"/>
            <w:spacing w:val="0"/>
            <w:sz w:val="24"/>
            <w:szCs w:val="24"/>
            <w:highlight w:val="none"/>
            <w:shd w:val="clear" w:fill="FFFFFF"/>
            <w:lang w:val="en-US" w:eastAsia="zh-CN"/>
          </w:rPr>
          <w:delText>分包</w:delText>
        </w:r>
      </w:del>
      <w:del w:id="4776" w:author="Spring●M" w:date="2022-03-17T16:33:29Z">
        <w:r>
          <w:rPr>
            <w:rFonts w:hint="eastAsia" w:ascii="宋体" w:hAnsi="宋体" w:eastAsia="宋体" w:cs="宋体"/>
            <w:i w:val="0"/>
            <w:caps w:val="0"/>
            <w:color w:val="auto"/>
            <w:spacing w:val="0"/>
            <w:sz w:val="24"/>
            <w:szCs w:val="24"/>
            <w:highlight w:val="none"/>
            <w:shd w:val="clear" w:fill="FFFFFF"/>
            <w:lang w:val="en-US" w:eastAsia="en-US"/>
          </w:rPr>
          <w:delText>合同及附件（包括已标价的工程量清单）；</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778" w:author="Spring●M" w:date="2022-03-17T16:33:29Z"/>
          <w:rFonts w:hint="eastAsia" w:ascii="宋体" w:hAnsi="宋体" w:eastAsia="宋体" w:cs="宋体"/>
          <w:i w:val="0"/>
          <w:caps w:val="0"/>
          <w:color w:val="auto"/>
          <w:spacing w:val="0"/>
          <w:sz w:val="24"/>
          <w:szCs w:val="24"/>
          <w:highlight w:val="none"/>
          <w:shd w:val="clear" w:fill="FFFFFF"/>
          <w:lang w:val="en-US" w:eastAsia="en-US"/>
        </w:rPr>
        <w:pPrChange w:id="4777"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779" w:author="Spring●M" w:date="2022-03-17T16:33:29Z">
        <w:r>
          <w:rPr>
            <w:rFonts w:hint="eastAsia" w:cs="宋体"/>
            <w:i w:val="0"/>
            <w:caps w:val="0"/>
            <w:color w:val="auto"/>
            <w:spacing w:val="0"/>
            <w:sz w:val="24"/>
            <w:szCs w:val="24"/>
            <w:highlight w:val="none"/>
            <w:shd w:val="clear" w:fill="FFFFFF"/>
            <w:lang w:val="en-US" w:eastAsia="zh-CN"/>
          </w:rPr>
          <w:delText>1.4.</w:delText>
        </w:r>
      </w:del>
      <w:del w:id="4780" w:author="Spring●M" w:date="2022-03-17T16:33:29Z">
        <w:r>
          <w:rPr>
            <w:rFonts w:hint="eastAsia" w:ascii="宋体" w:hAnsi="宋体" w:eastAsia="宋体" w:cs="宋体"/>
            <w:i w:val="0"/>
            <w:caps w:val="0"/>
            <w:color w:val="auto"/>
            <w:spacing w:val="0"/>
            <w:sz w:val="24"/>
            <w:szCs w:val="24"/>
            <w:highlight w:val="none"/>
            <w:shd w:val="clear" w:fill="FFFFFF"/>
            <w:lang w:val="en-US" w:eastAsia="en-US"/>
          </w:rPr>
          <w:delText>2农民工管理合同、安全生产合同、环境保护和水土保持合同、廉政合同；</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782" w:author="Spring●M" w:date="2022-03-17T16:33:29Z"/>
          <w:rFonts w:hint="eastAsia" w:ascii="宋体" w:hAnsi="宋体" w:eastAsia="宋体" w:cs="宋体"/>
          <w:i w:val="0"/>
          <w:caps w:val="0"/>
          <w:color w:val="auto"/>
          <w:spacing w:val="0"/>
          <w:sz w:val="24"/>
          <w:szCs w:val="24"/>
          <w:highlight w:val="none"/>
          <w:shd w:val="clear" w:fill="FFFFFF"/>
          <w:lang w:val="en-US" w:eastAsia="en-US"/>
        </w:rPr>
        <w:pPrChange w:id="4781"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783" w:author="Spring●M" w:date="2022-03-17T16:33:29Z">
        <w:r>
          <w:rPr>
            <w:rFonts w:hint="eastAsia" w:cs="宋体"/>
            <w:i w:val="0"/>
            <w:caps w:val="0"/>
            <w:color w:val="auto"/>
            <w:spacing w:val="0"/>
            <w:sz w:val="24"/>
            <w:szCs w:val="24"/>
            <w:highlight w:val="none"/>
            <w:shd w:val="clear" w:fill="FFFFFF"/>
            <w:lang w:val="en-US" w:eastAsia="zh-CN"/>
          </w:rPr>
          <w:delText>1.4.</w:delText>
        </w:r>
      </w:del>
      <w:del w:id="4784" w:author="Spring●M" w:date="2022-03-17T16:33:29Z">
        <w:r>
          <w:rPr>
            <w:rFonts w:hint="eastAsia" w:ascii="宋体" w:hAnsi="宋体" w:eastAsia="宋体" w:cs="宋体"/>
            <w:i w:val="0"/>
            <w:caps w:val="0"/>
            <w:color w:val="auto"/>
            <w:spacing w:val="0"/>
            <w:sz w:val="24"/>
            <w:szCs w:val="24"/>
            <w:highlight w:val="none"/>
            <w:shd w:val="clear" w:fill="FFFFFF"/>
            <w:lang w:val="en-US" w:eastAsia="en-US"/>
          </w:rPr>
          <w:delText>3合同谈判纪要；</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786" w:author="Spring●M" w:date="2022-03-17T16:33:29Z"/>
          <w:rFonts w:hint="eastAsia" w:ascii="宋体" w:hAnsi="宋体" w:eastAsia="宋体" w:cs="宋体"/>
          <w:i w:val="0"/>
          <w:caps w:val="0"/>
          <w:color w:val="auto"/>
          <w:spacing w:val="0"/>
          <w:sz w:val="24"/>
          <w:szCs w:val="24"/>
          <w:highlight w:val="none"/>
          <w:shd w:val="clear" w:fill="FFFFFF"/>
          <w:lang w:val="en-US" w:eastAsia="en-US"/>
        </w:rPr>
        <w:pPrChange w:id="4785"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787" w:author="Spring●M" w:date="2022-03-17T16:33:29Z">
        <w:r>
          <w:rPr>
            <w:rFonts w:hint="eastAsia" w:cs="宋体"/>
            <w:i w:val="0"/>
            <w:caps w:val="0"/>
            <w:color w:val="auto"/>
            <w:spacing w:val="0"/>
            <w:sz w:val="24"/>
            <w:szCs w:val="24"/>
            <w:highlight w:val="none"/>
            <w:shd w:val="clear" w:fill="FFFFFF"/>
            <w:lang w:val="en-US" w:eastAsia="zh-CN"/>
          </w:rPr>
          <w:delText>1.4.</w:delText>
        </w:r>
      </w:del>
      <w:del w:id="4788" w:author="Spring●M" w:date="2022-03-17T16:33:29Z">
        <w:r>
          <w:rPr>
            <w:rFonts w:hint="eastAsia" w:ascii="宋体" w:hAnsi="宋体" w:eastAsia="宋体" w:cs="宋体"/>
            <w:i w:val="0"/>
            <w:caps w:val="0"/>
            <w:color w:val="auto"/>
            <w:spacing w:val="0"/>
            <w:sz w:val="24"/>
            <w:szCs w:val="24"/>
            <w:highlight w:val="none"/>
            <w:shd w:val="clear" w:fill="FFFFFF"/>
            <w:lang w:val="en-US" w:eastAsia="en-US"/>
          </w:rPr>
          <w:delText>4中标通知书；</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790" w:author="Spring●M" w:date="2022-03-17T16:33:29Z"/>
          <w:rFonts w:hint="eastAsia" w:ascii="宋体" w:hAnsi="宋体" w:eastAsia="宋体" w:cs="宋体"/>
          <w:i w:val="0"/>
          <w:caps w:val="0"/>
          <w:color w:val="auto"/>
          <w:spacing w:val="0"/>
          <w:sz w:val="24"/>
          <w:szCs w:val="24"/>
          <w:highlight w:val="none"/>
          <w:shd w:val="clear" w:fill="FFFFFF"/>
          <w:lang w:val="en-US" w:eastAsia="en-US"/>
        </w:rPr>
        <w:pPrChange w:id="478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791" w:author="Spring●M" w:date="2022-03-17T16:33:29Z">
        <w:r>
          <w:rPr>
            <w:rFonts w:hint="eastAsia" w:cs="宋体"/>
            <w:i w:val="0"/>
            <w:caps w:val="0"/>
            <w:color w:val="auto"/>
            <w:spacing w:val="0"/>
            <w:sz w:val="24"/>
            <w:szCs w:val="24"/>
            <w:highlight w:val="none"/>
            <w:shd w:val="clear" w:fill="FFFFFF"/>
            <w:lang w:val="en-US" w:eastAsia="zh-CN"/>
          </w:rPr>
          <w:delText>1.4.</w:delText>
        </w:r>
      </w:del>
      <w:del w:id="4792"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5投标文件中拟投入本项目人员、设备表</w:delText>
        </w:r>
      </w:del>
      <w:del w:id="4793" w:author="Spring●M" w:date="2022-03-17T16:33:29Z">
        <w:r>
          <w:rPr>
            <w:rFonts w:hint="eastAsia" w:ascii="宋体" w:hAnsi="宋体" w:eastAsia="宋体" w:cs="宋体"/>
            <w:i w:val="0"/>
            <w:caps w:val="0"/>
            <w:color w:val="auto"/>
            <w:spacing w:val="0"/>
            <w:sz w:val="24"/>
            <w:szCs w:val="24"/>
            <w:highlight w:val="none"/>
            <w:shd w:val="clear" w:fill="FFFFFF"/>
            <w:lang w:val="en-US" w:eastAsia="en-US"/>
          </w:rPr>
          <w:delText>；</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795" w:author="Spring●M" w:date="2022-03-17T16:33:29Z"/>
          <w:rFonts w:hint="eastAsia" w:ascii="宋体" w:hAnsi="宋体" w:eastAsia="宋体" w:cs="宋体"/>
          <w:i w:val="0"/>
          <w:caps w:val="0"/>
          <w:color w:val="auto"/>
          <w:spacing w:val="0"/>
          <w:sz w:val="24"/>
          <w:szCs w:val="24"/>
          <w:highlight w:val="none"/>
          <w:shd w:val="clear" w:fill="FFFFFF"/>
          <w:lang w:val="en-US" w:eastAsia="zh-CN"/>
        </w:rPr>
        <w:pPrChange w:id="479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796" w:author="Spring●M" w:date="2022-03-17T16:33:29Z">
        <w:r>
          <w:rPr>
            <w:rFonts w:hint="eastAsia" w:cs="宋体"/>
            <w:i w:val="0"/>
            <w:caps w:val="0"/>
            <w:color w:val="auto"/>
            <w:spacing w:val="0"/>
            <w:sz w:val="24"/>
            <w:szCs w:val="24"/>
            <w:highlight w:val="none"/>
            <w:shd w:val="clear" w:fill="FFFFFF"/>
            <w:lang w:val="en-US" w:eastAsia="zh-CN"/>
          </w:rPr>
          <w:delText>1.4.</w:delText>
        </w:r>
      </w:del>
      <w:del w:id="4797"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6本项目施工图纸及国家行业现行相关质量、安全标准及技术规范；</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799" w:author="Spring●M" w:date="2022-03-17T16:33:29Z"/>
          <w:rFonts w:hint="eastAsia" w:ascii="宋体" w:hAnsi="宋体" w:eastAsia="宋体" w:cs="宋体"/>
          <w:i w:val="0"/>
          <w:caps w:val="0"/>
          <w:color w:val="auto"/>
          <w:spacing w:val="0"/>
          <w:sz w:val="24"/>
          <w:szCs w:val="24"/>
          <w:highlight w:val="none"/>
          <w:shd w:val="clear" w:fill="FFFFFF"/>
          <w:lang w:val="en-US" w:eastAsia="en-US"/>
        </w:rPr>
        <w:pPrChange w:id="4798"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800" w:author="Spring●M" w:date="2022-03-17T16:33:29Z">
        <w:r>
          <w:rPr>
            <w:rFonts w:hint="eastAsia" w:cs="宋体"/>
            <w:i w:val="0"/>
            <w:caps w:val="0"/>
            <w:color w:val="auto"/>
            <w:spacing w:val="0"/>
            <w:sz w:val="24"/>
            <w:szCs w:val="24"/>
            <w:highlight w:val="none"/>
            <w:shd w:val="clear" w:fill="FFFFFF"/>
            <w:lang w:val="en-US" w:eastAsia="zh-CN"/>
          </w:rPr>
          <w:delText>1.4.</w:delText>
        </w:r>
      </w:del>
      <w:del w:id="4801"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7施工过程中业主、监理、发包人下达的各项文件、电函、信件、会议纪要、生产任务计划、澄清书、指令等书面文件</w:delText>
        </w:r>
      </w:del>
      <w:del w:id="4802" w:author="Spring●M" w:date="2022-03-17T16:33:29Z">
        <w:r>
          <w:rPr>
            <w:rFonts w:hint="eastAsia" w:ascii="宋体" w:hAnsi="宋体" w:eastAsia="宋体" w:cs="宋体"/>
            <w:i w:val="0"/>
            <w:caps w:val="0"/>
            <w:color w:val="auto"/>
            <w:spacing w:val="0"/>
            <w:sz w:val="24"/>
            <w:szCs w:val="24"/>
            <w:highlight w:val="none"/>
            <w:shd w:val="clear" w:fill="FFFFFF"/>
            <w:lang w:val="en-US" w:eastAsia="en-US"/>
          </w:rPr>
          <w:delText>。</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422" w:firstLineChars="200"/>
        <w:jc w:val="both"/>
        <w:textAlignment w:val="auto"/>
        <w:rPr>
          <w:del w:id="4804" w:author="Spring●M" w:date="2022-03-17T16:33:29Z"/>
          <w:rFonts w:hint="default" w:ascii="宋体" w:hAnsi="宋体" w:eastAsia="黑体" w:cs="宋体"/>
          <w:b/>
          <w:bCs/>
          <w:color w:val="auto"/>
          <w:highlight w:val="none"/>
          <w:lang w:val="en-US" w:eastAsia="zh-CN"/>
        </w:rPr>
        <w:pPrChange w:id="4803"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562" w:firstLineChars="200"/>
            <w:jc w:val="left"/>
            <w:textAlignment w:val="auto"/>
          </w:pPr>
        </w:pPrChange>
      </w:pPr>
      <w:del w:id="4805" w:author="Spring●M" w:date="2022-03-17T16:33:29Z">
        <w:r>
          <w:rPr>
            <w:rFonts w:hint="eastAsia" w:ascii="宋体" w:hAnsi="宋体" w:eastAsia="宋体" w:cs="宋体"/>
            <w:b/>
            <w:bCs/>
            <w:i w:val="0"/>
            <w:caps w:val="0"/>
            <w:color w:val="auto"/>
            <w:spacing w:val="0"/>
            <w:highlight w:val="none"/>
            <w:shd w:val="clear" w:fill="FFFFFF"/>
            <w:lang w:val="en-US"/>
          </w:rPr>
          <w:delText>1.5</w:delText>
        </w:r>
      </w:del>
      <w:del w:id="4806" w:author="Spring●M" w:date="2022-03-17T16:33:29Z">
        <w:r>
          <w:rPr>
            <w:rFonts w:hint="eastAsia" w:ascii="宋体" w:hAnsi="宋体" w:cs="宋体"/>
            <w:b/>
            <w:bCs/>
            <w:i w:val="0"/>
            <w:caps w:val="0"/>
            <w:color w:val="auto"/>
            <w:spacing w:val="0"/>
            <w:highlight w:val="none"/>
            <w:shd w:val="clear" w:fill="FFFFFF"/>
            <w:lang w:val="en-US" w:eastAsia="zh-CN"/>
          </w:rPr>
          <w:delText>　合作前提</w:delText>
        </w:r>
      </w:del>
    </w:p>
    <w:p>
      <w:pPr>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jc w:val="both"/>
        <w:textAlignment w:val="auto"/>
        <w:rPr>
          <w:del w:id="4808" w:author="Spring●M" w:date="2022-03-17T16:33:29Z"/>
          <w:rFonts w:hint="eastAsia" w:ascii="宋体" w:hAnsi="宋体" w:eastAsia="宋体" w:cs="宋体"/>
          <w:i w:val="0"/>
          <w:caps w:val="0"/>
          <w:color w:val="auto"/>
          <w:spacing w:val="0"/>
          <w:sz w:val="24"/>
          <w:szCs w:val="24"/>
          <w:highlight w:val="none"/>
          <w:shd w:val="clear" w:fill="FFFFFF"/>
        </w:rPr>
        <w:pPrChange w:id="4807" w:author="Spring●M" w:date="2022-03-17T16:33:29Z">
          <w:pPr>
            <w:pStyle w:val="2"/>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jc w:val="left"/>
            <w:textAlignment w:val="auto"/>
          </w:pPr>
        </w:pPrChange>
      </w:pPr>
      <w:del w:id="4809" w:author="Spring●M" w:date="2022-03-17T16:33:29Z">
        <w:r>
          <w:rPr>
            <w:rFonts w:hint="eastAsia" w:ascii="宋体" w:hAnsi="宋体" w:cs="宋体"/>
            <w:i w:val="0"/>
            <w:caps w:val="0"/>
            <w:color w:val="auto"/>
            <w:spacing w:val="0"/>
            <w:sz w:val="24"/>
            <w:szCs w:val="24"/>
            <w:highlight w:val="none"/>
            <w:shd w:val="clear" w:fill="FFFFFF"/>
            <w:lang w:val="en-US" w:eastAsia="zh-CN"/>
          </w:rPr>
          <w:delText>1.5.</w:delText>
        </w:r>
      </w:del>
      <w:del w:id="4810" w:author="Spring●M" w:date="2022-03-17T16:33:29Z">
        <w:r>
          <w:rPr>
            <w:rFonts w:hint="eastAsia" w:ascii="宋体" w:hAnsi="宋体" w:eastAsia="宋体" w:cs="宋体"/>
            <w:i w:val="0"/>
            <w:caps w:val="0"/>
            <w:color w:val="auto"/>
            <w:spacing w:val="0"/>
            <w:sz w:val="24"/>
            <w:szCs w:val="24"/>
            <w:highlight w:val="none"/>
            <w:shd w:val="clear" w:fill="FFFFFF"/>
          </w:rPr>
          <w:delText>1、承包人在投标及订立本合同之前，已充分了解本工程的全部空间范围及周边社会状况，并自愿消除施工行为对周边环境的影响，在影响发生时，自愿承担不利后果。</w:delText>
        </w:r>
      </w:del>
    </w:p>
    <w:p>
      <w:pPr>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jc w:val="both"/>
        <w:textAlignment w:val="auto"/>
        <w:rPr>
          <w:del w:id="4812" w:author="Spring●M" w:date="2022-03-17T16:33:29Z"/>
          <w:rFonts w:hint="eastAsia" w:ascii="宋体" w:hAnsi="宋体" w:eastAsia="宋体" w:cs="宋体"/>
          <w:i w:val="0"/>
          <w:caps w:val="0"/>
          <w:color w:val="auto"/>
          <w:spacing w:val="0"/>
          <w:sz w:val="24"/>
          <w:szCs w:val="24"/>
          <w:highlight w:val="none"/>
          <w:shd w:val="clear" w:fill="FFFFFF"/>
        </w:rPr>
        <w:pPrChange w:id="4811" w:author="Spring●M" w:date="2022-03-17T16:33:29Z">
          <w:pPr>
            <w:pStyle w:val="2"/>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jc w:val="left"/>
            <w:textAlignment w:val="auto"/>
          </w:pPr>
        </w:pPrChange>
      </w:pPr>
      <w:del w:id="4813" w:author="Spring●M" w:date="2022-03-17T16:33:29Z">
        <w:r>
          <w:rPr>
            <w:rFonts w:hint="eastAsia" w:ascii="宋体" w:hAnsi="宋体" w:cs="宋体"/>
            <w:i w:val="0"/>
            <w:caps w:val="0"/>
            <w:color w:val="auto"/>
            <w:spacing w:val="0"/>
            <w:sz w:val="24"/>
            <w:szCs w:val="24"/>
            <w:highlight w:val="none"/>
            <w:shd w:val="clear" w:fill="FFFFFF"/>
            <w:lang w:val="en-US" w:eastAsia="zh-CN"/>
          </w:rPr>
          <w:delText>1.5.</w:delText>
        </w:r>
      </w:del>
      <w:del w:id="4814" w:author="Spring●M" w:date="2022-03-17T16:33:29Z">
        <w:r>
          <w:rPr>
            <w:rFonts w:hint="eastAsia" w:ascii="宋体" w:hAnsi="宋体" w:eastAsia="宋体" w:cs="宋体"/>
            <w:i w:val="0"/>
            <w:caps w:val="0"/>
            <w:color w:val="auto"/>
            <w:spacing w:val="0"/>
            <w:sz w:val="24"/>
            <w:szCs w:val="24"/>
            <w:highlight w:val="none"/>
            <w:shd w:val="clear" w:fill="FFFFFF"/>
          </w:rPr>
          <w:delText>2、承包人在投标及订立本合同之前，已充分了解本工程在施工过程中的全部风险，并自愿承担风险防控的责任，在风险发生时，自愿承担不利后果。</w:delText>
        </w:r>
      </w:del>
    </w:p>
    <w:p>
      <w:pPr>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jc w:val="both"/>
        <w:textAlignment w:val="auto"/>
        <w:rPr>
          <w:del w:id="4816" w:author="Spring●M" w:date="2022-03-17T16:33:29Z"/>
          <w:rFonts w:hint="eastAsia" w:ascii="宋体" w:hAnsi="宋体" w:eastAsia="宋体" w:cs="宋体"/>
          <w:i w:val="0"/>
          <w:caps w:val="0"/>
          <w:color w:val="auto"/>
          <w:spacing w:val="0"/>
          <w:kern w:val="0"/>
          <w:sz w:val="24"/>
          <w:szCs w:val="24"/>
          <w:highlight w:val="none"/>
          <w:shd w:val="clear" w:fill="FFFFFF"/>
        </w:rPr>
        <w:pPrChange w:id="4815" w:author="Spring●M" w:date="2022-03-17T16:33:29Z">
          <w:pPr>
            <w:pStyle w:val="2"/>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jc w:val="left"/>
            <w:textAlignment w:val="auto"/>
          </w:pPr>
        </w:pPrChange>
      </w:pPr>
      <w:del w:id="4817" w:author="Spring●M" w:date="2022-03-17T16:33:29Z">
        <w:r>
          <w:rPr>
            <w:rFonts w:hint="eastAsia" w:ascii="宋体" w:hAnsi="宋体" w:cs="宋体"/>
            <w:i w:val="0"/>
            <w:caps w:val="0"/>
            <w:color w:val="auto"/>
            <w:spacing w:val="0"/>
            <w:sz w:val="24"/>
            <w:szCs w:val="24"/>
            <w:highlight w:val="none"/>
            <w:shd w:val="clear" w:fill="FFFFFF"/>
            <w:lang w:val="en-US" w:eastAsia="zh-CN"/>
          </w:rPr>
          <w:delText>1.5.</w:delText>
        </w:r>
      </w:del>
      <w:del w:id="4818" w:author="Spring●M" w:date="2022-03-17T16:33:29Z">
        <w:r>
          <w:rPr>
            <w:rFonts w:hint="eastAsia" w:ascii="宋体" w:hAnsi="宋体" w:eastAsia="宋体" w:cs="宋体"/>
            <w:i w:val="0"/>
            <w:caps w:val="0"/>
            <w:color w:val="auto"/>
            <w:spacing w:val="0"/>
            <w:sz w:val="24"/>
            <w:szCs w:val="24"/>
            <w:highlight w:val="none"/>
            <w:shd w:val="clear" w:fill="FFFFFF"/>
          </w:rPr>
          <w:delText>3、承包人已熟知发包人及发包人各部门制定的所有规章制度，并自愿遵守和接受其约束。</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4820" w:author="Spring●M" w:date="2022-03-17T16:33:29Z"/>
          <w:rFonts w:hint="eastAsia" w:ascii="宋体" w:hAnsi="宋体" w:eastAsia="宋体" w:cs="宋体"/>
          <w:b/>
          <w:bCs/>
          <w:color w:val="auto"/>
          <w:highlight w:val="none"/>
        </w:rPr>
        <w:pPrChange w:id="4819"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4821" w:author="Spring●M" w:date="2022-03-17T16:33:29Z">
        <w:r>
          <w:rPr>
            <w:rFonts w:hint="eastAsia" w:ascii="宋体" w:hAnsi="宋体" w:eastAsia="宋体" w:cs="宋体"/>
            <w:b/>
            <w:bCs/>
            <w:i w:val="0"/>
            <w:caps w:val="0"/>
            <w:color w:val="auto"/>
            <w:spacing w:val="0"/>
            <w:highlight w:val="none"/>
            <w:shd w:val="clear" w:fill="FFFFFF"/>
            <w:lang w:val="en-US"/>
          </w:rPr>
          <w:delText>1.6</w:delText>
        </w:r>
      </w:del>
      <w:del w:id="4822" w:author="Spring●M" w:date="2022-03-17T16:33:29Z">
        <w:r>
          <w:rPr>
            <w:rFonts w:hint="eastAsia" w:ascii="宋体" w:hAnsi="宋体" w:cs="宋体"/>
            <w:b/>
            <w:bCs/>
            <w:i w:val="0"/>
            <w:caps w:val="0"/>
            <w:color w:val="auto"/>
            <w:spacing w:val="0"/>
            <w:highlight w:val="none"/>
            <w:shd w:val="clear" w:fill="FFFFFF"/>
            <w:lang w:val="en-US" w:eastAsia="zh-CN"/>
          </w:rPr>
          <w:delText>　</w:delText>
        </w:r>
      </w:del>
      <w:del w:id="4823" w:author="Spring●M" w:date="2022-03-17T16:33:29Z">
        <w:r>
          <w:rPr>
            <w:rFonts w:hint="eastAsia" w:ascii="宋体" w:hAnsi="宋体" w:eastAsia="宋体" w:cs="宋体"/>
            <w:b/>
            <w:bCs/>
            <w:i w:val="0"/>
            <w:caps w:val="0"/>
            <w:color w:val="auto"/>
            <w:spacing w:val="0"/>
            <w:highlight w:val="none"/>
            <w:shd w:val="clear" w:fill="FFFFFF"/>
          </w:rPr>
          <w:delText>图纸和承包人文件</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del w:id="4825" w:author="Spring●M" w:date="2022-03-17T16:33:29Z"/>
          <w:rFonts w:hint="eastAsia" w:ascii="宋体" w:hAnsi="宋体" w:eastAsia="宋体" w:cs="宋体"/>
          <w:b/>
          <w:bCs/>
          <w:color w:val="auto"/>
          <w:highlight w:val="none"/>
        </w:rPr>
        <w:pPrChange w:id="482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pPr>
        </w:pPrChange>
      </w:pPr>
      <w:del w:id="4826" w:author="Spring●M" w:date="2022-03-17T16:33:29Z">
        <w:r>
          <w:rPr>
            <w:rFonts w:hint="eastAsia" w:ascii="宋体" w:hAnsi="宋体" w:eastAsia="宋体" w:cs="宋体"/>
            <w:b/>
            <w:bCs/>
            <w:i w:val="0"/>
            <w:caps w:val="0"/>
            <w:color w:val="auto"/>
            <w:spacing w:val="0"/>
            <w:sz w:val="24"/>
            <w:szCs w:val="24"/>
            <w:highlight w:val="none"/>
            <w:shd w:val="clear" w:fill="FFFFFF"/>
            <w:lang w:val="en-US"/>
          </w:rPr>
          <w:delText>1.6.1</w:delText>
        </w:r>
      </w:del>
      <w:del w:id="4827" w:author="Spring●M" w:date="2022-03-17T16:33:29Z">
        <w:r>
          <w:rPr>
            <w:rFonts w:hint="eastAsia" w:ascii="宋体" w:hAnsi="宋体" w:eastAsia="宋体" w:cs="宋体"/>
            <w:b/>
            <w:bCs/>
            <w:i w:val="0"/>
            <w:caps w:val="0"/>
            <w:color w:val="auto"/>
            <w:spacing w:val="0"/>
            <w:sz w:val="24"/>
            <w:szCs w:val="24"/>
            <w:highlight w:val="none"/>
            <w:shd w:val="clear" w:fill="FFFFFF"/>
            <w:lang w:val="en-US" w:eastAsia="zh-CN"/>
          </w:rPr>
          <w:delText>　</w:delText>
        </w:r>
      </w:del>
      <w:del w:id="4828" w:author="Spring●M" w:date="2022-03-17T16:33:29Z">
        <w:r>
          <w:rPr>
            <w:rFonts w:hint="eastAsia" w:ascii="宋体" w:hAnsi="宋体" w:eastAsia="宋体" w:cs="宋体"/>
            <w:b/>
            <w:bCs/>
            <w:i w:val="0"/>
            <w:caps w:val="0"/>
            <w:color w:val="auto"/>
            <w:spacing w:val="0"/>
            <w:sz w:val="24"/>
            <w:szCs w:val="24"/>
            <w:highlight w:val="none"/>
            <w:shd w:val="clear" w:fill="FFFFFF"/>
          </w:rPr>
          <w:delText>图纸的提供</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del w:id="4830" w:author="Spring●M" w:date="2022-03-17T16:33:29Z"/>
          <w:rFonts w:hint="eastAsia" w:ascii="宋体" w:hAnsi="宋体" w:eastAsia="宋体" w:cs="宋体"/>
          <w:color w:val="auto"/>
          <w:highlight w:val="none"/>
        </w:rPr>
        <w:pPrChange w:id="482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831" w:author="Spring●M" w:date="2022-03-17T16:33:29Z">
        <w:r>
          <w:rPr>
            <w:rFonts w:hint="eastAsia" w:ascii="宋体" w:hAnsi="宋体" w:eastAsia="宋体" w:cs="宋体"/>
            <w:color w:val="auto"/>
            <w:highlight w:val="none"/>
            <w:lang w:eastAsia="zh-CN"/>
          </w:rPr>
          <w:delText>发包</w:delText>
        </w:r>
      </w:del>
      <w:del w:id="4832" w:author="Spring●M" w:date="2022-03-17T16:33:29Z">
        <w:r>
          <w:rPr>
            <w:rFonts w:hint="eastAsia" w:ascii="宋体" w:hAnsi="宋体" w:eastAsia="宋体" w:cs="宋体"/>
            <w:color w:val="auto"/>
            <w:highlight w:val="none"/>
          </w:rPr>
          <w:delText>人应在发出中标通知书之后</w:delText>
        </w:r>
      </w:del>
      <w:del w:id="4833" w:author="Spring●M" w:date="2022-03-17T16:33:29Z">
        <w:r>
          <w:rPr>
            <w:rFonts w:hint="eastAsia" w:ascii="宋体" w:hAnsi="宋体" w:eastAsia="宋体" w:cs="宋体"/>
            <w:color w:val="auto"/>
            <w:highlight w:val="none"/>
            <w:lang w:eastAsia="zh-CN"/>
          </w:rPr>
          <w:delText>，及时</w:delText>
        </w:r>
      </w:del>
      <w:del w:id="4834" w:author="Spring●M" w:date="2022-03-17T16:33:29Z">
        <w:r>
          <w:rPr>
            <w:rFonts w:hint="eastAsia" w:ascii="宋体" w:hAnsi="宋体" w:eastAsia="宋体" w:cs="宋体"/>
            <w:color w:val="auto"/>
            <w:highlight w:val="none"/>
          </w:rPr>
          <w:delText>向承包人免费提供</w:delText>
        </w:r>
      </w:del>
      <w:del w:id="4835" w:author="Spring●M" w:date="2022-03-17T16:33:29Z">
        <w:r>
          <w:rPr>
            <w:rFonts w:hint="eastAsia" w:ascii="宋体" w:hAnsi="宋体" w:eastAsia="宋体" w:cs="宋体"/>
            <w:color w:val="auto"/>
            <w:highlight w:val="none"/>
            <w:lang w:eastAsia="zh-CN"/>
          </w:rPr>
          <w:delText>业主确认的</w:delText>
        </w:r>
      </w:del>
      <w:del w:id="4836" w:author="Spring●M" w:date="2022-03-17T16:33:29Z">
        <w:r>
          <w:rPr>
            <w:rFonts w:hint="eastAsia" w:ascii="宋体" w:hAnsi="宋体" w:eastAsia="宋体" w:cs="宋体"/>
            <w:color w:val="auto"/>
            <w:highlight w:val="none"/>
          </w:rPr>
          <w:delText>施工图纸、技术规范和其他技术资料</w:delText>
        </w:r>
      </w:del>
      <w:del w:id="4837" w:author="Spring●M" w:date="2022-03-17T16:33:29Z">
        <w:r>
          <w:rPr>
            <w:rFonts w:hint="eastAsia" w:ascii="宋体" w:hAnsi="宋体" w:eastAsia="宋体" w:cs="宋体"/>
            <w:color w:val="auto"/>
            <w:highlight w:val="none"/>
            <w:lang w:val="en-US" w:eastAsia="zh-CN"/>
          </w:rPr>
          <w:delText>1</w:delText>
        </w:r>
      </w:del>
      <w:del w:id="4838" w:author="Spring●M" w:date="2022-03-17T16:33:29Z">
        <w:r>
          <w:rPr>
            <w:rFonts w:hint="eastAsia" w:ascii="宋体" w:hAnsi="宋体" w:eastAsia="宋体" w:cs="宋体"/>
            <w:color w:val="auto"/>
            <w:highlight w:val="none"/>
          </w:rPr>
          <w:delText>份，并向承包人进行技术交底。承包人需要更多份数时，应自费复制。</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del w:id="4840" w:author="Spring●M" w:date="2022-03-17T16:33:29Z"/>
          <w:rFonts w:hint="eastAsia" w:ascii="宋体" w:hAnsi="宋体" w:eastAsia="宋体" w:cs="宋体"/>
          <w:color w:val="auto"/>
          <w:highlight w:val="none"/>
        </w:rPr>
        <w:pPrChange w:id="483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841" w:author="Spring●M" w:date="2022-03-17T16:33:29Z">
        <w:r>
          <w:rPr>
            <w:rFonts w:hint="eastAsia" w:ascii="宋体" w:hAnsi="宋体" w:eastAsia="宋体" w:cs="宋体"/>
            <w:color w:val="auto"/>
            <w:highlight w:val="none"/>
          </w:rPr>
          <w:delText>承包人</w:delText>
        </w:r>
      </w:del>
      <w:del w:id="4842" w:author="Spring●M" w:date="2022-03-17T16:33:29Z">
        <w:r>
          <w:rPr>
            <w:rFonts w:hint="eastAsia" w:ascii="宋体" w:hAnsi="宋体" w:eastAsia="宋体" w:cs="宋体"/>
            <w:color w:val="auto"/>
            <w:highlight w:val="none"/>
            <w:lang w:eastAsia="zh-CN"/>
          </w:rPr>
          <w:delText>负责图纸复核。承包人</w:delText>
        </w:r>
      </w:del>
      <w:del w:id="4843" w:author="Spring●M" w:date="2022-03-17T16:33:29Z">
        <w:r>
          <w:rPr>
            <w:rFonts w:hint="eastAsia" w:ascii="宋体" w:hAnsi="宋体" w:eastAsia="宋体" w:cs="宋体"/>
            <w:color w:val="auto"/>
            <w:highlight w:val="none"/>
          </w:rPr>
          <w:delText>在查阅合同文件或在本合同工程实施过程中，发现有关设计、技术规范和图纸中的任何差错，应及时通知发包人，发包人接到通知后及时做出决定，并通知承包人。</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4845" w:author="Spring●M" w:date="2022-03-17T16:33:29Z"/>
          <w:rFonts w:hint="eastAsia" w:ascii="宋体" w:hAnsi="宋体" w:eastAsia="宋体" w:cs="宋体"/>
          <w:b/>
          <w:bCs/>
          <w:color w:val="auto"/>
          <w:highlight w:val="none"/>
        </w:rPr>
        <w:pPrChange w:id="4844"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4846" w:author="Spring●M" w:date="2022-03-17T16:33:29Z">
        <w:r>
          <w:rPr>
            <w:rFonts w:hint="eastAsia" w:ascii="宋体" w:hAnsi="宋体" w:eastAsia="宋体" w:cs="宋体"/>
            <w:b/>
            <w:bCs/>
            <w:i w:val="0"/>
            <w:caps w:val="0"/>
            <w:color w:val="auto"/>
            <w:spacing w:val="0"/>
            <w:highlight w:val="none"/>
            <w:shd w:val="clear" w:fill="FFFFFF"/>
            <w:lang w:val="en-US"/>
          </w:rPr>
          <w:delText>1.7</w:delText>
        </w:r>
      </w:del>
      <w:del w:id="4847" w:author="Spring●M" w:date="2022-03-17T16:33:29Z">
        <w:r>
          <w:rPr>
            <w:rFonts w:hint="eastAsia" w:ascii="宋体" w:hAnsi="宋体" w:cs="宋体"/>
            <w:b/>
            <w:bCs/>
            <w:i w:val="0"/>
            <w:caps w:val="0"/>
            <w:color w:val="auto"/>
            <w:spacing w:val="0"/>
            <w:highlight w:val="none"/>
            <w:shd w:val="clear" w:fill="FFFFFF"/>
            <w:lang w:val="en-US" w:eastAsia="zh-CN"/>
          </w:rPr>
          <w:delText>　</w:delText>
        </w:r>
      </w:del>
      <w:del w:id="4848" w:author="Spring●M" w:date="2022-03-17T16:33:29Z">
        <w:r>
          <w:rPr>
            <w:rFonts w:hint="eastAsia" w:ascii="宋体" w:hAnsi="宋体" w:eastAsia="宋体" w:cs="宋体"/>
            <w:b/>
            <w:bCs/>
            <w:i w:val="0"/>
            <w:caps w:val="0"/>
            <w:color w:val="auto"/>
            <w:spacing w:val="0"/>
            <w:highlight w:val="none"/>
            <w:shd w:val="clear" w:fill="FFFFFF"/>
          </w:rPr>
          <w:delText>联络</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del w:id="4850" w:author="Spring●M" w:date="2022-03-17T16:33:29Z"/>
          <w:rFonts w:hint="eastAsia" w:ascii="宋体" w:hAnsi="宋体" w:eastAsia="宋体" w:cs="宋体"/>
          <w:color w:val="auto"/>
          <w:highlight w:val="none"/>
          <w:lang w:val="en-US" w:eastAsia="zh-CN"/>
        </w:rPr>
        <w:pPrChange w:id="484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851" w:author="Spring●M" w:date="2022-03-17T16:33:29Z">
        <w:r>
          <w:rPr>
            <w:rFonts w:hint="eastAsia" w:ascii="宋体" w:hAnsi="宋体" w:eastAsia="宋体" w:cs="宋体"/>
            <w:color w:val="auto"/>
            <w:highlight w:val="none"/>
            <w:lang w:val="en-US" w:eastAsia="zh-CN"/>
          </w:rPr>
          <w:delText>承包人指定联系地址</w:delText>
        </w:r>
      </w:del>
      <w:del w:id="4852" w:author="Spring●M" w:date="2022-03-17T16:33:29Z">
        <w:r>
          <w:rPr>
            <w:rFonts w:hint="eastAsia" w:cs="宋体"/>
            <w:color w:val="auto"/>
            <w:highlight w:val="none"/>
            <w:lang w:val="en-US" w:eastAsia="zh-CN"/>
          </w:rPr>
          <w:delText>、</w:delText>
        </w:r>
      </w:del>
      <w:del w:id="4853" w:author="Spring●M" w:date="2022-03-17T16:33:29Z">
        <w:r>
          <w:rPr>
            <w:rFonts w:hint="eastAsia" w:ascii="宋体" w:hAnsi="宋体" w:eastAsia="宋体" w:cs="宋体"/>
            <w:color w:val="auto"/>
            <w:highlight w:val="none"/>
            <w:lang w:val="en-US" w:eastAsia="zh-CN"/>
          </w:rPr>
          <w:delText>电话号码</w:delText>
        </w:r>
      </w:del>
      <w:del w:id="4854" w:author="Spring●M" w:date="2022-03-17T16:33:29Z">
        <w:r>
          <w:rPr>
            <w:rFonts w:hint="eastAsia" w:cs="宋体"/>
            <w:color w:val="auto"/>
            <w:highlight w:val="none"/>
            <w:lang w:val="en-US" w:eastAsia="zh-CN"/>
          </w:rPr>
          <w:delText>、</w:delText>
        </w:r>
      </w:del>
      <w:del w:id="4855" w:author="Spring●M" w:date="2022-03-17T16:33:29Z">
        <w:r>
          <w:rPr>
            <w:rFonts w:hint="eastAsia" w:ascii="宋体" w:hAnsi="宋体" w:eastAsia="宋体" w:cs="宋体"/>
            <w:color w:val="auto"/>
            <w:highlight w:val="none"/>
            <w:lang w:val="en-US" w:eastAsia="zh-CN"/>
          </w:rPr>
          <w:delText xml:space="preserve">电子邮箱作为发包人通知书或指令送达方式及地址。未经发包人书面同意，均不得变更。由发包人发给承包人的一切证书、通知或指令，发包人选择下列方式时的送达时间： </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del w:id="4857" w:author="Spring●M" w:date="2022-03-17T16:33:29Z"/>
          <w:rFonts w:hint="eastAsia" w:ascii="宋体" w:hAnsi="宋体" w:eastAsia="宋体" w:cs="宋体"/>
          <w:color w:val="auto"/>
          <w:highlight w:val="none"/>
          <w:lang w:val="en-US" w:eastAsia="zh-CN"/>
        </w:rPr>
        <w:pPrChange w:id="485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858" w:author="Spring●M" w:date="2022-03-17T16:33:29Z">
        <w:r>
          <w:rPr>
            <w:rFonts w:hint="eastAsia" w:ascii="宋体" w:hAnsi="宋体" w:eastAsia="宋体" w:cs="宋体"/>
            <w:color w:val="auto"/>
            <w:highlight w:val="none"/>
            <w:lang w:val="en-US" w:eastAsia="zh-CN"/>
          </w:rPr>
          <w:delText>1.7.1电子邮件方式送达的，以发出邮箱提示的发送成功时间为送达日；</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del w:id="4860" w:author="Spring●M" w:date="2022-03-17T16:33:29Z"/>
          <w:rFonts w:hint="eastAsia" w:ascii="宋体" w:hAnsi="宋体" w:eastAsia="宋体" w:cs="宋体"/>
          <w:color w:val="auto"/>
          <w:highlight w:val="none"/>
          <w:lang w:val="en-US" w:eastAsia="zh-CN"/>
        </w:rPr>
        <w:pPrChange w:id="485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861" w:author="Spring●M" w:date="2022-03-17T16:33:29Z">
        <w:r>
          <w:rPr>
            <w:rFonts w:hint="eastAsia" w:ascii="宋体" w:hAnsi="宋体" w:eastAsia="宋体" w:cs="宋体"/>
            <w:color w:val="auto"/>
            <w:highlight w:val="none"/>
            <w:lang w:val="en-US" w:eastAsia="zh-CN"/>
          </w:rPr>
          <w:delText>1.7.2邮寄（包括特快专递、平信邮寄、挂号邮寄）送达的，以邮寄之日后第3日（即使对方拒收或该邮件可能被退回）视为送达日；</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del w:id="4863" w:author="Spring●M" w:date="2022-03-17T16:33:29Z"/>
          <w:rFonts w:hint="eastAsia" w:ascii="宋体" w:hAnsi="宋体" w:eastAsia="宋体" w:cs="宋体"/>
          <w:color w:val="auto"/>
          <w:highlight w:val="none"/>
        </w:rPr>
        <w:pPrChange w:id="486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864" w:author="Spring●M" w:date="2022-03-17T16:33:29Z">
        <w:r>
          <w:rPr>
            <w:rFonts w:hint="eastAsia" w:ascii="宋体" w:hAnsi="宋体" w:eastAsia="宋体" w:cs="宋体"/>
            <w:color w:val="auto"/>
            <w:highlight w:val="none"/>
            <w:lang w:val="en-US" w:eastAsia="zh-CN"/>
          </w:rPr>
          <w:delText>1.7.3专人送达的，以签收之日视为送达日。</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4866" w:author="Spring●M" w:date="2022-03-17T16:33:29Z"/>
          <w:rFonts w:hint="eastAsia" w:ascii="宋体" w:hAnsi="宋体" w:eastAsia="宋体" w:cs="宋体"/>
          <w:b/>
          <w:bCs/>
          <w:color w:val="auto"/>
          <w:highlight w:val="none"/>
        </w:rPr>
        <w:pPrChange w:id="4865"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4867" w:author="Spring●M" w:date="2022-03-17T16:33:29Z">
        <w:r>
          <w:rPr>
            <w:rFonts w:hint="eastAsia" w:ascii="宋体" w:hAnsi="宋体" w:eastAsia="宋体" w:cs="宋体"/>
            <w:b/>
            <w:bCs/>
            <w:i w:val="0"/>
            <w:caps w:val="0"/>
            <w:color w:val="auto"/>
            <w:spacing w:val="0"/>
            <w:highlight w:val="none"/>
            <w:shd w:val="clear" w:fill="FFFFFF"/>
            <w:lang w:val="en-US"/>
          </w:rPr>
          <w:delText>1.8</w:delText>
        </w:r>
      </w:del>
      <w:del w:id="4868" w:author="Spring●M" w:date="2022-03-17T16:33:29Z">
        <w:r>
          <w:rPr>
            <w:rFonts w:hint="eastAsia" w:ascii="宋体" w:hAnsi="宋体" w:cs="宋体"/>
            <w:b/>
            <w:bCs/>
            <w:i w:val="0"/>
            <w:caps w:val="0"/>
            <w:color w:val="auto"/>
            <w:spacing w:val="0"/>
            <w:highlight w:val="none"/>
            <w:shd w:val="clear" w:fill="FFFFFF"/>
            <w:lang w:val="en-US" w:eastAsia="zh-CN"/>
          </w:rPr>
          <w:delText>　</w:delText>
        </w:r>
      </w:del>
      <w:del w:id="4869" w:author="Spring●M" w:date="2022-03-17T16:33:29Z">
        <w:r>
          <w:rPr>
            <w:rFonts w:hint="eastAsia" w:ascii="宋体" w:hAnsi="宋体" w:eastAsia="宋体" w:cs="宋体"/>
            <w:b/>
            <w:bCs/>
            <w:i w:val="0"/>
            <w:caps w:val="0"/>
            <w:color w:val="auto"/>
            <w:spacing w:val="0"/>
            <w:highlight w:val="none"/>
            <w:shd w:val="clear" w:fill="FFFFFF"/>
          </w:rPr>
          <w:delText>转让</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871" w:author="Spring●M" w:date="2022-03-17T16:33:29Z"/>
          <w:rFonts w:hint="eastAsia" w:ascii="宋体" w:hAnsi="宋体" w:eastAsia="宋体" w:cs="宋体"/>
          <w:color w:val="auto"/>
          <w:highlight w:val="none"/>
        </w:rPr>
        <w:pPrChange w:id="487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872" w:author="Spring●M" w:date="2022-03-17T16:33:29Z">
        <w:r>
          <w:rPr>
            <w:rFonts w:hint="eastAsia" w:ascii="宋体" w:hAnsi="宋体" w:eastAsia="宋体" w:cs="宋体"/>
            <w:i w:val="0"/>
            <w:caps w:val="0"/>
            <w:color w:val="auto"/>
            <w:spacing w:val="0"/>
            <w:sz w:val="24"/>
            <w:szCs w:val="24"/>
            <w:highlight w:val="none"/>
            <w:shd w:val="clear" w:fill="FFFFFF"/>
          </w:rPr>
          <w:delText>除合同另有约定外，未经对方当事人同意，一方当事人不得将合同权利全部或部分转让给第三人，也不得全部或部分转移合同义务。</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4874" w:author="Spring●M" w:date="2022-03-17T16:33:29Z"/>
          <w:rFonts w:hint="eastAsia" w:ascii="宋体" w:hAnsi="宋体" w:eastAsia="宋体" w:cs="宋体"/>
          <w:b/>
          <w:bCs/>
          <w:color w:val="auto"/>
          <w:highlight w:val="none"/>
        </w:rPr>
        <w:pPrChange w:id="4873"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4875" w:author="Spring●M" w:date="2022-03-17T16:33:29Z">
        <w:r>
          <w:rPr>
            <w:rFonts w:hint="eastAsia" w:ascii="宋体" w:hAnsi="宋体" w:eastAsia="宋体" w:cs="宋体"/>
            <w:b/>
            <w:bCs/>
            <w:i w:val="0"/>
            <w:caps w:val="0"/>
            <w:color w:val="auto"/>
            <w:spacing w:val="0"/>
            <w:highlight w:val="none"/>
            <w:shd w:val="clear" w:fill="FFFFFF"/>
            <w:lang w:val="en-US"/>
          </w:rPr>
          <w:delText>1.9</w:delText>
        </w:r>
      </w:del>
      <w:del w:id="4876" w:author="Spring●M" w:date="2022-03-17T16:33:29Z">
        <w:r>
          <w:rPr>
            <w:rFonts w:hint="eastAsia" w:ascii="宋体" w:hAnsi="宋体" w:cs="宋体"/>
            <w:b/>
            <w:bCs/>
            <w:i w:val="0"/>
            <w:caps w:val="0"/>
            <w:color w:val="auto"/>
            <w:spacing w:val="0"/>
            <w:highlight w:val="none"/>
            <w:shd w:val="clear" w:fill="FFFFFF"/>
            <w:lang w:val="en-US" w:eastAsia="zh-CN"/>
          </w:rPr>
          <w:delText>　</w:delText>
        </w:r>
      </w:del>
      <w:del w:id="4877" w:author="Spring●M" w:date="2022-03-17T16:33:29Z">
        <w:r>
          <w:rPr>
            <w:rFonts w:hint="eastAsia" w:ascii="宋体" w:hAnsi="宋体" w:eastAsia="宋体" w:cs="宋体"/>
            <w:b/>
            <w:bCs/>
            <w:i w:val="0"/>
            <w:caps w:val="0"/>
            <w:color w:val="auto"/>
            <w:spacing w:val="0"/>
            <w:highlight w:val="none"/>
            <w:shd w:val="clear" w:fill="FFFFFF"/>
          </w:rPr>
          <w:delText>严禁贿赂</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879" w:author="Spring●M" w:date="2022-03-17T16:33:29Z"/>
          <w:rFonts w:hint="eastAsia" w:ascii="宋体" w:hAnsi="宋体" w:eastAsia="宋体" w:cs="宋体"/>
          <w:i w:val="0"/>
          <w:caps w:val="0"/>
          <w:color w:val="auto"/>
          <w:spacing w:val="0"/>
          <w:sz w:val="24"/>
          <w:szCs w:val="24"/>
          <w:highlight w:val="none"/>
          <w:shd w:val="clear" w:fill="FFFFFF"/>
        </w:rPr>
        <w:pPrChange w:id="4878"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880" w:author="Spring●M" w:date="2022-03-17T16:33:29Z">
        <w:r>
          <w:rPr>
            <w:rFonts w:hint="eastAsia" w:ascii="宋体" w:hAnsi="宋体" w:eastAsia="宋体" w:cs="宋体"/>
            <w:i w:val="0"/>
            <w:caps w:val="0"/>
            <w:color w:val="auto"/>
            <w:spacing w:val="0"/>
            <w:sz w:val="24"/>
            <w:szCs w:val="24"/>
            <w:highlight w:val="none"/>
            <w:shd w:val="clear" w:fill="FFFFFF"/>
          </w:rPr>
          <w:delText>合同双方当事人不得以贿赂或变相贿赂的方式，谋取不当利益或损害对方权益。因贿赂造成对方损失的，行为人应赔偿损失，并承担相应的法律责任。</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4882" w:author="Spring●M" w:date="2022-03-17T16:33:29Z"/>
          <w:rFonts w:hint="eastAsia" w:ascii="宋体" w:hAnsi="宋体" w:eastAsia="宋体" w:cs="宋体"/>
          <w:b/>
          <w:bCs/>
          <w:color w:val="auto"/>
          <w:highlight w:val="none"/>
        </w:rPr>
        <w:pPrChange w:id="4881"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4883" w:author="Spring●M" w:date="2022-03-17T16:33:29Z">
        <w:r>
          <w:rPr>
            <w:rFonts w:hint="eastAsia" w:ascii="宋体" w:hAnsi="宋体" w:eastAsia="宋体" w:cs="宋体"/>
            <w:b/>
            <w:bCs/>
            <w:i w:val="0"/>
            <w:caps w:val="0"/>
            <w:color w:val="auto"/>
            <w:spacing w:val="0"/>
            <w:highlight w:val="none"/>
            <w:shd w:val="clear" w:fill="FFFFFF"/>
            <w:lang w:val="en-US"/>
          </w:rPr>
          <w:delText>1.10</w:delText>
        </w:r>
      </w:del>
      <w:del w:id="4884" w:author="Spring●M" w:date="2022-03-17T16:33:29Z">
        <w:r>
          <w:rPr>
            <w:rFonts w:hint="eastAsia" w:ascii="宋体" w:hAnsi="宋体" w:cs="宋体"/>
            <w:b/>
            <w:bCs/>
            <w:i w:val="0"/>
            <w:caps w:val="0"/>
            <w:color w:val="auto"/>
            <w:spacing w:val="0"/>
            <w:highlight w:val="none"/>
            <w:shd w:val="clear" w:fill="FFFFFF"/>
            <w:lang w:val="en-US" w:eastAsia="zh-CN"/>
          </w:rPr>
          <w:delText>　</w:delText>
        </w:r>
      </w:del>
      <w:del w:id="4885" w:author="Spring●M" w:date="2022-03-17T16:33:29Z">
        <w:r>
          <w:rPr>
            <w:rFonts w:hint="eastAsia" w:ascii="宋体" w:hAnsi="宋体" w:eastAsia="宋体" w:cs="宋体"/>
            <w:b/>
            <w:bCs/>
            <w:i w:val="0"/>
            <w:caps w:val="0"/>
            <w:color w:val="auto"/>
            <w:spacing w:val="0"/>
            <w:highlight w:val="none"/>
            <w:shd w:val="clear" w:fill="FFFFFF"/>
          </w:rPr>
          <w:delText>文物和地下障碍物</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del w:id="4887" w:author="Spring●M" w:date="2022-03-17T16:33:29Z"/>
          <w:rFonts w:hint="eastAsia" w:ascii="宋体" w:hAnsi="宋体" w:eastAsia="宋体" w:cs="宋体"/>
          <w:color w:val="auto"/>
          <w:highlight w:val="none"/>
        </w:rPr>
        <w:pPrChange w:id="488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888" w:author="Spring●M" w:date="2022-03-17T16:33:29Z">
        <w:r>
          <w:rPr>
            <w:rFonts w:hint="eastAsia" w:cs="宋体"/>
            <w:color w:val="auto"/>
            <w:highlight w:val="none"/>
            <w:lang w:val="en-US" w:eastAsia="zh-CN"/>
          </w:rPr>
          <w:delText>1.10.1</w:delText>
        </w:r>
      </w:del>
      <w:del w:id="4889" w:author="Spring●M" w:date="2022-03-17T16:33:29Z">
        <w:r>
          <w:rPr>
            <w:rFonts w:hint="eastAsia" w:ascii="宋体" w:hAnsi="宋体" w:eastAsia="宋体" w:cs="宋体"/>
            <w:color w:val="auto"/>
            <w:highlight w:val="none"/>
          </w:rPr>
          <w:delText>在施工作业中发现古墓、古建筑遗址等文物和化石或其他有考古、地质研究价值的物品时，承包人应立即保护好现场并以书面形式通知发包人，发包人应于收到书面通知后4小时内报告当地文物管理部门，发包人和承包人按文物管理部门的要求采取妥善保护措施。发包人承担由此发生的费用，顺延合同工作时间。若承包人发现文物后隐瞒不报或哄抢文物，致使文物遭受破坏，承包人将承担相应法律责任。</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del w:id="4891" w:author="Spring●M" w:date="2022-03-17T16:33:29Z"/>
          <w:rFonts w:hint="eastAsia" w:ascii="宋体" w:hAnsi="宋体" w:eastAsia="宋体" w:cs="宋体"/>
          <w:color w:val="auto"/>
          <w:highlight w:val="none"/>
        </w:rPr>
        <w:pPrChange w:id="489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892" w:author="Spring●M" w:date="2022-03-17T16:33:29Z">
        <w:r>
          <w:rPr>
            <w:rFonts w:hint="eastAsia" w:cs="宋体"/>
            <w:color w:val="auto"/>
            <w:highlight w:val="none"/>
            <w:lang w:val="en-US" w:eastAsia="zh-CN"/>
          </w:rPr>
          <w:delText>1.10.2</w:delText>
        </w:r>
      </w:del>
      <w:del w:id="4893" w:author="Spring●M" w:date="2022-03-17T16:33:29Z">
        <w:r>
          <w:rPr>
            <w:rFonts w:hint="eastAsia" w:ascii="宋体" w:hAnsi="宋体" w:eastAsia="宋体" w:cs="宋体"/>
            <w:color w:val="auto"/>
            <w:highlight w:val="none"/>
          </w:rPr>
          <w:delText>施工作业中发现影响工作的地下障碍物时，承包人应于8小时内以书面形式通知发包人，同时提出处置方案，发包人收到处置方案后24小时内上报监理和业主，要求顺延合同时间。</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4895" w:author="Spring●M" w:date="2022-03-17T16:33:29Z"/>
          <w:rFonts w:hint="eastAsia" w:ascii="宋体" w:hAnsi="宋体" w:eastAsia="宋体" w:cs="宋体"/>
          <w:b/>
          <w:bCs/>
          <w:color w:val="auto"/>
          <w:highlight w:val="none"/>
        </w:rPr>
        <w:pPrChange w:id="4894"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4896" w:author="Spring●M" w:date="2022-03-17T16:33:29Z">
        <w:r>
          <w:rPr>
            <w:rFonts w:hint="eastAsia" w:ascii="宋体" w:hAnsi="宋体" w:eastAsia="宋体" w:cs="宋体"/>
            <w:b/>
            <w:bCs/>
            <w:i w:val="0"/>
            <w:caps w:val="0"/>
            <w:color w:val="auto"/>
            <w:spacing w:val="0"/>
            <w:highlight w:val="none"/>
            <w:shd w:val="clear" w:fill="FFFFFF"/>
            <w:lang w:val="en-US"/>
          </w:rPr>
          <w:delText>1.11</w:delText>
        </w:r>
      </w:del>
      <w:del w:id="4897" w:author="Spring●M" w:date="2022-03-17T16:33:29Z">
        <w:r>
          <w:rPr>
            <w:rFonts w:hint="eastAsia" w:ascii="宋体" w:hAnsi="宋体" w:cs="宋体"/>
            <w:b/>
            <w:bCs/>
            <w:i w:val="0"/>
            <w:caps w:val="0"/>
            <w:color w:val="auto"/>
            <w:spacing w:val="0"/>
            <w:highlight w:val="none"/>
            <w:shd w:val="clear" w:fill="FFFFFF"/>
            <w:lang w:val="en-US" w:eastAsia="zh-CN"/>
          </w:rPr>
          <w:delText>　</w:delText>
        </w:r>
      </w:del>
      <w:del w:id="4898" w:author="Spring●M" w:date="2022-03-17T16:33:29Z">
        <w:r>
          <w:rPr>
            <w:rFonts w:hint="eastAsia" w:ascii="宋体" w:hAnsi="宋体" w:eastAsia="宋体" w:cs="宋体"/>
            <w:b/>
            <w:bCs/>
            <w:i w:val="0"/>
            <w:caps w:val="0"/>
            <w:color w:val="auto"/>
            <w:spacing w:val="0"/>
            <w:highlight w:val="none"/>
            <w:shd w:val="clear" w:fill="FFFFFF"/>
          </w:rPr>
          <w:delText>专利技术</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900" w:author="Spring●M" w:date="2022-03-17T16:33:29Z"/>
          <w:rFonts w:hint="eastAsia" w:ascii="宋体" w:hAnsi="宋体" w:eastAsia="宋体" w:cs="宋体"/>
          <w:color w:val="auto"/>
          <w:highlight w:val="none"/>
        </w:rPr>
        <w:pPrChange w:id="489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901" w:author="Spring●M" w:date="2022-03-17T16:33:29Z">
        <w:r>
          <w:rPr>
            <w:rFonts w:hint="eastAsia" w:ascii="宋体" w:hAnsi="宋体" w:eastAsia="宋体" w:cs="宋体"/>
            <w:i w:val="0"/>
            <w:caps w:val="0"/>
            <w:color w:val="auto"/>
            <w:spacing w:val="0"/>
            <w:sz w:val="24"/>
            <w:szCs w:val="24"/>
            <w:highlight w:val="none"/>
            <w:shd w:val="clear" w:fill="FFFFFF"/>
            <w:lang w:val="en-US"/>
          </w:rPr>
          <w:delText>1.11.1</w:delText>
        </w:r>
      </w:del>
      <w:del w:id="4902"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4903" w:author="Spring●M" w:date="2022-03-17T16:33:29Z">
        <w:r>
          <w:rPr>
            <w:rFonts w:hint="eastAsia" w:ascii="宋体" w:hAnsi="宋体" w:eastAsia="宋体" w:cs="宋体"/>
            <w:i w:val="0"/>
            <w:caps w:val="0"/>
            <w:color w:val="auto"/>
            <w:spacing w:val="0"/>
            <w:sz w:val="24"/>
            <w:szCs w:val="24"/>
            <w:highlight w:val="none"/>
            <w:shd w:val="clear" w:fill="FFFFFF"/>
          </w:rPr>
          <w:delText>承包人在使用任何材料、承包人设备、工程设备或采用施工工艺时，因侵犯专利权或其他知识产权所引起的责任，由承包人承担，但由于遵照发包人提供的设计或技术标准和要求引起的除外。</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905" w:author="Spring●M" w:date="2022-03-17T16:33:29Z"/>
          <w:rFonts w:hint="eastAsia" w:ascii="宋体" w:hAnsi="宋体" w:eastAsia="宋体" w:cs="宋体"/>
          <w:i w:val="0"/>
          <w:caps w:val="0"/>
          <w:color w:val="auto"/>
          <w:spacing w:val="0"/>
          <w:sz w:val="24"/>
          <w:szCs w:val="24"/>
          <w:highlight w:val="none"/>
          <w:shd w:val="clear" w:fill="FFFFFF"/>
        </w:rPr>
        <w:pPrChange w:id="490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906" w:author="Spring●M" w:date="2022-03-17T16:33:29Z">
        <w:r>
          <w:rPr>
            <w:rFonts w:hint="eastAsia" w:ascii="宋体" w:hAnsi="宋体" w:eastAsia="宋体" w:cs="宋体"/>
            <w:i w:val="0"/>
            <w:caps w:val="0"/>
            <w:color w:val="auto"/>
            <w:spacing w:val="0"/>
            <w:sz w:val="24"/>
            <w:szCs w:val="24"/>
            <w:highlight w:val="none"/>
            <w:shd w:val="clear" w:fill="FFFFFF"/>
            <w:lang w:val="en-US"/>
          </w:rPr>
          <w:delText>1.11.2</w:delText>
        </w:r>
      </w:del>
      <w:del w:id="4907"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4908" w:author="Spring●M" w:date="2022-03-17T16:33:29Z">
        <w:r>
          <w:rPr>
            <w:rFonts w:hint="eastAsia" w:ascii="宋体" w:hAnsi="宋体" w:eastAsia="宋体" w:cs="宋体"/>
            <w:i w:val="0"/>
            <w:caps w:val="0"/>
            <w:color w:val="auto"/>
            <w:spacing w:val="0"/>
            <w:sz w:val="24"/>
            <w:szCs w:val="24"/>
            <w:highlight w:val="none"/>
            <w:shd w:val="clear" w:fill="FFFFFF"/>
          </w:rPr>
          <w:delText>承包人在投标文件中采用专利技术的，专利技术的使用费包含在投标报价内。</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910" w:author="Spring●M" w:date="2022-03-17T16:33:29Z"/>
          <w:rFonts w:hint="eastAsia" w:ascii="宋体" w:hAnsi="宋体" w:eastAsia="宋体" w:cs="宋体"/>
          <w:i w:val="0"/>
          <w:caps w:val="0"/>
          <w:color w:val="auto"/>
          <w:spacing w:val="0"/>
          <w:sz w:val="24"/>
          <w:szCs w:val="24"/>
          <w:highlight w:val="none"/>
          <w:shd w:val="clear" w:fill="FFFFFF"/>
        </w:rPr>
        <w:pPrChange w:id="490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911" w:author="Spring●M" w:date="2022-03-17T16:33:29Z">
        <w:r>
          <w:rPr>
            <w:rFonts w:hint="eastAsia" w:ascii="宋体" w:hAnsi="宋体" w:eastAsia="宋体" w:cs="宋体"/>
            <w:i w:val="0"/>
            <w:caps w:val="0"/>
            <w:color w:val="auto"/>
            <w:spacing w:val="0"/>
            <w:sz w:val="24"/>
            <w:szCs w:val="24"/>
            <w:highlight w:val="none"/>
            <w:shd w:val="clear" w:fill="FFFFFF"/>
          </w:rPr>
          <w:delText>1.11.3  承包人在合同签订后，根据发包人科研课题计划，积极配合发包人完成科研课题的相关资料，在合同总金额不变的情况下单独结算，单独开具对应课题的发票。</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4913" w:author="Spring●M" w:date="2022-03-17T16:33:29Z"/>
          <w:rFonts w:hint="eastAsia" w:ascii="宋体" w:hAnsi="宋体" w:eastAsia="宋体" w:cs="宋体"/>
          <w:b w:val="0"/>
          <w:color w:val="auto"/>
          <w:highlight w:val="none"/>
        </w:rPr>
        <w:pPrChange w:id="4912"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4914" w:author="Spring●M" w:date="2022-03-17T16:33:29Z">
        <w:r>
          <w:rPr>
            <w:rFonts w:hint="eastAsia" w:ascii="宋体" w:hAnsi="宋体" w:eastAsia="宋体" w:cs="宋体"/>
            <w:b/>
            <w:bCs/>
            <w:i w:val="0"/>
            <w:caps w:val="0"/>
            <w:color w:val="auto"/>
            <w:spacing w:val="0"/>
            <w:highlight w:val="none"/>
            <w:shd w:val="clear" w:fill="FFFFFF"/>
            <w:lang w:val="en-US"/>
          </w:rPr>
          <w:delText>1.12</w:delText>
        </w:r>
      </w:del>
      <w:del w:id="4915" w:author="Spring●M" w:date="2022-03-17T16:33:29Z">
        <w:r>
          <w:rPr>
            <w:rFonts w:hint="eastAsia" w:ascii="宋体" w:hAnsi="宋体" w:cs="宋体"/>
            <w:b/>
            <w:bCs/>
            <w:i w:val="0"/>
            <w:caps w:val="0"/>
            <w:color w:val="auto"/>
            <w:spacing w:val="0"/>
            <w:highlight w:val="none"/>
            <w:shd w:val="clear" w:fill="FFFFFF"/>
            <w:lang w:val="en-US" w:eastAsia="zh-CN"/>
          </w:rPr>
          <w:delText>　</w:delText>
        </w:r>
      </w:del>
      <w:del w:id="4916" w:author="Spring●M" w:date="2022-03-17T16:33:29Z">
        <w:r>
          <w:rPr>
            <w:rFonts w:hint="eastAsia" w:ascii="宋体" w:hAnsi="宋体" w:eastAsia="宋体" w:cs="宋体"/>
            <w:b/>
            <w:bCs/>
            <w:i w:val="0"/>
            <w:caps w:val="0"/>
            <w:color w:val="auto"/>
            <w:spacing w:val="0"/>
            <w:highlight w:val="none"/>
            <w:shd w:val="clear" w:fill="FFFFFF"/>
          </w:rPr>
          <w:delText>图纸和文件的保密</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918" w:author="Spring●M" w:date="2022-03-17T16:33:29Z"/>
          <w:rFonts w:hint="eastAsia" w:ascii="宋体" w:hAnsi="宋体" w:eastAsia="宋体" w:cs="宋体"/>
          <w:color w:val="auto"/>
          <w:highlight w:val="none"/>
        </w:rPr>
        <w:pPrChange w:id="4917"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919" w:author="Spring●M" w:date="2022-03-17T16:33:29Z">
        <w:r>
          <w:rPr>
            <w:rFonts w:hint="eastAsia" w:ascii="宋体" w:hAnsi="宋体" w:eastAsia="宋体" w:cs="宋体"/>
            <w:i w:val="0"/>
            <w:caps w:val="0"/>
            <w:color w:val="auto"/>
            <w:spacing w:val="0"/>
            <w:sz w:val="24"/>
            <w:szCs w:val="24"/>
            <w:highlight w:val="none"/>
            <w:shd w:val="clear" w:fill="FFFFFF"/>
          </w:rPr>
          <w:delText>发包人提供的图纸和文件，未经发包人同意，承包人不得为合同以外的目的泄露给他人或公开发表与引用。</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4921" w:author="Spring●M" w:date="2022-03-17T16:33:29Z"/>
          <w:rFonts w:hint="eastAsia" w:ascii="宋体" w:hAnsi="宋体" w:eastAsia="宋体" w:cs="宋体"/>
          <w:b/>
          <w:bCs w:val="0"/>
          <w:color w:val="auto"/>
          <w:sz w:val="24"/>
          <w:szCs w:val="24"/>
          <w:highlight w:val="none"/>
        </w:rPr>
        <w:pPrChange w:id="4920" w:author="Spring●M" w:date="2022-03-17T16:33:29Z">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4922" w:author="Spring●M" w:date="2022-03-17T16:33:29Z">
        <w:bookmarkStart w:id="32" w:name="_Toc184635099"/>
        <w:r>
          <w:rPr>
            <w:rFonts w:hint="eastAsia" w:ascii="宋体" w:hAnsi="宋体" w:eastAsia="宋体" w:cs="宋体"/>
            <w:b/>
            <w:bCs w:val="0"/>
            <w:i w:val="0"/>
            <w:caps w:val="0"/>
            <w:color w:val="auto"/>
            <w:spacing w:val="0"/>
            <w:sz w:val="28"/>
            <w:szCs w:val="28"/>
            <w:highlight w:val="none"/>
            <w:u w:val="none"/>
            <w:shd w:val="clear" w:fill="FFFFFF"/>
            <w:lang w:val="en-US"/>
          </w:rPr>
          <w:delText>2</w:delText>
        </w:r>
        <w:bookmarkEnd w:id="32"/>
      </w:del>
      <w:del w:id="4923" w:author="Spring●M" w:date="2022-03-17T16:33:29Z">
        <w:r>
          <w:rPr>
            <w:rFonts w:hint="eastAsia" w:ascii="宋体" w:hAnsi="宋体" w:cs="宋体"/>
            <w:b/>
            <w:bCs w:val="0"/>
            <w:i w:val="0"/>
            <w:caps w:val="0"/>
            <w:color w:val="auto"/>
            <w:spacing w:val="0"/>
            <w:sz w:val="28"/>
            <w:szCs w:val="28"/>
            <w:highlight w:val="none"/>
            <w:shd w:val="clear" w:fill="FFFFFF"/>
            <w:lang w:val="en-US" w:eastAsia="zh-CN"/>
          </w:rPr>
          <w:delText>　</w:delText>
        </w:r>
      </w:del>
      <w:del w:id="4924" w:author="Spring●M" w:date="2022-03-17T16:33:29Z">
        <w:r>
          <w:rPr>
            <w:rFonts w:hint="eastAsia" w:ascii="宋体" w:hAnsi="宋体" w:eastAsia="宋体" w:cs="宋体"/>
            <w:b/>
            <w:bCs w:val="0"/>
            <w:i w:val="0"/>
            <w:caps w:val="0"/>
            <w:color w:val="auto"/>
            <w:spacing w:val="0"/>
            <w:sz w:val="28"/>
            <w:szCs w:val="28"/>
            <w:highlight w:val="none"/>
            <w:shd w:val="clear" w:fill="FFFFFF"/>
          </w:rPr>
          <w:delText>发包人义务</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4926" w:author="Spring●M" w:date="2022-03-17T16:33:29Z"/>
          <w:rFonts w:hint="eastAsia" w:ascii="宋体" w:hAnsi="宋体" w:eastAsia="宋体" w:cs="宋体"/>
          <w:b w:val="0"/>
          <w:color w:val="auto"/>
          <w:highlight w:val="none"/>
          <w:lang w:eastAsia="zh-CN"/>
        </w:rPr>
        <w:pPrChange w:id="4925"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4927" w:author="Spring●M" w:date="2022-03-17T16:33:29Z">
        <w:r>
          <w:rPr>
            <w:rFonts w:hint="eastAsia" w:ascii="宋体" w:hAnsi="宋体" w:eastAsia="宋体" w:cs="宋体"/>
            <w:b/>
            <w:bCs w:val="0"/>
            <w:i w:val="0"/>
            <w:caps w:val="0"/>
            <w:color w:val="auto"/>
            <w:spacing w:val="0"/>
            <w:highlight w:val="none"/>
            <w:shd w:val="clear" w:fill="FFFFFF"/>
            <w:lang w:val="en-US"/>
          </w:rPr>
          <w:delText>2.1</w:delText>
        </w:r>
      </w:del>
      <w:del w:id="4928" w:author="Spring●M" w:date="2022-03-17T16:33:29Z">
        <w:r>
          <w:rPr>
            <w:rFonts w:hint="eastAsia" w:ascii="宋体" w:hAnsi="宋体" w:cs="宋体"/>
            <w:b/>
            <w:bCs w:val="0"/>
            <w:i w:val="0"/>
            <w:caps w:val="0"/>
            <w:color w:val="auto"/>
            <w:spacing w:val="0"/>
            <w:highlight w:val="none"/>
            <w:shd w:val="clear" w:fill="FFFFFF"/>
            <w:lang w:val="en-US" w:eastAsia="zh-CN"/>
          </w:rPr>
          <w:delText>　</w:delText>
        </w:r>
      </w:del>
      <w:del w:id="4929" w:author="Spring●M" w:date="2022-03-17T16:33:29Z">
        <w:r>
          <w:rPr>
            <w:rFonts w:hint="eastAsia" w:ascii="宋体" w:hAnsi="宋体" w:eastAsia="宋体" w:cs="宋体"/>
            <w:b/>
            <w:bCs w:val="0"/>
            <w:i w:val="0"/>
            <w:caps w:val="0"/>
            <w:color w:val="auto"/>
            <w:spacing w:val="0"/>
            <w:highlight w:val="none"/>
            <w:shd w:val="clear" w:fill="FFFFFF"/>
          </w:rPr>
          <w:delText>遵守法律</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931" w:author="Spring●M" w:date="2022-03-17T16:33:29Z"/>
          <w:rFonts w:hint="eastAsia" w:ascii="宋体" w:hAnsi="宋体" w:eastAsia="宋体" w:cs="宋体"/>
          <w:color w:val="auto"/>
          <w:highlight w:val="none"/>
        </w:rPr>
        <w:pPrChange w:id="493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932" w:author="Spring●M" w:date="2022-03-17T16:33:29Z">
        <w:r>
          <w:rPr>
            <w:rFonts w:hint="eastAsia" w:ascii="宋体" w:hAnsi="宋体" w:eastAsia="宋体" w:cs="宋体"/>
            <w:i w:val="0"/>
            <w:caps w:val="0"/>
            <w:color w:val="auto"/>
            <w:spacing w:val="0"/>
            <w:sz w:val="24"/>
            <w:szCs w:val="24"/>
            <w:highlight w:val="none"/>
            <w:shd w:val="clear" w:fill="FFFFFF"/>
          </w:rPr>
          <w:delText>发包人在履行合同过程中应遵守法律，并保证承包人免于承担因发包人违反法律而引起的任何责任。</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4934" w:author="Spring●M" w:date="2022-03-17T16:33:29Z"/>
          <w:rFonts w:hint="eastAsia" w:ascii="宋体" w:hAnsi="宋体" w:eastAsia="宋体" w:cs="宋体"/>
          <w:b/>
          <w:bCs/>
          <w:color w:val="auto"/>
          <w:highlight w:val="none"/>
          <w:lang w:eastAsia="zh-CN"/>
        </w:rPr>
        <w:pPrChange w:id="4933"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4935" w:author="Spring●M" w:date="2022-03-17T16:33:29Z">
        <w:r>
          <w:rPr>
            <w:rFonts w:hint="eastAsia" w:ascii="宋体" w:hAnsi="宋体" w:eastAsia="宋体" w:cs="宋体"/>
            <w:b/>
            <w:bCs/>
            <w:i w:val="0"/>
            <w:caps w:val="0"/>
            <w:color w:val="auto"/>
            <w:spacing w:val="0"/>
            <w:highlight w:val="none"/>
            <w:shd w:val="clear" w:fill="FFFFFF"/>
            <w:lang w:val="en-US"/>
          </w:rPr>
          <w:delText>2.</w:delText>
        </w:r>
      </w:del>
      <w:del w:id="4936" w:author="Spring●M" w:date="2022-03-17T16:33:29Z">
        <w:r>
          <w:rPr>
            <w:rFonts w:hint="eastAsia" w:ascii="宋体" w:hAnsi="宋体" w:eastAsia="宋体" w:cs="宋体"/>
            <w:b/>
            <w:bCs/>
            <w:i w:val="0"/>
            <w:caps w:val="0"/>
            <w:color w:val="auto"/>
            <w:spacing w:val="0"/>
            <w:highlight w:val="none"/>
            <w:shd w:val="clear" w:fill="FFFFFF"/>
            <w:lang w:val="en-US" w:eastAsia="zh-CN"/>
          </w:rPr>
          <w:delText>2</w:delText>
        </w:r>
      </w:del>
      <w:del w:id="4937" w:author="Spring●M" w:date="2022-03-17T16:33:29Z">
        <w:r>
          <w:rPr>
            <w:rFonts w:hint="eastAsia" w:ascii="宋体" w:hAnsi="宋体" w:cs="宋体"/>
            <w:b/>
            <w:bCs/>
            <w:i w:val="0"/>
            <w:caps w:val="0"/>
            <w:color w:val="auto"/>
            <w:spacing w:val="0"/>
            <w:highlight w:val="none"/>
            <w:shd w:val="clear" w:fill="FFFFFF"/>
            <w:lang w:val="en-US" w:eastAsia="zh-CN"/>
          </w:rPr>
          <w:delText>　</w:delText>
        </w:r>
      </w:del>
      <w:del w:id="4938" w:author="Spring●M" w:date="2022-03-17T16:33:29Z">
        <w:r>
          <w:rPr>
            <w:rFonts w:hint="eastAsia" w:ascii="宋体" w:hAnsi="宋体" w:eastAsia="宋体" w:cs="宋体"/>
            <w:b/>
            <w:bCs/>
            <w:i w:val="0"/>
            <w:caps w:val="0"/>
            <w:color w:val="auto"/>
            <w:spacing w:val="0"/>
            <w:highlight w:val="none"/>
            <w:shd w:val="clear" w:fill="FFFFFF"/>
            <w:lang w:eastAsia="zh-CN"/>
          </w:rPr>
          <w:delText>成立组织机构</w:delText>
        </w:r>
      </w:del>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del w:id="4940" w:author="Spring●M" w:date="2022-03-17T16:33:29Z"/>
          <w:rFonts w:hint="eastAsia" w:ascii="宋体" w:hAnsi="宋体" w:eastAsia="宋体" w:cs="宋体"/>
          <w:b w:val="0"/>
          <w:i w:val="0"/>
          <w:caps w:val="0"/>
          <w:color w:val="auto"/>
          <w:spacing w:val="0"/>
          <w:highlight w:val="none"/>
          <w:shd w:val="clear" w:fill="FFFFFF"/>
          <w:lang w:val="en-US"/>
        </w:rPr>
        <w:pPrChange w:id="4939" w:author="Spring●M" w:date="2022-03-17T16:33:29Z">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941" w:author="Spring●M" w:date="2022-03-17T16:33:29Z">
        <w:r>
          <w:rPr>
            <w:rFonts w:hint="eastAsia" w:ascii="宋体" w:hAnsi="宋体" w:eastAsia="宋体" w:cs="宋体"/>
            <w:b w:val="0"/>
            <w:i w:val="0"/>
            <w:caps w:val="0"/>
            <w:color w:val="auto"/>
            <w:spacing w:val="0"/>
            <w:sz w:val="24"/>
            <w:szCs w:val="24"/>
            <w:highlight w:val="none"/>
            <w:shd w:val="clear" w:fill="FFFFFF"/>
          </w:rPr>
          <w:delText>组建与工程相适应的项目</w:delText>
        </w:r>
      </w:del>
      <w:del w:id="4942" w:author="Spring●M" w:date="2022-03-17T16:33:29Z">
        <w:r>
          <w:rPr>
            <w:rFonts w:hint="eastAsia" w:ascii="宋体" w:hAnsi="宋体" w:eastAsia="宋体" w:cs="宋体"/>
            <w:b w:val="0"/>
            <w:i w:val="0"/>
            <w:caps w:val="0"/>
            <w:color w:val="auto"/>
            <w:spacing w:val="0"/>
            <w:sz w:val="24"/>
            <w:szCs w:val="24"/>
            <w:highlight w:val="none"/>
            <w:shd w:val="clear" w:fill="FFFFFF"/>
            <w:lang w:eastAsia="zh-CN"/>
          </w:rPr>
          <w:delText>总承包部或项目经理部</w:delText>
        </w:r>
      </w:del>
      <w:del w:id="4943" w:author="Spring●M" w:date="2022-03-17T16:33:29Z">
        <w:r>
          <w:rPr>
            <w:rFonts w:hint="eastAsia" w:ascii="宋体" w:hAnsi="宋体" w:eastAsia="宋体" w:cs="宋体"/>
            <w:b w:val="0"/>
            <w:i w:val="0"/>
            <w:caps w:val="0"/>
            <w:color w:val="auto"/>
            <w:spacing w:val="0"/>
            <w:sz w:val="24"/>
            <w:szCs w:val="24"/>
            <w:highlight w:val="none"/>
            <w:shd w:val="clear" w:fill="FFFFFF"/>
          </w:rPr>
          <w:delText>管理</w:delText>
        </w:r>
      </w:del>
      <w:del w:id="4944" w:author="Spring●M" w:date="2022-03-17T16:33:29Z">
        <w:r>
          <w:rPr>
            <w:rFonts w:hint="eastAsia" w:ascii="宋体" w:hAnsi="宋体" w:cs="宋体"/>
            <w:b w:val="0"/>
            <w:i w:val="0"/>
            <w:caps w:val="0"/>
            <w:color w:val="auto"/>
            <w:spacing w:val="0"/>
            <w:sz w:val="24"/>
            <w:szCs w:val="24"/>
            <w:highlight w:val="none"/>
            <w:shd w:val="clear" w:fill="FFFFFF"/>
            <w:lang w:eastAsia="zh-CN"/>
          </w:rPr>
          <w:delText>团队</w:delText>
        </w:r>
      </w:del>
      <w:del w:id="4945" w:author="Spring●M" w:date="2022-03-17T16:33:29Z">
        <w:r>
          <w:rPr>
            <w:rFonts w:hint="eastAsia" w:ascii="宋体" w:hAnsi="宋体" w:eastAsia="宋体" w:cs="宋体"/>
            <w:b w:val="0"/>
            <w:i w:val="0"/>
            <w:caps w:val="0"/>
            <w:color w:val="auto"/>
            <w:spacing w:val="0"/>
            <w:sz w:val="24"/>
            <w:szCs w:val="24"/>
            <w:highlight w:val="none"/>
            <w:shd w:val="clear" w:fill="FFFFFF"/>
          </w:rPr>
          <w:delText>，全面履行总承包合同，组织实施施工管理的各项工作，对工程的工期和质量向业主负责</w:delText>
        </w:r>
      </w:del>
      <w:del w:id="4946" w:author="Spring●M" w:date="2022-03-17T16:33:29Z">
        <w:r>
          <w:rPr>
            <w:rFonts w:hint="eastAsia" w:ascii="宋体" w:hAnsi="宋体" w:eastAsia="宋体" w:cs="宋体"/>
            <w:b w:val="0"/>
            <w:i w:val="0"/>
            <w:caps w:val="0"/>
            <w:color w:val="auto"/>
            <w:spacing w:val="0"/>
            <w:sz w:val="24"/>
            <w:szCs w:val="24"/>
            <w:highlight w:val="none"/>
            <w:shd w:val="clear" w:fill="FFFFFF"/>
            <w:lang w:eastAsia="zh-CN"/>
          </w:rPr>
          <w:delText>，承担总承包方的管理责任</w:delText>
        </w:r>
      </w:del>
      <w:del w:id="4947" w:author="Spring●M" w:date="2022-03-17T16:33:29Z">
        <w:r>
          <w:rPr>
            <w:rFonts w:hint="eastAsia" w:ascii="宋体" w:hAnsi="宋体" w:eastAsia="宋体" w:cs="宋体"/>
            <w:b w:val="0"/>
            <w:i w:val="0"/>
            <w:caps w:val="0"/>
            <w:color w:val="auto"/>
            <w:spacing w:val="0"/>
            <w:sz w:val="24"/>
            <w:szCs w:val="24"/>
            <w:highlight w:val="none"/>
            <w:shd w:val="clear" w:fill="FFFFFF"/>
          </w:rPr>
          <w:delText>。</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4949" w:author="Spring●M" w:date="2022-03-17T16:33:29Z"/>
          <w:rFonts w:hint="eastAsia" w:ascii="宋体" w:hAnsi="宋体" w:eastAsia="宋体" w:cs="宋体"/>
          <w:b/>
          <w:bCs/>
          <w:color w:val="auto"/>
          <w:highlight w:val="none"/>
        </w:rPr>
        <w:pPrChange w:id="4948"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4950" w:author="Spring●M" w:date="2022-03-17T16:33:29Z">
        <w:r>
          <w:rPr>
            <w:rFonts w:hint="eastAsia" w:ascii="宋体" w:hAnsi="宋体" w:eastAsia="宋体" w:cs="宋体"/>
            <w:b/>
            <w:bCs/>
            <w:i w:val="0"/>
            <w:caps w:val="0"/>
            <w:color w:val="auto"/>
            <w:spacing w:val="0"/>
            <w:highlight w:val="none"/>
            <w:shd w:val="clear" w:fill="FFFFFF"/>
            <w:lang w:val="en-US"/>
          </w:rPr>
          <w:delText>2.</w:delText>
        </w:r>
      </w:del>
      <w:del w:id="4951" w:author="Spring●M" w:date="2022-03-17T16:33:29Z">
        <w:r>
          <w:rPr>
            <w:rFonts w:hint="eastAsia" w:ascii="宋体" w:hAnsi="宋体" w:eastAsia="宋体" w:cs="宋体"/>
            <w:b/>
            <w:bCs/>
            <w:i w:val="0"/>
            <w:caps w:val="0"/>
            <w:color w:val="auto"/>
            <w:spacing w:val="0"/>
            <w:highlight w:val="none"/>
            <w:shd w:val="clear" w:fill="FFFFFF"/>
            <w:lang w:val="en-US" w:eastAsia="zh-CN"/>
          </w:rPr>
          <w:delText>3</w:delText>
        </w:r>
      </w:del>
      <w:del w:id="4952" w:author="Spring●M" w:date="2022-03-17T16:33:29Z">
        <w:r>
          <w:rPr>
            <w:rFonts w:hint="eastAsia" w:ascii="宋体" w:hAnsi="宋体" w:cs="宋体"/>
            <w:b/>
            <w:bCs/>
            <w:i w:val="0"/>
            <w:caps w:val="0"/>
            <w:color w:val="auto"/>
            <w:spacing w:val="0"/>
            <w:highlight w:val="none"/>
            <w:shd w:val="clear" w:fill="FFFFFF"/>
            <w:lang w:val="en-US" w:eastAsia="zh-CN"/>
          </w:rPr>
          <w:delText>　</w:delText>
        </w:r>
      </w:del>
      <w:del w:id="4953" w:author="Spring●M" w:date="2022-03-17T16:33:29Z">
        <w:r>
          <w:rPr>
            <w:rFonts w:hint="eastAsia" w:ascii="宋体" w:hAnsi="宋体" w:eastAsia="宋体" w:cs="宋体"/>
            <w:b/>
            <w:bCs/>
            <w:i w:val="0"/>
            <w:caps w:val="0"/>
            <w:color w:val="auto"/>
            <w:spacing w:val="0"/>
            <w:highlight w:val="none"/>
            <w:shd w:val="clear" w:fill="FFFFFF"/>
          </w:rPr>
          <w:delText>提供</w:delText>
        </w:r>
      </w:del>
      <w:del w:id="4954" w:author="Spring●M" w:date="2022-03-17T16:33:29Z">
        <w:r>
          <w:rPr>
            <w:rFonts w:hint="eastAsia" w:ascii="宋体" w:hAnsi="宋体" w:eastAsia="宋体" w:cs="宋体"/>
            <w:b/>
            <w:bCs/>
            <w:color w:val="auto"/>
            <w:kern w:val="0"/>
            <w:sz w:val="24"/>
            <w:szCs w:val="24"/>
            <w:highlight w:val="none"/>
            <w:shd w:val="clear" w:fill="FFFFFF"/>
            <w:lang w:bidi="ar"/>
          </w:rPr>
          <w:delText>施工</w:delText>
        </w:r>
      </w:del>
      <w:del w:id="4955" w:author="Spring●M" w:date="2022-03-17T16:33:29Z">
        <w:r>
          <w:rPr>
            <w:rFonts w:hint="eastAsia" w:ascii="宋体" w:hAnsi="宋体" w:eastAsia="宋体" w:cs="宋体"/>
            <w:b/>
            <w:bCs/>
            <w:color w:val="auto"/>
            <w:kern w:val="0"/>
            <w:sz w:val="24"/>
            <w:szCs w:val="24"/>
            <w:highlight w:val="none"/>
            <w:shd w:val="clear" w:fill="FFFFFF"/>
            <w:lang w:eastAsia="zh-CN" w:bidi="ar"/>
          </w:rPr>
          <w:delText>作业条件</w:delText>
        </w:r>
      </w:del>
    </w:p>
    <w:p>
      <w:pPr>
        <w:adjustRightInd/>
        <w:snapToGrid/>
        <w:spacing w:line="360" w:lineRule="auto"/>
        <w:ind w:firstLine="480" w:firstLineChars="200"/>
        <w:jc w:val="both"/>
        <w:rPr>
          <w:del w:id="4957" w:author="Spring●M" w:date="2022-03-17T16:33:29Z"/>
          <w:rFonts w:hint="eastAsia" w:ascii="宋体" w:hAnsi="宋体" w:eastAsia="宋体" w:cs="宋体"/>
          <w:color w:val="auto"/>
          <w:kern w:val="0"/>
          <w:sz w:val="24"/>
          <w:szCs w:val="24"/>
          <w:highlight w:val="none"/>
          <w:shd w:val="clear" w:fill="FFFFFF"/>
          <w:lang w:bidi="ar"/>
        </w:rPr>
        <w:pPrChange w:id="4956" w:author="Spring●M" w:date="2022-03-17T16:33:29Z">
          <w:pPr>
            <w:pStyle w:val="79"/>
            <w:adjustRightInd/>
            <w:snapToGrid/>
            <w:spacing w:line="360" w:lineRule="auto"/>
            <w:ind w:firstLine="480" w:firstLineChars="200"/>
            <w:jc w:val="left"/>
          </w:pPr>
        </w:pPrChange>
      </w:pPr>
      <w:del w:id="4958" w:author="Spring●M" w:date="2022-03-17T16:33:29Z">
        <w:r>
          <w:rPr>
            <w:rFonts w:hint="eastAsia" w:ascii="宋体" w:hAnsi="宋体" w:eastAsia="宋体" w:cs="宋体"/>
            <w:color w:val="auto"/>
            <w:kern w:val="0"/>
            <w:sz w:val="24"/>
            <w:szCs w:val="24"/>
            <w:highlight w:val="none"/>
            <w:shd w:val="clear" w:fill="FFFFFF"/>
            <w:lang w:bidi="ar"/>
          </w:rPr>
          <w:delText>除非本合同另有约定，工程发包人完成施工前期的下列工作并承担相应费用：</w:delText>
        </w:r>
      </w:del>
    </w:p>
    <w:p>
      <w:pPr>
        <w:adjustRightInd/>
        <w:snapToGrid/>
        <w:spacing w:line="360" w:lineRule="auto"/>
        <w:ind w:firstLine="480" w:firstLineChars="200"/>
        <w:jc w:val="both"/>
        <w:rPr>
          <w:del w:id="4960" w:author="Spring●M" w:date="2022-03-17T16:33:29Z"/>
          <w:rFonts w:hint="eastAsia" w:ascii="宋体" w:hAnsi="宋体" w:eastAsia="宋体" w:cs="宋体"/>
          <w:color w:val="auto"/>
          <w:kern w:val="0"/>
          <w:sz w:val="24"/>
          <w:szCs w:val="24"/>
          <w:highlight w:val="none"/>
          <w:shd w:val="clear" w:fill="FFFFFF"/>
          <w:lang w:bidi="ar"/>
        </w:rPr>
        <w:pPrChange w:id="4959" w:author="Spring●M" w:date="2022-03-17T16:33:29Z">
          <w:pPr>
            <w:pStyle w:val="79"/>
            <w:adjustRightInd/>
            <w:snapToGrid/>
            <w:spacing w:line="360" w:lineRule="auto"/>
            <w:ind w:firstLine="480" w:firstLineChars="200"/>
            <w:jc w:val="left"/>
          </w:pPr>
        </w:pPrChange>
      </w:pPr>
      <w:del w:id="4961" w:author="Spring●M" w:date="2022-03-17T16:33:29Z">
        <w:r>
          <w:rPr>
            <w:rFonts w:hint="eastAsia" w:ascii="宋体" w:hAnsi="宋体" w:eastAsia="宋体" w:cs="宋体"/>
            <w:color w:val="auto"/>
            <w:kern w:val="0"/>
            <w:sz w:val="24"/>
            <w:szCs w:val="24"/>
            <w:highlight w:val="none"/>
            <w:shd w:val="clear" w:fill="FFFFFF"/>
            <w:lang w:val="en-US" w:eastAsia="zh-CN" w:bidi="ar"/>
          </w:rPr>
          <w:delText>2.3.1　</w:delText>
        </w:r>
      </w:del>
      <w:del w:id="4962" w:author="Spring●M" w:date="2022-03-17T16:33:29Z">
        <w:r>
          <w:rPr>
            <w:rFonts w:hint="eastAsia" w:ascii="宋体" w:hAnsi="宋体" w:eastAsia="宋体" w:cs="宋体"/>
            <w:i w:val="0"/>
            <w:caps w:val="0"/>
            <w:color w:val="auto"/>
            <w:spacing w:val="0"/>
            <w:kern w:val="0"/>
            <w:sz w:val="24"/>
            <w:szCs w:val="24"/>
            <w:highlight w:val="none"/>
            <w:shd w:val="clear" w:fill="FFFFFF"/>
            <w:lang w:eastAsia="zh-CN"/>
          </w:rPr>
          <w:delText>根据施工计划</w:delText>
        </w:r>
      </w:del>
      <w:del w:id="4963" w:author="Spring●M" w:date="2022-03-17T16:33:29Z">
        <w:r>
          <w:rPr>
            <w:rFonts w:hint="eastAsia" w:ascii="宋体" w:hAnsi="宋体" w:eastAsia="宋体" w:cs="宋体"/>
            <w:color w:val="auto"/>
            <w:kern w:val="0"/>
            <w:sz w:val="24"/>
            <w:szCs w:val="24"/>
            <w:highlight w:val="none"/>
            <w:shd w:val="clear" w:fill="FFFFFF"/>
            <w:lang w:eastAsia="zh-CN" w:bidi="ar"/>
          </w:rPr>
          <w:delText>分批</w:delText>
        </w:r>
      </w:del>
      <w:del w:id="4964" w:author="Spring●M" w:date="2022-03-17T16:33:29Z">
        <w:r>
          <w:rPr>
            <w:rFonts w:hint="eastAsia" w:ascii="宋体" w:hAnsi="宋体" w:eastAsia="宋体" w:cs="宋体"/>
            <w:color w:val="auto"/>
            <w:kern w:val="0"/>
            <w:sz w:val="24"/>
            <w:szCs w:val="24"/>
            <w:highlight w:val="none"/>
            <w:shd w:val="clear" w:fill="FFFFFF"/>
            <w:lang w:bidi="ar"/>
          </w:rPr>
          <w:delText>向承包人交付具备本合同项下专业作业条件的施工红线范围内的</w:delText>
        </w:r>
      </w:del>
      <w:del w:id="4965" w:author="Spring●M" w:date="2022-03-17T16:33:29Z">
        <w:r>
          <w:rPr>
            <w:rFonts w:hint="eastAsia" w:ascii="宋体" w:hAnsi="宋体" w:eastAsia="宋体" w:cs="宋体"/>
            <w:color w:val="auto"/>
            <w:kern w:val="0"/>
            <w:sz w:val="24"/>
            <w:szCs w:val="24"/>
            <w:highlight w:val="none"/>
            <w:shd w:val="clear" w:fill="FFFFFF"/>
            <w:lang w:val="en-US" w:eastAsia="zh-CN" w:bidi="ar"/>
          </w:rPr>
          <w:delText>永久占</w:delText>
        </w:r>
      </w:del>
      <w:del w:id="4966" w:author="Spring●M" w:date="2022-03-17T16:33:29Z">
        <w:r>
          <w:rPr>
            <w:rFonts w:hint="eastAsia" w:ascii="宋体" w:hAnsi="宋体" w:eastAsia="宋体" w:cs="宋体"/>
            <w:color w:val="auto"/>
            <w:kern w:val="0"/>
            <w:sz w:val="24"/>
            <w:szCs w:val="24"/>
            <w:highlight w:val="none"/>
            <w:shd w:val="clear" w:fill="FFFFFF"/>
            <w:lang w:bidi="ar"/>
          </w:rPr>
          <w:delText>地。</w:delText>
        </w:r>
      </w:del>
    </w:p>
    <w:p>
      <w:pPr>
        <w:adjustRightInd/>
        <w:snapToGrid/>
        <w:spacing w:line="360" w:lineRule="auto"/>
        <w:ind w:firstLine="480" w:firstLineChars="200"/>
        <w:jc w:val="both"/>
        <w:rPr>
          <w:del w:id="4968" w:author="Spring●M" w:date="2022-03-17T16:33:29Z"/>
          <w:rFonts w:hint="eastAsia" w:ascii="宋体" w:hAnsi="宋体" w:eastAsia="宋体" w:cs="宋体"/>
          <w:color w:val="auto"/>
          <w:kern w:val="0"/>
          <w:sz w:val="24"/>
          <w:szCs w:val="24"/>
          <w:highlight w:val="none"/>
          <w:shd w:val="clear" w:fill="FFFFFF"/>
          <w:lang w:bidi="ar"/>
        </w:rPr>
        <w:pPrChange w:id="4967" w:author="Spring●M" w:date="2022-03-17T16:33:29Z">
          <w:pPr>
            <w:pStyle w:val="79"/>
            <w:adjustRightInd/>
            <w:snapToGrid/>
            <w:spacing w:line="360" w:lineRule="auto"/>
            <w:ind w:firstLine="480" w:firstLineChars="200"/>
            <w:jc w:val="left"/>
          </w:pPr>
        </w:pPrChange>
      </w:pPr>
      <w:del w:id="4969" w:author="Spring●M" w:date="2022-03-17T16:33:29Z">
        <w:r>
          <w:rPr>
            <w:rFonts w:hint="eastAsia" w:ascii="宋体" w:hAnsi="宋体" w:eastAsia="宋体" w:cs="宋体"/>
            <w:color w:val="auto"/>
            <w:kern w:val="0"/>
            <w:sz w:val="24"/>
            <w:szCs w:val="24"/>
            <w:highlight w:val="none"/>
            <w:shd w:val="clear" w:fill="FFFFFF"/>
            <w:lang w:eastAsia="zh-CN" w:bidi="ar"/>
          </w:rPr>
          <w:delText>2</w:delText>
        </w:r>
      </w:del>
      <w:del w:id="4970" w:author="Spring●M" w:date="2022-03-17T16:33:29Z">
        <w:r>
          <w:rPr>
            <w:rFonts w:hint="eastAsia" w:ascii="宋体" w:hAnsi="宋体" w:eastAsia="宋体" w:cs="宋体"/>
            <w:color w:val="auto"/>
            <w:kern w:val="0"/>
            <w:sz w:val="24"/>
            <w:szCs w:val="24"/>
            <w:highlight w:val="none"/>
            <w:shd w:val="clear" w:fill="FFFFFF"/>
            <w:lang w:val="en-US" w:eastAsia="zh-CN" w:bidi="ar"/>
          </w:rPr>
          <w:delText>.3.2　</w:delText>
        </w:r>
      </w:del>
      <w:del w:id="4971" w:author="Spring●M" w:date="2022-03-17T16:33:29Z">
        <w:r>
          <w:rPr>
            <w:rFonts w:hint="eastAsia" w:ascii="宋体" w:hAnsi="宋体" w:eastAsia="宋体" w:cs="宋体"/>
            <w:color w:val="auto"/>
            <w:kern w:val="0"/>
            <w:sz w:val="24"/>
            <w:szCs w:val="24"/>
            <w:highlight w:val="none"/>
            <w:shd w:val="clear" w:fill="FFFFFF"/>
            <w:lang w:bidi="ar"/>
          </w:rPr>
          <w:delText>必要时，向承包人提供相应的工程地质和地下管网</w:delText>
        </w:r>
      </w:del>
      <w:del w:id="4972" w:author="Spring●M" w:date="2022-03-17T16:33:29Z">
        <w:r>
          <w:rPr>
            <w:rFonts w:hint="eastAsia" w:ascii="宋体" w:hAnsi="宋体" w:eastAsia="宋体" w:cs="宋体"/>
            <w:i w:val="0"/>
            <w:caps w:val="0"/>
            <w:color w:val="auto"/>
            <w:spacing w:val="0"/>
            <w:kern w:val="0"/>
            <w:sz w:val="24"/>
            <w:szCs w:val="24"/>
            <w:highlight w:val="none"/>
            <w:shd w:val="clear" w:fill="FFFFFF"/>
          </w:rPr>
          <w:delText>地下设施</w:delText>
        </w:r>
      </w:del>
      <w:del w:id="4973" w:author="Spring●M" w:date="2022-03-17T16:33:29Z">
        <w:r>
          <w:rPr>
            <w:rFonts w:hint="eastAsia" w:ascii="宋体" w:hAnsi="宋体" w:eastAsia="宋体" w:cs="宋体"/>
            <w:color w:val="auto"/>
            <w:kern w:val="0"/>
            <w:sz w:val="24"/>
            <w:szCs w:val="24"/>
            <w:highlight w:val="none"/>
            <w:shd w:val="clear" w:fill="FFFFFF"/>
            <w:lang w:bidi="ar"/>
          </w:rPr>
          <w:delText>资料。</w:delText>
        </w:r>
      </w:del>
    </w:p>
    <w:p>
      <w:pPr>
        <w:adjustRightInd/>
        <w:snapToGrid/>
        <w:spacing w:line="360" w:lineRule="auto"/>
        <w:ind w:firstLine="480" w:firstLineChars="200"/>
        <w:jc w:val="both"/>
        <w:rPr>
          <w:del w:id="4975" w:author="Spring●M" w:date="2022-03-17T16:33:29Z"/>
          <w:rFonts w:hint="eastAsia" w:ascii="宋体" w:hAnsi="宋体" w:eastAsia="宋体" w:cs="宋体"/>
          <w:color w:val="auto"/>
          <w:kern w:val="0"/>
          <w:sz w:val="24"/>
          <w:szCs w:val="24"/>
          <w:highlight w:val="none"/>
          <w:shd w:val="clear" w:fill="FFFFFF"/>
          <w:lang w:bidi="ar"/>
        </w:rPr>
        <w:pPrChange w:id="4974" w:author="Spring●M" w:date="2022-03-17T16:33:29Z">
          <w:pPr>
            <w:pStyle w:val="79"/>
            <w:adjustRightInd/>
            <w:snapToGrid/>
            <w:spacing w:line="360" w:lineRule="auto"/>
            <w:ind w:firstLine="480" w:firstLineChars="200"/>
            <w:jc w:val="left"/>
          </w:pPr>
        </w:pPrChange>
      </w:pPr>
      <w:del w:id="4976" w:author="Spring●M" w:date="2022-03-17T16:33:29Z">
        <w:r>
          <w:rPr>
            <w:rFonts w:hint="eastAsia" w:ascii="宋体" w:hAnsi="宋体" w:eastAsia="宋体" w:cs="宋体"/>
            <w:color w:val="auto"/>
            <w:kern w:val="0"/>
            <w:sz w:val="24"/>
            <w:szCs w:val="24"/>
            <w:highlight w:val="none"/>
            <w:shd w:val="clear" w:fill="FFFFFF"/>
            <w:lang w:eastAsia="zh-CN" w:bidi="ar"/>
          </w:rPr>
          <w:delText>2</w:delText>
        </w:r>
      </w:del>
      <w:del w:id="4977" w:author="Spring●M" w:date="2022-03-17T16:33:29Z">
        <w:r>
          <w:rPr>
            <w:rFonts w:hint="eastAsia" w:ascii="宋体" w:hAnsi="宋体" w:eastAsia="宋体" w:cs="宋体"/>
            <w:color w:val="auto"/>
            <w:kern w:val="0"/>
            <w:sz w:val="24"/>
            <w:szCs w:val="24"/>
            <w:highlight w:val="none"/>
            <w:shd w:val="clear" w:fill="FFFFFF"/>
            <w:lang w:val="en-US" w:eastAsia="zh-CN" w:bidi="ar"/>
          </w:rPr>
          <w:delText>.3.3　</w:delText>
        </w:r>
      </w:del>
      <w:del w:id="4978" w:author="Spring●M" w:date="2022-03-17T16:33:29Z">
        <w:r>
          <w:rPr>
            <w:rFonts w:hint="eastAsia" w:ascii="宋体" w:hAnsi="宋体" w:eastAsia="宋体" w:cs="宋体"/>
            <w:color w:val="auto"/>
            <w:kern w:val="0"/>
            <w:sz w:val="24"/>
            <w:szCs w:val="24"/>
            <w:highlight w:val="none"/>
            <w:shd w:val="clear" w:fill="FFFFFF"/>
            <w:lang w:bidi="ar"/>
          </w:rPr>
          <w:delText>向承包人提供相应的水准点与坐标控制点位置。</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4980" w:author="Spring●M" w:date="2022-03-17T16:33:29Z"/>
          <w:rFonts w:hint="eastAsia" w:ascii="宋体" w:hAnsi="宋体" w:eastAsia="宋体" w:cs="宋体"/>
          <w:b w:val="0"/>
          <w:color w:val="auto"/>
          <w:highlight w:val="none"/>
          <w:lang w:eastAsia="zh-CN"/>
        </w:rPr>
        <w:pPrChange w:id="4979"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4981" w:author="Spring●M" w:date="2022-03-17T16:33:29Z">
        <w:r>
          <w:rPr>
            <w:rFonts w:hint="eastAsia" w:ascii="宋体" w:hAnsi="宋体" w:eastAsia="宋体" w:cs="宋体"/>
            <w:b/>
            <w:bCs/>
            <w:i w:val="0"/>
            <w:caps w:val="0"/>
            <w:color w:val="auto"/>
            <w:spacing w:val="0"/>
            <w:highlight w:val="none"/>
            <w:shd w:val="clear" w:fill="FFFFFF"/>
            <w:lang w:val="en-US"/>
          </w:rPr>
          <w:delText>2.4</w:delText>
        </w:r>
      </w:del>
      <w:del w:id="4982" w:author="Spring●M" w:date="2022-03-17T16:33:29Z">
        <w:r>
          <w:rPr>
            <w:rFonts w:hint="eastAsia" w:ascii="宋体" w:hAnsi="宋体" w:cs="宋体"/>
            <w:b/>
            <w:bCs/>
            <w:i w:val="0"/>
            <w:caps w:val="0"/>
            <w:color w:val="auto"/>
            <w:spacing w:val="0"/>
            <w:highlight w:val="none"/>
            <w:shd w:val="clear" w:fill="FFFFFF"/>
            <w:lang w:val="en-US" w:eastAsia="zh-CN"/>
          </w:rPr>
          <w:delText>　</w:delText>
        </w:r>
      </w:del>
      <w:del w:id="4983" w:author="Spring●M" w:date="2022-03-17T16:33:29Z">
        <w:r>
          <w:rPr>
            <w:rFonts w:hint="eastAsia" w:ascii="宋体" w:hAnsi="宋体" w:eastAsia="宋体" w:cs="宋体"/>
            <w:b/>
            <w:bCs/>
            <w:i w:val="0"/>
            <w:caps w:val="0"/>
            <w:color w:val="auto"/>
            <w:spacing w:val="0"/>
            <w:highlight w:val="none"/>
            <w:shd w:val="clear" w:fill="FFFFFF"/>
            <w:lang w:eastAsia="zh-CN"/>
          </w:rPr>
          <w:delText>协调工作</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4985" w:author="Spring●M" w:date="2022-03-17T16:33:29Z"/>
          <w:rFonts w:hint="eastAsia" w:ascii="宋体" w:hAnsi="宋体" w:eastAsia="宋体" w:cs="宋体"/>
          <w:color w:val="auto"/>
          <w:highlight w:val="none"/>
        </w:rPr>
        <w:pPrChange w:id="498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4986" w:author="Spring●M" w:date="2022-03-17T16:33:29Z">
        <w:r>
          <w:rPr>
            <w:rFonts w:hint="eastAsia" w:ascii="宋体" w:hAnsi="宋体" w:eastAsia="宋体" w:cs="宋体"/>
            <w:i w:val="0"/>
            <w:caps w:val="0"/>
            <w:color w:val="auto"/>
            <w:spacing w:val="0"/>
            <w:sz w:val="24"/>
            <w:szCs w:val="24"/>
            <w:highlight w:val="none"/>
            <w:shd w:val="clear" w:fill="FFFFFF"/>
          </w:rPr>
          <w:delText>发包人应协助承包人</w:delText>
        </w:r>
      </w:del>
      <w:del w:id="4987" w:author="Spring●M" w:date="2022-03-17T16:33:29Z">
        <w:r>
          <w:rPr>
            <w:rFonts w:hint="eastAsia" w:ascii="宋体" w:hAnsi="宋体" w:eastAsia="宋体" w:cs="宋体"/>
            <w:color w:val="auto"/>
            <w:kern w:val="0"/>
            <w:sz w:val="24"/>
            <w:szCs w:val="24"/>
            <w:highlight w:val="none"/>
            <w:shd w:val="clear" w:fill="FFFFFF"/>
            <w:lang w:bidi="ar"/>
          </w:rPr>
          <w:delText>与有关</w:delText>
        </w:r>
      </w:del>
      <w:del w:id="4988" w:author="Spring●M" w:date="2022-03-17T16:33:29Z">
        <w:r>
          <w:rPr>
            <w:rFonts w:hint="eastAsia" w:ascii="宋体" w:hAnsi="宋体" w:eastAsia="宋体" w:cs="宋体"/>
            <w:color w:val="auto"/>
            <w:kern w:val="0"/>
            <w:sz w:val="24"/>
            <w:szCs w:val="24"/>
            <w:highlight w:val="none"/>
            <w:shd w:val="clear" w:fill="FFFFFF"/>
            <w:lang w:eastAsia="zh-CN" w:bidi="ar"/>
          </w:rPr>
          <w:delText>机构、单位、</w:delText>
        </w:r>
      </w:del>
      <w:del w:id="4989" w:author="Spring●M" w:date="2022-03-17T16:33:29Z">
        <w:r>
          <w:rPr>
            <w:rFonts w:hint="eastAsia" w:ascii="宋体" w:hAnsi="宋体" w:eastAsia="宋体" w:cs="宋体"/>
            <w:color w:val="auto"/>
            <w:kern w:val="0"/>
            <w:sz w:val="24"/>
            <w:szCs w:val="24"/>
            <w:highlight w:val="none"/>
            <w:shd w:val="clear" w:fill="FFFFFF"/>
            <w:lang w:bidi="ar"/>
          </w:rPr>
          <w:delText>部门联系</w:delText>
        </w:r>
      </w:del>
      <w:del w:id="4990" w:author="Spring●M" w:date="2022-03-17T16:33:29Z">
        <w:r>
          <w:rPr>
            <w:rFonts w:hint="eastAsia" w:ascii="宋体" w:hAnsi="宋体" w:eastAsia="宋体" w:cs="宋体"/>
            <w:color w:val="auto"/>
            <w:kern w:val="0"/>
            <w:sz w:val="24"/>
            <w:szCs w:val="24"/>
            <w:highlight w:val="none"/>
            <w:shd w:val="clear" w:fill="FFFFFF"/>
            <w:lang w:eastAsia="zh-CN" w:bidi="ar"/>
          </w:rPr>
          <w:delText>，</w:delText>
        </w:r>
      </w:del>
      <w:del w:id="4991" w:author="Spring●M" w:date="2022-03-17T16:33:29Z">
        <w:r>
          <w:rPr>
            <w:rFonts w:hint="eastAsia" w:ascii="宋体" w:hAnsi="宋体" w:eastAsia="宋体" w:cs="宋体"/>
            <w:color w:val="auto"/>
            <w:kern w:val="0"/>
            <w:sz w:val="24"/>
            <w:szCs w:val="24"/>
            <w:highlight w:val="none"/>
            <w:shd w:val="clear" w:fill="FFFFFF"/>
            <w:lang w:bidi="ar"/>
          </w:rPr>
          <w:delText>协调</w:delText>
        </w:r>
      </w:del>
      <w:del w:id="4992" w:author="Spring●M" w:date="2022-03-17T16:33:29Z">
        <w:r>
          <w:rPr>
            <w:rFonts w:hint="eastAsia" w:ascii="宋体" w:hAnsi="宋体" w:eastAsia="宋体" w:cs="宋体"/>
            <w:color w:val="auto"/>
            <w:kern w:val="0"/>
            <w:sz w:val="24"/>
            <w:szCs w:val="24"/>
            <w:highlight w:val="none"/>
            <w:shd w:val="clear" w:fill="FFFFFF"/>
            <w:lang w:eastAsia="zh-CN" w:bidi="ar"/>
          </w:rPr>
          <w:delText>相关工作关系</w:delText>
        </w:r>
      </w:del>
      <w:del w:id="4993" w:author="Spring●M" w:date="2022-03-17T16:33:29Z">
        <w:r>
          <w:rPr>
            <w:rFonts w:hint="eastAsia" w:ascii="宋体" w:hAnsi="宋体" w:eastAsia="宋体" w:cs="宋体"/>
            <w:color w:val="auto"/>
            <w:kern w:val="0"/>
            <w:sz w:val="24"/>
            <w:szCs w:val="24"/>
            <w:highlight w:val="none"/>
            <w:shd w:val="clear" w:fill="FFFFFF"/>
            <w:lang w:bidi="ar"/>
          </w:rPr>
          <w:delText>，</w:delText>
        </w:r>
      </w:del>
      <w:del w:id="4994" w:author="Spring●M" w:date="2022-03-17T16:33:29Z">
        <w:r>
          <w:rPr>
            <w:rFonts w:hint="eastAsia" w:ascii="宋体" w:hAnsi="宋体" w:eastAsia="宋体" w:cs="宋体"/>
            <w:color w:val="auto"/>
            <w:kern w:val="0"/>
            <w:sz w:val="24"/>
            <w:szCs w:val="24"/>
            <w:highlight w:val="none"/>
            <w:shd w:val="clear" w:fill="FFFFFF"/>
            <w:lang w:eastAsia="zh-CN" w:bidi="ar"/>
          </w:rPr>
          <w:delText>协助</w:delText>
        </w:r>
      </w:del>
      <w:del w:id="4995" w:author="Spring●M" w:date="2022-03-17T16:33:29Z">
        <w:r>
          <w:rPr>
            <w:rFonts w:hint="eastAsia" w:ascii="宋体" w:hAnsi="宋体" w:eastAsia="宋体" w:cs="宋体"/>
            <w:i w:val="0"/>
            <w:caps w:val="0"/>
            <w:color w:val="auto"/>
            <w:spacing w:val="0"/>
            <w:sz w:val="24"/>
            <w:szCs w:val="24"/>
            <w:highlight w:val="none"/>
            <w:shd w:val="clear" w:fill="FFFFFF"/>
          </w:rPr>
          <w:delText>办理法律规定的有关施工证件和批件。</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4997" w:author="Spring●M" w:date="2022-03-17T16:33:29Z"/>
          <w:rFonts w:hint="eastAsia" w:ascii="宋体" w:hAnsi="宋体" w:eastAsia="宋体" w:cs="宋体"/>
          <w:b/>
          <w:bCs/>
          <w:color w:val="auto"/>
          <w:highlight w:val="none"/>
          <w:lang w:eastAsia="zh-CN"/>
        </w:rPr>
        <w:pPrChange w:id="4996"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4998" w:author="Spring●M" w:date="2022-03-17T16:33:29Z">
        <w:r>
          <w:rPr>
            <w:rFonts w:hint="eastAsia" w:ascii="宋体" w:hAnsi="宋体" w:eastAsia="宋体" w:cs="宋体"/>
            <w:b/>
            <w:bCs/>
            <w:i w:val="0"/>
            <w:caps w:val="0"/>
            <w:color w:val="auto"/>
            <w:spacing w:val="0"/>
            <w:highlight w:val="none"/>
            <w:shd w:val="clear" w:fill="FFFFFF"/>
            <w:lang w:val="en-US"/>
          </w:rPr>
          <w:delText>2.5</w:delText>
        </w:r>
      </w:del>
      <w:del w:id="4999" w:author="Spring●M" w:date="2022-03-17T16:33:29Z">
        <w:r>
          <w:rPr>
            <w:rFonts w:hint="eastAsia" w:ascii="宋体" w:hAnsi="宋体" w:cs="宋体"/>
            <w:b/>
            <w:bCs/>
            <w:i w:val="0"/>
            <w:caps w:val="0"/>
            <w:color w:val="auto"/>
            <w:spacing w:val="0"/>
            <w:highlight w:val="none"/>
            <w:shd w:val="clear" w:fill="FFFFFF"/>
            <w:lang w:val="en-US" w:eastAsia="zh-CN"/>
          </w:rPr>
          <w:delText>　</w:delText>
        </w:r>
      </w:del>
      <w:del w:id="5000" w:author="Spring●M" w:date="2022-03-17T16:33:29Z">
        <w:r>
          <w:rPr>
            <w:rFonts w:hint="eastAsia" w:ascii="宋体" w:hAnsi="宋体" w:eastAsia="宋体" w:cs="宋体"/>
            <w:b/>
            <w:bCs/>
            <w:i w:val="0"/>
            <w:caps w:val="0"/>
            <w:color w:val="auto"/>
            <w:spacing w:val="0"/>
            <w:highlight w:val="none"/>
            <w:shd w:val="clear" w:fill="FFFFFF"/>
            <w:lang w:eastAsia="zh-CN"/>
          </w:rPr>
          <w:delText>管理义务</w:delText>
        </w:r>
      </w:del>
    </w:p>
    <w:p>
      <w:pPr>
        <w:adjustRightInd/>
        <w:snapToGrid/>
        <w:spacing w:line="360" w:lineRule="auto"/>
        <w:ind w:firstLine="480" w:firstLineChars="200"/>
        <w:jc w:val="both"/>
        <w:rPr>
          <w:del w:id="5002" w:author="Spring●M" w:date="2022-03-17T16:33:29Z"/>
          <w:rFonts w:hint="eastAsia" w:ascii="宋体" w:hAnsi="宋体" w:eastAsia="宋体" w:cs="宋体"/>
          <w:color w:val="auto"/>
          <w:kern w:val="0"/>
          <w:sz w:val="24"/>
          <w:szCs w:val="24"/>
          <w:highlight w:val="none"/>
          <w:shd w:val="clear" w:fill="FFFFFF"/>
          <w:lang w:bidi="ar"/>
        </w:rPr>
        <w:pPrChange w:id="5001" w:author="Spring●M" w:date="2022-03-17T16:33:29Z">
          <w:pPr>
            <w:pStyle w:val="79"/>
            <w:adjustRightInd/>
            <w:snapToGrid/>
            <w:spacing w:line="360" w:lineRule="auto"/>
            <w:ind w:firstLine="480" w:firstLineChars="200"/>
            <w:jc w:val="left"/>
          </w:pPr>
        </w:pPrChange>
      </w:pPr>
      <w:del w:id="5003" w:author="Spring●M" w:date="2022-03-17T16:33:29Z">
        <w:r>
          <w:rPr>
            <w:rFonts w:hint="eastAsia" w:ascii="宋体" w:hAnsi="宋体" w:eastAsia="宋体" w:cs="宋体"/>
            <w:color w:val="auto"/>
            <w:kern w:val="0"/>
            <w:sz w:val="24"/>
            <w:szCs w:val="24"/>
            <w:highlight w:val="none"/>
            <w:shd w:val="clear" w:fill="FFFFFF"/>
            <w:lang w:val="en-US" w:eastAsia="zh-CN" w:bidi="ar"/>
          </w:rPr>
          <w:delText>2.5.1　</w:delText>
        </w:r>
      </w:del>
      <w:del w:id="5004" w:author="Spring●M" w:date="2022-03-17T16:33:29Z">
        <w:r>
          <w:rPr>
            <w:rFonts w:hint="eastAsia" w:ascii="宋体" w:hAnsi="宋体" w:eastAsia="宋体" w:cs="宋体"/>
            <w:color w:val="auto"/>
            <w:kern w:val="0"/>
            <w:sz w:val="24"/>
            <w:szCs w:val="24"/>
            <w:highlight w:val="none"/>
            <w:shd w:val="clear" w:fill="FFFFFF"/>
            <w:lang w:bidi="ar"/>
          </w:rPr>
          <w:delText>负责制定项目管理目标，实施对工程质量、工期、安全</w:delText>
        </w:r>
      </w:del>
      <w:del w:id="5005" w:author="Spring●M" w:date="2022-03-17T16:33:29Z">
        <w:r>
          <w:rPr>
            <w:rFonts w:hint="eastAsia" w:ascii="宋体" w:hAnsi="宋体" w:eastAsia="宋体" w:cs="宋体"/>
            <w:color w:val="auto"/>
            <w:kern w:val="0"/>
            <w:sz w:val="24"/>
            <w:szCs w:val="24"/>
            <w:highlight w:val="none"/>
            <w:shd w:val="clear" w:fill="FFFFFF"/>
            <w:lang w:eastAsia="zh-CN" w:bidi="ar"/>
          </w:rPr>
          <w:delText>环保</w:delText>
        </w:r>
      </w:del>
      <w:del w:id="5006" w:author="Spring●M" w:date="2022-03-17T16:33:29Z">
        <w:r>
          <w:rPr>
            <w:rFonts w:hint="eastAsia" w:ascii="宋体" w:hAnsi="宋体" w:eastAsia="宋体" w:cs="宋体"/>
            <w:color w:val="auto"/>
            <w:kern w:val="0"/>
            <w:sz w:val="24"/>
            <w:szCs w:val="24"/>
            <w:highlight w:val="none"/>
            <w:shd w:val="clear" w:fill="FFFFFF"/>
            <w:lang w:bidi="ar"/>
          </w:rPr>
          <w:delText>生产、文明施工、计量检测、试验检测的控制、监督、检查和验收。</w:delText>
        </w:r>
      </w:del>
    </w:p>
    <w:p>
      <w:pPr>
        <w:adjustRightInd/>
        <w:snapToGrid/>
        <w:spacing w:line="360" w:lineRule="auto"/>
        <w:ind w:firstLine="480" w:firstLineChars="200"/>
        <w:jc w:val="both"/>
        <w:rPr>
          <w:del w:id="5008" w:author="Spring●M" w:date="2022-03-17T16:33:29Z"/>
          <w:rFonts w:hint="eastAsia" w:ascii="宋体" w:hAnsi="宋体" w:eastAsia="宋体" w:cs="宋体"/>
          <w:color w:val="auto"/>
          <w:kern w:val="0"/>
          <w:sz w:val="24"/>
          <w:szCs w:val="24"/>
          <w:highlight w:val="none"/>
          <w:shd w:val="clear" w:fill="FFFFFF"/>
          <w:lang w:bidi="ar"/>
        </w:rPr>
        <w:pPrChange w:id="5007" w:author="Spring●M" w:date="2022-03-17T16:33:29Z">
          <w:pPr>
            <w:pStyle w:val="79"/>
            <w:adjustRightInd/>
            <w:snapToGrid/>
            <w:spacing w:line="360" w:lineRule="auto"/>
            <w:ind w:firstLine="480" w:firstLineChars="200"/>
            <w:jc w:val="left"/>
          </w:pPr>
        </w:pPrChange>
      </w:pPr>
      <w:del w:id="5009" w:author="Spring●M" w:date="2022-03-17T16:33:29Z">
        <w:r>
          <w:rPr>
            <w:rFonts w:hint="eastAsia" w:ascii="宋体" w:hAnsi="宋体" w:eastAsia="宋体" w:cs="宋体"/>
            <w:color w:val="auto"/>
            <w:kern w:val="0"/>
            <w:sz w:val="24"/>
            <w:szCs w:val="24"/>
            <w:highlight w:val="none"/>
            <w:shd w:val="clear" w:fill="FFFFFF"/>
            <w:lang w:val="en-US" w:eastAsia="zh-CN" w:bidi="ar"/>
          </w:rPr>
          <w:delText>2.5.2　</w:delText>
        </w:r>
      </w:del>
      <w:del w:id="5010" w:author="Spring●M" w:date="2022-03-17T16:33:29Z">
        <w:r>
          <w:rPr>
            <w:rFonts w:hint="eastAsia" w:ascii="宋体" w:hAnsi="宋体" w:eastAsia="宋体" w:cs="宋体"/>
            <w:color w:val="auto"/>
            <w:kern w:val="0"/>
            <w:sz w:val="24"/>
            <w:szCs w:val="24"/>
            <w:highlight w:val="none"/>
            <w:shd w:val="clear" w:fill="FFFFFF"/>
            <w:lang w:bidi="ar"/>
          </w:rPr>
          <w:delText>负责</w:delText>
        </w:r>
      </w:del>
      <w:del w:id="5011" w:author="Spring●M" w:date="2022-03-17T16:33:29Z">
        <w:r>
          <w:rPr>
            <w:rFonts w:hint="eastAsia" w:ascii="宋体" w:hAnsi="宋体" w:eastAsia="宋体" w:cs="宋体"/>
            <w:color w:val="auto"/>
            <w:kern w:val="0"/>
            <w:sz w:val="24"/>
            <w:szCs w:val="24"/>
            <w:highlight w:val="none"/>
            <w:shd w:val="clear" w:fill="FFFFFF"/>
            <w:lang w:eastAsia="zh-CN" w:bidi="ar"/>
          </w:rPr>
          <w:delText>与监理、业主、设计沟通，审核相关上报资料</w:delText>
        </w:r>
      </w:del>
      <w:del w:id="5012" w:author="Spring●M" w:date="2022-03-17T16:33:29Z">
        <w:r>
          <w:rPr>
            <w:rFonts w:hint="eastAsia" w:ascii="宋体" w:hAnsi="宋体" w:eastAsia="宋体" w:cs="宋体"/>
            <w:color w:val="auto"/>
            <w:kern w:val="0"/>
            <w:sz w:val="24"/>
            <w:szCs w:val="24"/>
            <w:highlight w:val="none"/>
            <w:shd w:val="clear" w:fill="FFFFFF"/>
            <w:lang w:bidi="ar"/>
          </w:rPr>
          <w:delText>。</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5014" w:author="Spring●M" w:date="2022-03-17T16:33:29Z"/>
          <w:rFonts w:hint="eastAsia" w:ascii="宋体" w:hAnsi="宋体" w:eastAsia="宋体" w:cs="宋体"/>
          <w:b w:val="0"/>
          <w:color w:val="auto"/>
          <w:highlight w:val="none"/>
        </w:rPr>
        <w:pPrChange w:id="5013"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015" w:author="Spring●M" w:date="2022-03-17T16:33:29Z">
        <w:r>
          <w:rPr>
            <w:rFonts w:hint="eastAsia" w:ascii="宋体" w:hAnsi="宋体" w:eastAsia="宋体" w:cs="宋体"/>
            <w:b/>
            <w:bCs/>
            <w:i w:val="0"/>
            <w:caps w:val="0"/>
            <w:color w:val="auto"/>
            <w:spacing w:val="0"/>
            <w:highlight w:val="none"/>
            <w:shd w:val="clear" w:fill="FFFFFF"/>
            <w:lang w:val="en-US"/>
          </w:rPr>
          <w:delText>2.6</w:delText>
        </w:r>
      </w:del>
      <w:del w:id="5016" w:author="Spring●M" w:date="2022-03-17T16:33:29Z">
        <w:r>
          <w:rPr>
            <w:rFonts w:hint="eastAsia" w:ascii="宋体" w:hAnsi="宋体" w:cs="宋体"/>
            <w:b/>
            <w:bCs/>
            <w:i w:val="0"/>
            <w:caps w:val="0"/>
            <w:color w:val="auto"/>
            <w:spacing w:val="0"/>
            <w:highlight w:val="none"/>
            <w:shd w:val="clear" w:fill="FFFFFF"/>
            <w:lang w:val="en-US" w:eastAsia="zh-CN"/>
          </w:rPr>
          <w:delText>　</w:delText>
        </w:r>
      </w:del>
      <w:del w:id="5017" w:author="Spring●M" w:date="2022-03-17T16:33:29Z">
        <w:r>
          <w:rPr>
            <w:rFonts w:hint="eastAsia" w:ascii="宋体" w:hAnsi="宋体" w:eastAsia="宋体" w:cs="宋体"/>
            <w:b/>
            <w:bCs/>
            <w:i w:val="0"/>
            <w:caps w:val="0"/>
            <w:color w:val="auto"/>
            <w:spacing w:val="0"/>
            <w:highlight w:val="none"/>
            <w:shd w:val="clear" w:fill="FFFFFF"/>
          </w:rPr>
          <w:delText>支付合同价款</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019" w:author="Spring●M" w:date="2022-03-17T16:33:29Z"/>
          <w:rFonts w:hint="eastAsia" w:ascii="宋体" w:hAnsi="宋体" w:eastAsia="宋体" w:cs="宋体"/>
          <w:color w:val="auto"/>
          <w:highlight w:val="none"/>
        </w:rPr>
        <w:pPrChange w:id="5018"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020" w:author="Spring●M" w:date="2022-03-17T16:33:29Z">
        <w:r>
          <w:rPr>
            <w:rFonts w:hint="eastAsia" w:ascii="宋体" w:hAnsi="宋体" w:eastAsia="宋体" w:cs="宋体"/>
            <w:i w:val="0"/>
            <w:caps w:val="0"/>
            <w:color w:val="auto"/>
            <w:spacing w:val="0"/>
            <w:sz w:val="24"/>
            <w:szCs w:val="24"/>
            <w:highlight w:val="none"/>
            <w:shd w:val="clear" w:fill="FFFFFF"/>
          </w:rPr>
          <w:delText>发包人应按合同约定向承包人及时支付合同价款。</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5022" w:author="Spring●M" w:date="2022-03-17T16:33:29Z"/>
          <w:rFonts w:hint="eastAsia" w:ascii="宋体" w:hAnsi="宋体" w:eastAsia="宋体" w:cs="宋体"/>
          <w:b/>
          <w:bCs/>
          <w:color w:val="auto"/>
          <w:highlight w:val="none"/>
        </w:rPr>
        <w:pPrChange w:id="5021"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023" w:author="Spring●M" w:date="2022-03-17T16:33:29Z">
        <w:r>
          <w:rPr>
            <w:rFonts w:hint="eastAsia" w:ascii="宋体" w:hAnsi="宋体" w:eastAsia="宋体" w:cs="宋体"/>
            <w:b/>
            <w:bCs/>
            <w:i w:val="0"/>
            <w:caps w:val="0"/>
            <w:color w:val="auto"/>
            <w:spacing w:val="0"/>
            <w:highlight w:val="none"/>
            <w:shd w:val="clear" w:fill="FFFFFF"/>
            <w:lang w:val="en-US"/>
          </w:rPr>
          <w:delText>2.7</w:delText>
        </w:r>
      </w:del>
      <w:del w:id="5024" w:author="Spring●M" w:date="2022-03-17T16:33:29Z">
        <w:r>
          <w:rPr>
            <w:rFonts w:hint="eastAsia" w:ascii="宋体" w:hAnsi="宋体" w:cs="宋体"/>
            <w:b/>
            <w:bCs/>
            <w:i w:val="0"/>
            <w:caps w:val="0"/>
            <w:color w:val="auto"/>
            <w:spacing w:val="0"/>
            <w:highlight w:val="none"/>
            <w:shd w:val="clear" w:fill="FFFFFF"/>
            <w:lang w:val="en-US" w:eastAsia="zh-CN"/>
          </w:rPr>
          <w:delText>　</w:delText>
        </w:r>
      </w:del>
      <w:del w:id="5025" w:author="Spring●M" w:date="2022-03-17T16:33:29Z">
        <w:r>
          <w:rPr>
            <w:rFonts w:hint="eastAsia" w:ascii="宋体" w:hAnsi="宋体" w:eastAsia="宋体" w:cs="宋体"/>
            <w:b/>
            <w:bCs/>
            <w:i w:val="0"/>
            <w:caps w:val="0"/>
            <w:color w:val="auto"/>
            <w:spacing w:val="0"/>
            <w:highlight w:val="none"/>
            <w:shd w:val="clear" w:fill="FFFFFF"/>
          </w:rPr>
          <w:delText>组织竣工验收</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027" w:author="Spring●M" w:date="2022-03-17T16:33:29Z"/>
          <w:rFonts w:hint="eastAsia" w:ascii="宋体" w:hAnsi="宋体" w:eastAsia="宋体" w:cs="宋体"/>
          <w:color w:val="auto"/>
          <w:highlight w:val="none"/>
        </w:rPr>
        <w:pPrChange w:id="502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028" w:author="Spring●M" w:date="2022-03-17T16:33:29Z">
        <w:r>
          <w:rPr>
            <w:rFonts w:hint="eastAsia" w:ascii="宋体" w:hAnsi="宋体" w:eastAsia="宋体" w:cs="宋体"/>
            <w:i w:val="0"/>
            <w:caps w:val="0"/>
            <w:color w:val="auto"/>
            <w:spacing w:val="0"/>
            <w:sz w:val="24"/>
            <w:szCs w:val="24"/>
            <w:highlight w:val="none"/>
            <w:shd w:val="clear" w:fill="FFFFFF"/>
          </w:rPr>
          <w:delText>发包人应按合同约定及时组织竣工验收。</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5030" w:author="Spring●M" w:date="2022-03-17T16:33:29Z"/>
          <w:rFonts w:hint="eastAsia" w:ascii="宋体" w:hAnsi="宋体" w:eastAsia="宋体" w:cs="宋体"/>
          <w:b/>
          <w:bCs/>
          <w:color w:val="auto"/>
          <w:highlight w:val="none"/>
        </w:rPr>
        <w:pPrChange w:id="5029"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031" w:author="Spring●M" w:date="2022-03-17T16:33:29Z">
        <w:r>
          <w:rPr>
            <w:rFonts w:hint="eastAsia" w:ascii="宋体" w:hAnsi="宋体" w:eastAsia="宋体" w:cs="宋体"/>
            <w:b/>
            <w:bCs/>
            <w:i w:val="0"/>
            <w:caps w:val="0"/>
            <w:color w:val="auto"/>
            <w:spacing w:val="0"/>
            <w:highlight w:val="none"/>
            <w:shd w:val="clear" w:fill="FFFFFF"/>
            <w:lang w:val="en-US"/>
          </w:rPr>
          <w:delText>2.8</w:delText>
        </w:r>
      </w:del>
      <w:del w:id="5032" w:author="Spring●M" w:date="2022-03-17T16:33:29Z">
        <w:r>
          <w:rPr>
            <w:rFonts w:hint="eastAsia" w:ascii="宋体" w:hAnsi="宋体" w:cs="宋体"/>
            <w:b/>
            <w:bCs/>
            <w:i w:val="0"/>
            <w:caps w:val="0"/>
            <w:color w:val="auto"/>
            <w:spacing w:val="0"/>
            <w:highlight w:val="none"/>
            <w:shd w:val="clear" w:fill="FFFFFF"/>
            <w:lang w:val="en-US" w:eastAsia="zh-CN"/>
          </w:rPr>
          <w:delText>　</w:delText>
        </w:r>
      </w:del>
      <w:del w:id="5033" w:author="Spring●M" w:date="2022-03-17T16:33:29Z">
        <w:r>
          <w:rPr>
            <w:rFonts w:hint="eastAsia" w:ascii="宋体" w:hAnsi="宋体" w:eastAsia="宋体" w:cs="宋体"/>
            <w:b/>
            <w:bCs/>
            <w:i w:val="0"/>
            <w:caps w:val="0"/>
            <w:color w:val="auto"/>
            <w:spacing w:val="0"/>
            <w:highlight w:val="none"/>
            <w:shd w:val="clear" w:fill="FFFFFF"/>
          </w:rPr>
          <w:delText>其他义务</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035" w:author="Spring●M" w:date="2022-03-17T16:33:29Z"/>
          <w:rFonts w:hint="eastAsia" w:ascii="宋体" w:hAnsi="宋体" w:eastAsia="宋体" w:cs="宋体"/>
          <w:color w:val="auto"/>
          <w:highlight w:val="none"/>
        </w:rPr>
        <w:pPrChange w:id="503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036" w:author="Spring●M" w:date="2022-03-17T16:33:29Z">
        <w:r>
          <w:rPr>
            <w:rFonts w:hint="eastAsia" w:ascii="宋体" w:hAnsi="宋体" w:eastAsia="宋体" w:cs="宋体"/>
            <w:i w:val="0"/>
            <w:caps w:val="0"/>
            <w:color w:val="auto"/>
            <w:spacing w:val="0"/>
            <w:sz w:val="24"/>
            <w:szCs w:val="24"/>
            <w:highlight w:val="none"/>
            <w:shd w:val="clear" w:fill="FFFFFF"/>
          </w:rPr>
          <w:delText>发包人应履行合同约定的其他义务。</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5038" w:author="Spring●M" w:date="2022-03-17T16:33:29Z"/>
          <w:rFonts w:hint="eastAsia" w:ascii="宋体" w:hAnsi="宋体" w:eastAsia="宋体" w:cs="宋体"/>
          <w:b/>
          <w:bCs w:val="0"/>
          <w:color w:val="auto"/>
          <w:sz w:val="28"/>
          <w:szCs w:val="28"/>
          <w:highlight w:val="none"/>
        </w:rPr>
        <w:pPrChange w:id="5037" w:author="Spring●M" w:date="2022-03-17T16:33:29Z">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039" w:author="Spring●M" w:date="2022-03-17T16:33:29Z">
        <w:r>
          <w:rPr>
            <w:rFonts w:hint="eastAsia" w:ascii="宋体" w:hAnsi="宋体" w:cs="宋体"/>
            <w:b/>
            <w:bCs w:val="0"/>
            <w:i w:val="0"/>
            <w:caps w:val="0"/>
            <w:color w:val="auto"/>
            <w:spacing w:val="0"/>
            <w:sz w:val="28"/>
            <w:szCs w:val="28"/>
            <w:highlight w:val="none"/>
            <w:u w:val="none"/>
            <w:shd w:val="clear" w:fill="FFFFFF"/>
            <w:lang w:val="en-US" w:eastAsia="zh-CN"/>
          </w:rPr>
          <w:delText>3</w:delText>
        </w:r>
      </w:del>
      <w:del w:id="5040" w:author="Spring●M" w:date="2022-03-17T16:33:29Z">
        <w:r>
          <w:rPr>
            <w:rFonts w:hint="eastAsia" w:ascii="宋体" w:hAnsi="宋体" w:cs="宋体"/>
            <w:b/>
            <w:bCs w:val="0"/>
            <w:i w:val="0"/>
            <w:caps w:val="0"/>
            <w:color w:val="auto"/>
            <w:spacing w:val="0"/>
            <w:sz w:val="28"/>
            <w:szCs w:val="28"/>
            <w:highlight w:val="none"/>
            <w:shd w:val="clear" w:fill="FFFFFF"/>
            <w:lang w:val="en-US" w:eastAsia="zh-CN"/>
          </w:rPr>
          <w:delText>　</w:delText>
        </w:r>
      </w:del>
      <w:del w:id="5041" w:author="Spring●M" w:date="2022-03-17T16:33:29Z">
        <w:r>
          <w:rPr>
            <w:rFonts w:hint="eastAsia" w:ascii="宋体" w:hAnsi="宋体" w:eastAsia="宋体" w:cs="宋体"/>
            <w:b/>
            <w:bCs w:val="0"/>
            <w:i w:val="0"/>
            <w:caps w:val="0"/>
            <w:color w:val="auto"/>
            <w:spacing w:val="0"/>
            <w:sz w:val="28"/>
            <w:szCs w:val="28"/>
            <w:highlight w:val="none"/>
            <w:shd w:val="clear" w:fill="FFFFFF"/>
          </w:rPr>
          <w:delText>承包人</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5043" w:author="Spring●M" w:date="2022-03-17T16:33:29Z"/>
          <w:rFonts w:hint="eastAsia" w:ascii="宋体" w:hAnsi="宋体" w:eastAsia="宋体" w:cs="宋体"/>
          <w:b/>
          <w:bCs w:val="0"/>
          <w:color w:val="auto"/>
          <w:highlight w:val="none"/>
        </w:rPr>
        <w:pPrChange w:id="5042"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044" w:author="Spring●M" w:date="2022-03-17T16:33:29Z">
        <w:r>
          <w:rPr>
            <w:rFonts w:hint="eastAsia" w:ascii="宋体" w:hAnsi="宋体" w:eastAsia="宋体" w:cs="宋体"/>
            <w:b/>
            <w:bCs w:val="0"/>
            <w:i w:val="0"/>
            <w:caps w:val="0"/>
            <w:color w:val="auto"/>
            <w:spacing w:val="0"/>
            <w:highlight w:val="none"/>
            <w:shd w:val="clear" w:fill="FFFFFF"/>
            <w:lang w:val="en-US" w:eastAsia="zh-CN"/>
          </w:rPr>
          <w:delText>3</w:delText>
        </w:r>
      </w:del>
      <w:del w:id="5045" w:author="Spring●M" w:date="2022-03-17T16:33:29Z">
        <w:r>
          <w:rPr>
            <w:rFonts w:hint="eastAsia" w:ascii="宋体" w:hAnsi="宋体" w:eastAsia="宋体" w:cs="宋体"/>
            <w:b/>
            <w:bCs w:val="0"/>
            <w:i w:val="0"/>
            <w:caps w:val="0"/>
            <w:color w:val="auto"/>
            <w:spacing w:val="0"/>
            <w:highlight w:val="none"/>
            <w:shd w:val="clear" w:fill="FFFFFF"/>
            <w:lang w:val="en-US"/>
          </w:rPr>
          <w:delText>.1</w:delText>
        </w:r>
      </w:del>
      <w:del w:id="5046" w:author="Spring●M" w:date="2022-03-17T16:33:29Z">
        <w:r>
          <w:rPr>
            <w:rFonts w:hint="eastAsia" w:ascii="宋体" w:hAnsi="宋体" w:cs="宋体"/>
            <w:b/>
            <w:bCs w:val="0"/>
            <w:i w:val="0"/>
            <w:caps w:val="0"/>
            <w:color w:val="auto"/>
            <w:spacing w:val="0"/>
            <w:highlight w:val="none"/>
            <w:shd w:val="clear" w:fill="FFFFFF"/>
            <w:lang w:val="en-US" w:eastAsia="zh-CN"/>
          </w:rPr>
          <w:delText>　</w:delText>
        </w:r>
      </w:del>
      <w:del w:id="5047" w:author="Spring●M" w:date="2022-03-17T16:33:29Z">
        <w:r>
          <w:rPr>
            <w:rFonts w:hint="eastAsia" w:ascii="宋体" w:hAnsi="宋体" w:eastAsia="宋体" w:cs="宋体"/>
            <w:b/>
            <w:bCs w:val="0"/>
            <w:i w:val="0"/>
            <w:caps w:val="0"/>
            <w:color w:val="auto"/>
            <w:spacing w:val="0"/>
            <w:highlight w:val="none"/>
            <w:shd w:val="clear" w:fill="FFFFFF"/>
          </w:rPr>
          <w:delText>承包人的一般义务</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049" w:author="Spring●M" w:date="2022-03-17T16:33:29Z"/>
          <w:rFonts w:hint="eastAsia" w:ascii="宋体" w:hAnsi="宋体" w:eastAsia="宋体" w:cs="宋体"/>
          <w:color w:val="auto"/>
          <w:highlight w:val="none"/>
        </w:rPr>
        <w:pPrChange w:id="5048"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050" w:author="Spring●M" w:date="2022-03-17T16:33:29Z">
        <w:r>
          <w:rPr>
            <w:rFonts w:hint="eastAsia" w:cs="宋体"/>
            <w:i w:val="0"/>
            <w:caps w:val="0"/>
            <w:color w:val="auto"/>
            <w:spacing w:val="0"/>
            <w:sz w:val="24"/>
            <w:szCs w:val="24"/>
            <w:highlight w:val="none"/>
            <w:shd w:val="clear" w:fill="FFFFFF"/>
            <w:lang w:val="en-US" w:eastAsia="zh-CN"/>
          </w:rPr>
          <w:delText>3</w:delText>
        </w:r>
      </w:del>
      <w:del w:id="5051" w:author="Spring●M" w:date="2022-03-17T16:33:29Z">
        <w:r>
          <w:rPr>
            <w:rFonts w:hint="eastAsia" w:ascii="宋体" w:hAnsi="宋体" w:eastAsia="宋体" w:cs="宋体"/>
            <w:i w:val="0"/>
            <w:caps w:val="0"/>
            <w:color w:val="auto"/>
            <w:spacing w:val="0"/>
            <w:sz w:val="24"/>
            <w:szCs w:val="24"/>
            <w:highlight w:val="none"/>
            <w:shd w:val="clear" w:fill="FFFFFF"/>
            <w:lang w:val="en-US"/>
          </w:rPr>
          <w:delText>.1.1</w:delText>
        </w:r>
      </w:del>
      <w:del w:id="5052"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053" w:author="Spring●M" w:date="2022-03-17T16:33:29Z">
        <w:r>
          <w:rPr>
            <w:rFonts w:hint="eastAsia" w:ascii="宋体" w:hAnsi="宋体" w:eastAsia="宋体" w:cs="宋体"/>
            <w:i w:val="0"/>
            <w:caps w:val="0"/>
            <w:color w:val="auto"/>
            <w:spacing w:val="0"/>
            <w:sz w:val="24"/>
            <w:szCs w:val="24"/>
            <w:highlight w:val="none"/>
            <w:shd w:val="clear" w:fill="FFFFFF"/>
          </w:rPr>
          <w:delText>遵守法律</w:delText>
        </w:r>
      </w:del>
      <w:del w:id="5054" w:author="Spring●M" w:date="2022-03-17T16:33:29Z">
        <w:r>
          <w:rPr>
            <w:rFonts w:hint="eastAsia" w:ascii="宋体" w:hAnsi="宋体" w:eastAsia="宋体" w:cs="宋体"/>
            <w:i w:val="0"/>
            <w:caps w:val="0"/>
            <w:color w:val="auto"/>
            <w:spacing w:val="0"/>
            <w:sz w:val="24"/>
            <w:szCs w:val="24"/>
            <w:highlight w:val="none"/>
            <w:shd w:val="clear" w:fill="FFFFFF"/>
            <w:lang w:eastAsia="zh-CN"/>
          </w:rPr>
          <w:delText>及</w:delText>
        </w:r>
      </w:del>
      <w:del w:id="5055" w:author="Spring●M" w:date="2022-03-17T16:33:29Z">
        <w:r>
          <w:rPr>
            <w:rFonts w:hint="eastAsia" w:ascii="宋体" w:hAnsi="宋体" w:eastAsia="宋体" w:cs="宋体"/>
            <w:color w:val="auto"/>
            <w:szCs w:val="21"/>
            <w:highlight w:val="none"/>
          </w:rPr>
          <w:delText>有关规章制度</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057" w:author="Spring●M" w:date="2022-03-17T16:33:29Z"/>
          <w:rFonts w:hint="eastAsia" w:ascii="宋体" w:hAnsi="宋体" w:eastAsia="宋体" w:cs="宋体"/>
          <w:i w:val="0"/>
          <w:caps w:val="0"/>
          <w:color w:val="auto"/>
          <w:spacing w:val="0"/>
          <w:sz w:val="24"/>
          <w:szCs w:val="24"/>
          <w:highlight w:val="none"/>
          <w:shd w:val="clear" w:fill="FFFFFF"/>
        </w:rPr>
        <w:pPrChange w:id="505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058" w:author="Spring●M" w:date="2022-03-17T16:33:29Z">
        <w:r>
          <w:rPr>
            <w:rFonts w:hint="eastAsia" w:ascii="宋体" w:hAnsi="宋体" w:eastAsia="宋体" w:cs="宋体"/>
            <w:i w:val="0"/>
            <w:caps w:val="0"/>
            <w:color w:val="auto"/>
            <w:spacing w:val="0"/>
            <w:sz w:val="24"/>
            <w:szCs w:val="24"/>
            <w:highlight w:val="none"/>
            <w:shd w:val="clear" w:fill="FFFFFF"/>
          </w:rPr>
          <w:delText>承包人在履行合同过程中应遵守法律</w:delText>
        </w:r>
      </w:del>
      <w:del w:id="5059" w:author="Spring●M" w:date="2022-03-17T16:33:29Z">
        <w:r>
          <w:rPr>
            <w:rFonts w:hint="eastAsia" w:ascii="宋体" w:hAnsi="宋体" w:eastAsia="宋体" w:cs="宋体"/>
            <w:i w:val="0"/>
            <w:caps w:val="0"/>
            <w:color w:val="auto"/>
            <w:spacing w:val="0"/>
            <w:sz w:val="24"/>
            <w:szCs w:val="24"/>
            <w:highlight w:val="none"/>
            <w:shd w:val="clear" w:fill="FFFFFF"/>
            <w:lang w:eastAsia="zh-CN"/>
          </w:rPr>
          <w:delText>、法规及业主、监理的</w:delText>
        </w:r>
      </w:del>
      <w:del w:id="5060" w:author="Spring●M" w:date="2022-03-17T16:33:29Z">
        <w:r>
          <w:rPr>
            <w:rFonts w:hint="eastAsia" w:ascii="宋体" w:hAnsi="宋体" w:eastAsia="宋体" w:cs="宋体"/>
            <w:color w:val="auto"/>
            <w:szCs w:val="21"/>
            <w:highlight w:val="none"/>
          </w:rPr>
          <w:delText>有关规章制度</w:delText>
        </w:r>
      </w:del>
      <w:del w:id="5061" w:author="Spring●M" w:date="2022-03-17T16:33:29Z">
        <w:r>
          <w:rPr>
            <w:rFonts w:hint="eastAsia" w:ascii="宋体" w:hAnsi="宋体" w:eastAsia="宋体" w:cs="宋体"/>
            <w:i w:val="0"/>
            <w:caps w:val="0"/>
            <w:color w:val="auto"/>
            <w:spacing w:val="0"/>
            <w:sz w:val="24"/>
            <w:szCs w:val="24"/>
            <w:highlight w:val="none"/>
            <w:shd w:val="clear" w:fill="FFFFFF"/>
          </w:rPr>
          <w:delText>，并保证发包人免于承担因承包人违反法律</w:delText>
        </w:r>
      </w:del>
      <w:del w:id="5062" w:author="Spring●M" w:date="2022-03-17T16:33:29Z">
        <w:r>
          <w:rPr>
            <w:rFonts w:hint="eastAsia" w:ascii="宋体" w:hAnsi="宋体" w:eastAsia="宋体" w:cs="宋体"/>
            <w:i w:val="0"/>
            <w:caps w:val="0"/>
            <w:color w:val="auto"/>
            <w:spacing w:val="0"/>
            <w:sz w:val="24"/>
            <w:szCs w:val="24"/>
            <w:highlight w:val="none"/>
            <w:shd w:val="clear" w:fill="FFFFFF"/>
            <w:lang w:eastAsia="zh-CN"/>
          </w:rPr>
          <w:delText>、法规及</w:delText>
        </w:r>
      </w:del>
      <w:del w:id="5063" w:author="Spring●M" w:date="2022-03-17T16:33:29Z">
        <w:r>
          <w:rPr>
            <w:rFonts w:hint="eastAsia" w:ascii="宋体" w:hAnsi="宋体" w:eastAsia="宋体" w:cs="宋体"/>
            <w:color w:val="auto"/>
            <w:szCs w:val="21"/>
            <w:highlight w:val="none"/>
          </w:rPr>
          <w:delText>有关规章制度</w:delText>
        </w:r>
      </w:del>
      <w:del w:id="5064" w:author="Spring●M" w:date="2022-03-17T16:33:29Z">
        <w:r>
          <w:rPr>
            <w:rFonts w:hint="eastAsia" w:ascii="宋体" w:hAnsi="宋体" w:eastAsia="宋体" w:cs="宋体"/>
            <w:i w:val="0"/>
            <w:caps w:val="0"/>
            <w:color w:val="auto"/>
            <w:spacing w:val="0"/>
            <w:sz w:val="24"/>
            <w:szCs w:val="24"/>
            <w:highlight w:val="none"/>
            <w:shd w:val="clear" w:fill="FFFFFF"/>
          </w:rPr>
          <w:delText>而引起的任何责任。</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del w:id="5066" w:author="Spring●M" w:date="2022-03-17T16:33:29Z"/>
          <w:rFonts w:hint="eastAsia" w:ascii="宋体" w:hAnsi="宋体" w:eastAsia="宋体" w:cs="宋体"/>
          <w:i w:val="0"/>
          <w:caps w:val="0"/>
          <w:color w:val="auto"/>
          <w:spacing w:val="0"/>
          <w:sz w:val="24"/>
          <w:szCs w:val="24"/>
          <w:highlight w:val="none"/>
          <w:shd w:val="clear" w:fill="FFFFFF"/>
        </w:rPr>
        <w:pPrChange w:id="5065"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067" w:author="Spring●M" w:date="2022-03-17T16:33:29Z">
        <w:r>
          <w:rPr>
            <w:rFonts w:hint="eastAsia" w:ascii="宋体" w:hAnsi="宋体" w:eastAsia="宋体" w:cs="宋体"/>
            <w:color w:val="auto"/>
            <w:szCs w:val="21"/>
            <w:highlight w:val="none"/>
            <w:lang w:eastAsia="zh-CN"/>
          </w:rPr>
          <w:delText>同时，</w:delText>
        </w:r>
      </w:del>
      <w:del w:id="5068" w:author="Spring●M" w:date="2022-03-17T16:33:29Z">
        <w:r>
          <w:rPr>
            <w:rFonts w:hint="eastAsia" w:ascii="宋体" w:hAnsi="宋体" w:eastAsia="宋体" w:cs="宋体"/>
            <w:color w:val="auto"/>
            <w:szCs w:val="21"/>
            <w:highlight w:val="none"/>
          </w:rPr>
          <w:delText>承包人履行合同过程中应遵守工程发包人的有关规章制度。</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070" w:author="Spring●M" w:date="2022-03-17T16:33:29Z"/>
          <w:rFonts w:hint="eastAsia" w:ascii="宋体" w:hAnsi="宋体" w:eastAsia="宋体" w:cs="宋体"/>
          <w:color w:val="auto"/>
          <w:highlight w:val="none"/>
        </w:rPr>
        <w:pPrChange w:id="506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071" w:author="Spring●M" w:date="2022-03-17T16:33:29Z">
        <w:r>
          <w:rPr>
            <w:rFonts w:hint="eastAsia" w:cs="宋体"/>
            <w:i w:val="0"/>
            <w:caps w:val="0"/>
            <w:color w:val="auto"/>
            <w:spacing w:val="0"/>
            <w:sz w:val="24"/>
            <w:szCs w:val="24"/>
            <w:highlight w:val="none"/>
            <w:shd w:val="clear" w:fill="FFFFFF"/>
            <w:lang w:val="en-US" w:eastAsia="zh-CN"/>
          </w:rPr>
          <w:delText>3</w:delText>
        </w:r>
      </w:del>
      <w:del w:id="5072" w:author="Spring●M" w:date="2022-03-17T16:33:29Z">
        <w:r>
          <w:rPr>
            <w:rFonts w:hint="eastAsia" w:ascii="宋体" w:hAnsi="宋体" w:eastAsia="宋体" w:cs="宋体"/>
            <w:i w:val="0"/>
            <w:caps w:val="0"/>
            <w:color w:val="auto"/>
            <w:spacing w:val="0"/>
            <w:sz w:val="24"/>
            <w:szCs w:val="24"/>
            <w:highlight w:val="none"/>
            <w:shd w:val="clear" w:fill="FFFFFF"/>
            <w:lang w:val="en-US"/>
          </w:rPr>
          <w:delText>.1.2</w:delText>
        </w:r>
      </w:del>
      <w:del w:id="5073"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074" w:author="Spring●M" w:date="2022-03-17T16:33:29Z">
        <w:r>
          <w:rPr>
            <w:rFonts w:hint="eastAsia" w:ascii="宋体" w:hAnsi="宋体" w:eastAsia="宋体" w:cs="宋体"/>
            <w:i w:val="0"/>
            <w:caps w:val="0"/>
            <w:color w:val="auto"/>
            <w:spacing w:val="0"/>
            <w:sz w:val="24"/>
            <w:szCs w:val="24"/>
            <w:highlight w:val="none"/>
            <w:shd w:val="clear" w:fill="FFFFFF"/>
          </w:rPr>
          <w:delText>依法纳税</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076" w:author="Spring●M" w:date="2022-03-17T16:33:29Z"/>
          <w:rFonts w:hint="eastAsia" w:ascii="宋体" w:hAnsi="宋体" w:eastAsia="宋体" w:cs="宋体"/>
          <w:color w:val="auto"/>
          <w:highlight w:val="none"/>
          <w:lang w:eastAsia="zh-CN"/>
        </w:rPr>
        <w:pPrChange w:id="5075"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077" w:author="Spring●M" w:date="2022-03-17T16:33:29Z">
        <w:r>
          <w:rPr>
            <w:rFonts w:hint="eastAsia" w:ascii="宋体" w:hAnsi="宋体" w:eastAsia="宋体" w:cs="宋体"/>
            <w:i w:val="0"/>
            <w:caps w:val="0"/>
            <w:color w:val="auto"/>
            <w:spacing w:val="0"/>
            <w:sz w:val="24"/>
            <w:szCs w:val="24"/>
            <w:highlight w:val="none"/>
            <w:shd w:val="clear" w:fill="FFFFFF"/>
          </w:rPr>
          <w:delText>承包人应按有关法律规定纳税</w:delText>
        </w:r>
      </w:del>
      <w:del w:id="5078"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079" w:author="Spring●M" w:date="2022-03-17T16:33:29Z">
        <w:r>
          <w:rPr>
            <w:rFonts w:hint="eastAsia" w:ascii="宋体" w:hAnsi="宋体" w:eastAsia="宋体" w:cs="宋体"/>
            <w:i w:val="0"/>
            <w:caps w:val="0"/>
            <w:color w:val="auto"/>
            <w:spacing w:val="0"/>
            <w:sz w:val="24"/>
            <w:szCs w:val="24"/>
            <w:highlight w:val="none"/>
            <w:shd w:val="clear" w:fill="FFFFFF"/>
          </w:rPr>
          <w:delText>应缴纳的</w:delText>
        </w:r>
      </w:del>
      <w:del w:id="5080" w:author="Spring●M" w:date="2022-03-17T16:33:29Z">
        <w:r>
          <w:rPr>
            <w:rFonts w:hint="eastAsia" w:ascii="宋体" w:hAnsi="宋体" w:eastAsia="宋体" w:cs="宋体"/>
            <w:i w:val="0"/>
            <w:caps w:val="0"/>
            <w:color w:val="auto"/>
            <w:spacing w:val="0"/>
            <w:sz w:val="24"/>
            <w:szCs w:val="24"/>
            <w:highlight w:val="none"/>
            <w:shd w:val="clear" w:fill="FFFFFF"/>
            <w:lang w:eastAsia="zh-CN"/>
          </w:rPr>
          <w:delText>增值</w:delText>
        </w:r>
      </w:del>
      <w:del w:id="5081" w:author="Spring●M" w:date="2022-03-17T16:33:29Z">
        <w:r>
          <w:rPr>
            <w:rFonts w:hint="eastAsia" w:ascii="宋体" w:hAnsi="宋体" w:eastAsia="宋体" w:cs="宋体"/>
            <w:i w:val="0"/>
            <w:caps w:val="0"/>
            <w:color w:val="auto"/>
            <w:spacing w:val="0"/>
            <w:sz w:val="24"/>
            <w:szCs w:val="24"/>
            <w:highlight w:val="none"/>
            <w:shd w:val="clear" w:fill="FFFFFF"/>
          </w:rPr>
          <w:delText>税金</w:delText>
        </w:r>
      </w:del>
      <w:del w:id="5082" w:author="Spring●M" w:date="2022-03-17T16:33:29Z">
        <w:r>
          <w:rPr>
            <w:rFonts w:hint="eastAsia" w:ascii="宋体" w:hAnsi="宋体" w:eastAsia="宋体" w:cs="宋体"/>
            <w:i w:val="0"/>
            <w:caps w:val="0"/>
            <w:color w:val="auto"/>
            <w:spacing w:val="0"/>
            <w:sz w:val="24"/>
            <w:szCs w:val="24"/>
            <w:highlight w:val="none"/>
            <w:shd w:val="clear" w:fill="FFFFFF"/>
            <w:lang w:eastAsia="zh-CN"/>
          </w:rPr>
          <w:delText>在合同工程量清单中单列，增值税税率随国家政策同步调整</w:delText>
        </w:r>
      </w:del>
      <w:del w:id="5083" w:author="Spring●M" w:date="2022-03-17T16:33:29Z">
        <w:r>
          <w:rPr>
            <w:rFonts w:hint="eastAsia" w:ascii="宋体" w:hAnsi="宋体" w:eastAsia="宋体" w:cs="宋体"/>
            <w:i w:val="0"/>
            <w:caps w:val="0"/>
            <w:color w:val="auto"/>
            <w:spacing w:val="0"/>
            <w:sz w:val="24"/>
            <w:szCs w:val="24"/>
            <w:highlight w:val="none"/>
            <w:shd w:val="clear" w:fill="FFFFFF"/>
          </w:rPr>
          <w:delText>。</w:delText>
        </w:r>
      </w:del>
      <w:del w:id="5084" w:author="Spring●M" w:date="2022-03-17T16:33:29Z">
        <w:r>
          <w:rPr>
            <w:rFonts w:hint="eastAsia" w:ascii="宋体" w:hAnsi="宋体" w:eastAsia="宋体" w:cs="宋体"/>
            <w:color w:val="auto"/>
            <w:szCs w:val="21"/>
            <w:highlight w:val="none"/>
          </w:rPr>
          <w:delText>除增值税外的</w:delText>
        </w:r>
      </w:del>
      <w:del w:id="5085" w:author="Spring●M" w:date="2022-03-17T16:33:29Z">
        <w:r>
          <w:rPr>
            <w:rFonts w:hint="eastAsia" w:ascii="宋体" w:hAnsi="宋体" w:eastAsia="宋体" w:cs="宋体"/>
            <w:color w:val="auto"/>
            <w:szCs w:val="21"/>
            <w:highlight w:val="none"/>
            <w:lang w:eastAsia="zh-CN"/>
          </w:rPr>
          <w:delText>其它</w:delText>
        </w:r>
      </w:del>
      <w:del w:id="5086" w:author="Spring●M" w:date="2022-03-17T16:33:29Z">
        <w:r>
          <w:rPr>
            <w:rFonts w:hint="eastAsia" w:ascii="宋体" w:hAnsi="宋体" w:eastAsia="宋体" w:cs="宋体"/>
            <w:color w:val="auto"/>
            <w:szCs w:val="21"/>
            <w:highlight w:val="none"/>
          </w:rPr>
          <w:delText>各项税费已包括在合同单价内</w:delText>
        </w:r>
      </w:del>
      <w:del w:id="5087" w:author="Spring●M" w:date="2022-03-17T16:33:29Z">
        <w:r>
          <w:rPr>
            <w:rFonts w:hint="eastAsia" w:ascii="宋体" w:hAnsi="宋体" w:eastAsia="宋体" w:cs="宋体"/>
            <w:color w:val="auto"/>
            <w:szCs w:val="21"/>
            <w:highlight w:val="none"/>
            <w:lang w:eastAsia="zh-CN"/>
          </w:rPr>
          <w:delText>。</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089" w:author="Spring●M" w:date="2022-03-17T16:33:29Z"/>
          <w:rFonts w:hint="eastAsia" w:ascii="宋体" w:hAnsi="宋体" w:eastAsia="宋体" w:cs="宋体"/>
          <w:color w:val="auto"/>
          <w:highlight w:val="none"/>
        </w:rPr>
        <w:pPrChange w:id="5088"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090" w:author="Spring●M" w:date="2022-03-17T16:33:29Z">
        <w:r>
          <w:rPr>
            <w:rFonts w:hint="eastAsia" w:cs="宋体"/>
            <w:i w:val="0"/>
            <w:caps w:val="0"/>
            <w:color w:val="auto"/>
            <w:spacing w:val="0"/>
            <w:sz w:val="24"/>
            <w:szCs w:val="24"/>
            <w:highlight w:val="none"/>
            <w:shd w:val="clear" w:fill="FFFFFF"/>
            <w:lang w:val="en-US" w:eastAsia="zh-CN"/>
          </w:rPr>
          <w:delText>3</w:delText>
        </w:r>
      </w:del>
      <w:del w:id="5091" w:author="Spring●M" w:date="2022-03-17T16:33:29Z">
        <w:r>
          <w:rPr>
            <w:rFonts w:hint="eastAsia" w:ascii="宋体" w:hAnsi="宋体" w:eastAsia="宋体" w:cs="宋体"/>
            <w:i w:val="0"/>
            <w:caps w:val="0"/>
            <w:color w:val="auto"/>
            <w:spacing w:val="0"/>
            <w:sz w:val="24"/>
            <w:szCs w:val="24"/>
            <w:highlight w:val="none"/>
            <w:shd w:val="clear" w:fill="FFFFFF"/>
            <w:lang w:val="en-US"/>
          </w:rPr>
          <w:delText>.1.3</w:delText>
        </w:r>
      </w:del>
      <w:del w:id="5092"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093" w:author="Spring●M" w:date="2022-03-17T16:33:29Z">
        <w:r>
          <w:rPr>
            <w:rFonts w:hint="eastAsia" w:ascii="宋体" w:hAnsi="宋体" w:eastAsia="宋体" w:cs="宋体"/>
            <w:i w:val="0"/>
            <w:caps w:val="0"/>
            <w:color w:val="auto"/>
            <w:spacing w:val="0"/>
            <w:sz w:val="24"/>
            <w:szCs w:val="24"/>
            <w:highlight w:val="none"/>
            <w:shd w:val="clear" w:fill="FFFFFF"/>
          </w:rPr>
          <w:delText>完成各项承包工作</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095" w:author="Spring●M" w:date="2022-03-17T16:33:29Z"/>
          <w:rFonts w:hint="eastAsia" w:ascii="宋体" w:hAnsi="宋体" w:eastAsia="宋体" w:cs="宋体"/>
          <w:color w:val="auto"/>
          <w:highlight w:val="none"/>
        </w:rPr>
        <w:pPrChange w:id="509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096" w:author="Spring●M" w:date="2022-03-17T16:33:29Z">
        <w:r>
          <w:rPr>
            <w:rFonts w:hint="eastAsia" w:ascii="宋体" w:hAnsi="宋体" w:eastAsia="宋体" w:cs="宋体"/>
            <w:i w:val="0"/>
            <w:caps w:val="0"/>
            <w:color w:val="auto"/>
            <w:spacing w:val="0"/>
            <w:sz w:val="24"/>
            <w:szCs w:val="24"/>
            <w:highlight w:val="none"/>
            <w:shd w:val="clear" w:fill="FFFFFF"/>
          </w:rPr>
          <w:delText>承包人应按合同约定以及</w:delText>
        </w:r>
      </w:del>
      <w:del w:id="5097" w:author="Spring●M" w:date="2022-03-17T16:33:29Z">
        <w:r>
          <w:rPr>
            <w:rFonts w:hint="eastAsia" w:ascii="宋体" w:hAnsi="宋体" w:eastAsia="宋体" w:cs="宋体"/>
            <w:i w:val="0"/>
            <w:caps w:val="0"/>
            <w:color w:val="auto"/>
            <w:spacing w:val="0"/>
            <w:sz w:val="24"/>
            <w:szCs w:val="24"/>
            <w:highlight w:val="none"/>
            <w:shd w:val="clear" w:fill="FFFFFF"/>
            <w:lang w:eastAsia="zh-CN"/>
          </w:rPr>
          <w:delText>发包人、</w:delText>
        </w:r>
      </w:del>
      <w:del w:id="5098"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5099" w:author="Spring●M" w:date="2022-03-17T16:33:29Z">
        <w:r>
          <w:rPr>
            <w:rFonts w:hint="eastAsia" w:ascii="宋体" w:hAnsi="宋体" w:eastAsia="宋体" w:cs="宋体"/>
            <w:i w:val="0"/>
            <w:caps w:val="0"/>
            <w:color w:val="auto"/>
            <w:spacing w:val="0"/>
            <w:sz w:val="24"/>
            <w:szCs w:val="24"/>
            <w:highlight w:val="none"/>
            <w:shd w:val="clear" w:fill="FFFFFF"/>
          </w:rPr>
          <w:delText>人作出的指示，实施、完成全部工程，并修补工程中的任何缺陷。除</w:delText>
        </w:r>
      </w:del>
      <w:del w:id="5100"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专用合同条款</w:delText>
        </w:r>
      </w:del>
      <w:del w:id="5101" w:author="Spring●M" w:date="2022-03-17T16:33:29Z">
        <w:r>
          <w:rPr>
            <w:rFonts w:hint="eastAsia" w:ascii="宋体" w:hAnsi="宋体" w:eastAsia="宋体" w:cs="宋体"/>
            <w:i w:val="0"/>
            <w:caps w:val="0"/>
            <w:color w:val="auto"/>
            <w:spacing w:val="0"/>
            <w:sz w:val="24"/>
            <w:szCs w:val="24"/>
            <w:highlight w:val="none"/>
            <w:shd w:val="clear" w:fill="FFFFFF"/>
          </w:rPr>
          <w:delText>另有约定外，承包人应提供为完成合同工作所需的劳务、材料、施工设备、工程设备和其他物品，并按合同约定负责临时设施的设计、建造、运行、维护、管理和拆除。</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103" w:author="Spring●M" w:date="2022-03-17T16:33:29Z"/>
          <w:rFonts w:hint="eastAsia" w:ascii="宋体" w:hAnsi="宋体" w:eastAsia="宋体" w:cs="宋体"/>
          <w:color w:val="auto"/>
          <w:highlight w:val="none"/>
        </w:rPr>
        <w:pPrChange w:id="510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104" w:author="Spring●M" w:date="2022-03-17T16:33:29Z">
        <w:r>
          <w:rPr>
            <w:rFonts w:hint="eastAsia" w:cs="宋体"/>
            <w:i w:val="0"/>
            <w:caps w:val="0"/>
            <w:color w:val="auto"/>
            <w:spacing w:val="0"/>
            <w:sz w:val="24"/>
            <w:szCs w:val="24"/>
            <w:highlight w:val="none"/>
            <w:shd w:val="clear" w:fill="FFFFFF"/>
            <w:lang w:val="en-US" w:eastAsia="zh-CN"/>
          </w:rPr>
          <w:delText>3</w:delText>
        </w:r>
      </w:del>
      <w:del w:id="5105" w:author="Spring●M" w:date="2022-03-17T16:33:29Z">
        <w:r>
          <w:rPr>
            <w:rFonts w:hint="eastAsia" w:ascii="宋体" w:hAnsi="宋体" w:eastAsia="宋体" w:cs="宋体"/>
            <w:i w:val="0"/>
            <w:caps w:val="0"/>
            <w:color w:val="auto"/>
            <w:spacing w:val="0"/>
            <w:sz w:val="24"/>
            <w:szCs w:val="24"/>
            <w:highlight w:val="none"/>
            <w:shd w:val="clear" w:fill="FFFFFF"/>
            <w:lang w:val="en-US"/>
          </w:rPr>
          <w:delText>.1.4</w:delText>
        </w:r>
      </w:del>
      <w:del w:id="5106"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107" w:author="Spring●M" w:date="2022-03-17T16:33:29Z">
        <w:r>
          <w:rPr>
            <w:rFonts w:hint="eastAsia" w:ascii="宋体" w:hAnsi="宋体" w:eastAsia="宋体" w:cs="宋体"/>
            <w:i w:val="0"/>
            <w:caps w:val="0"/>
            <w:color w:val="auto"/>
            <w:spacing w:val="0"/>
            <w:sz w:val="24"/>
            <w:szCs w:val="24"/>
            <w:highlight w:val="none"/>
            <w:shd w:val="clear" w:fill="FFFFFF"/>
          </w:rPr>
          <w:delText>对施工作业和施工方法的完备性负责</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109" w:author="Spring●M" w:date="2022-03-17T16:33:29Z"/>
          <w:rFonts w:hint="eastAsia" w:ascii="宋体" w:hAnsi="宋体" w:eastAsia="宋体" w:cs="宋体"/>
          <w:i w:val="0"/>
          <w:caps w:val="0"/>
          <w:color w:val="auto"/>
          <w:spacing w:val="0"/>
          <w:sz w:val="24"/>
          <w:szCs w:val="24"/>
          <w:highlight w:val="none"/>
          <w:shd w:val="clear" w:fill="FFFFFF"/>
        </w:rPr>
        <w:pPrChange w:id="5108"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110" w:author="Spring●M" w:date="2022-03-17T16:33:29Z">
        <w:r>
          <w:rPr>
            <w:rFonts w:hint="eastAsia" w:ascii="宋体" w:hAnsi="宋体" w:eastAsia="宋体" w:cs="宋体"/>
            <w:i w:val="0"/>
            <w:caps w:val="0"/>
            <w:color w:val="auto"/>
            <w:spacing w:val="0"/>
            <w:sz w:val="24"/>
            <w:szCs w:val="24"/>
            <w:highlight w:val="none"/>
            <w:shd w:val="clear" w:fill="FFFFFF"/>
          </w:rPr>
          <w:delText>承包人根据工程项目总体进度的要求，编制实施性施工组织、方案，并每月底前提交下月施工计划，有阶段工期要求的提交阶段施工计划，必要时按工程发包人要求提交旬、周施工计划，以及与完成上述阶段、时段施工计划相应的劳动力安排计划，经工程发包人批准后严格实施。</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112" w:author="Spring●M" w:date="2022-03-17T16:33:29Z"/>
          <w:rFonts w:hint="eastAsia" w:ascii="宋体" w:hAnsi="宋体" w:eastAsia="宋体" w:cs="宋体"/>
          <w:i w:val="0"/>
          <w:caps w:val="0"/>
          <w:color w:val="auto"/>
          <w:spacing w:val="0"/>
          <w:sz w:val="24"/>
          <w:szCs w:val="24"/>
          <w:highlight w:val="none"/>
          <w:shd w:val="clear" w:fill="FFFFFF"/>
        </w:rPr>
        <w:pPrChange w:id="5111"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113" w:author="Spring●M" w:date="2022-03-17T16:33:29Z">
        <w:r>
          <w:rPr>
            <w:rFonts w:hint="eastAsia" w:ascii="宋体" w:hAnsi="宋体" w:eastAsia="宋体" w:cs="宋体"/>
            <w:i w:val="0"/>
            <w:caps w:val="0"/>
            <w:color w:val="auto"/>
            <w:spacing w:val="0"/>
            <w:sz w:val="24"/>
            <w:szCs w:val="24"/>
            <w:highlight w:val="none"/>
            <w:shd w:val="clear" w:fill="FFFFFF"/>
          </w:rPr>
          <w:delText>严格按照设计图纸、施工技术规范、有关技术要求及施工组织设计精心施工，确保工程质量达到约定的标准；科学安排作业计划，投入足够的人力、物力、财力，保证工期。</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115" w:author="Spring●M" w:date="2022-03-17T16:33:29Z"/>
          <w:rFonts w:hint="eastAsia" w:ascii="宋体" w:hAnsi="宋体" w:eastAsia="宋体" w:cs="宋体"/>
          <w:i w:val="0"/>
          <w:caps w:val="0"/>
          <w:color w:val="auto"/>
          <w:spacing w:val="0"/>
          <w:sz w:val="24"/>
          <w:szCs w:val="24"/>
          <w:highlight w:val="none"/>
          <w:shd w:val="clear" w:fill="FFFFFF"/>
        </w:rPr>
        <w:pPrChange w:id="511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116" w:author="Spring●M" w:date="2022-03-17T16:33:29Z">
        <w:r>
          <w:rPr>
            <w:rFonts w:hint="eastAsia" w:ascii="宋体" w:hAnsi="宋体" w:eastAsia="宋体" w:cs="宋体"/>
            <w:i w:val="0"/>
            <w:caps w:val="0"/>
            <w:color w:val="auto"/>
            <w:spacing w:val="0"/>
            <w:sz w:val="24"/>
            <w:szCs w:val="24"/>
            <w:highlight w:val="none"/>
            <w:shd w:val="clear" w:fill="FFFFFF"/>
          </w:rPr>
          <w:delText>除非本合同另有约定，承包人应承担并履行总承包合同约定的、与专业作业有关的所有义务及工作程序。承包人应对所有施工作业和施工方法的完备性和安全可靠性负责。</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118" w:author="Spring●M" w:date="2022-03-17T16:33:29Z"/>
          <w:rFonts w:hint="eastAsia" w:ascii="宋体" w:hAnsi="宋体" w:eastAsia="宋体" w:cs="宋体"/>
          <w:color w:val="auto"/>
          <w:highlight w:val="none"/>
        </w:rPr>
        <w:pPrChange w:id="5117"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119" w:author="Spring●M" w:date="2022-03-17T16:33:29Z">
        <w:r>
          <w:rPr>
            <w:rFonts w:hint="eastAsia" w:cs="宋体"/>
            <w:i w:val="0"/>
            <w:caps w:val="0"/>
            <w:color w:val="auto"/>
            <w:spacing w:val="0"/>
            <w:sz w:val="24"/>
            <w:szCs w:val="24"/>
            <w:highlight w:val="none"/>
            <w:shd w:val="clear" w:fill="FFFFFF"/>
            <w:lang w:val="en-US" w:eastAsia="zh-CN"/>
          </w:rPr>
          <w:delText>3</w:delText>
        </w:r>
      </w:del>
      <w:del w:id="5120" w:author="Spring●M" w:date="2022-03-17T16:33:29Z">
        <w:r>
          <w:rPr>
            <w:rFonts w:hint="eastAsia" w:ascii="宋体" w:hAnsi="宋体" w:eastAsia="宋体" w:cs="宋体"/>
            <w:i w:val="0"/>
            <w:caps w:val="0"/>
            <w:color w:val="auto"/>
            <w:spacing w:val="0"/>
            <w:sz w:val="24"/>
            <w:szCs w:val="24"/>
            <w:highlight w:val="none"/>
            <w:shd w:val="clear" w:fill="FFFFFF"/>
            <w:lang w:val="en-US"/>
          </w:rPr>
          <w:delText>.1.5</w:delText>
        </w:r>
      </w:del>
      <w:del w:id="5121"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122" w:author="Spring●M" w:date="2022-03-17T16:33:29Z">
        <w:r>
          <w:rPr>
            <w:rFonts w:hint="eastAsia" w:ascii="宋体" w:hAnsi="宋体" w:eastAsia="宋体" w:cs="宋体"/>
            <w:i w:val="0"/>
            <w:caps w:val="0"/>
            <w:color w:val="auto"/>
            <w:spacing w:val="0"/>
            <w:sz w:val="24"/>
            <w:szCs w:val="24"/>
            <w:highlight w:val="none"/>
            <w:shd w:val="clear" w:fill="FFFFFF"/>
          </w:rPr>
          <w:delText>保证工程施工和人员的安全</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124" w:author="Spring●M" w:date="2022-03-17T16:33:29Z"/>
          <w:rFonts w:hint="eastAsia" w:ascii="宋体" w:hAnsi="宋体" w:eastAsia="宋体" w:cs="宋体"/>
          <w:i w:val="0"/>
          <w:caps w:val="0"/>
          <w:color w:val="auto"/>
          <w:spacing w:val="0"/>
          <w:sz w:val="24"/>
          <w:szCs w:val="24"/>
          <w:highlight w:val="none"/>
          <w:shd w:val="clear" w:fill="FFFFFF"/>
        </w:rPr>
        <w:pPrChange w:id="5123"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125" w:author="Spring●M" w:date="2022-03-17T16:33:29Z">
        <w:r>
          <w:rPr>
            <w:rFonts w:hint="eastAsia" w:ascii="宋体" w:hAnsi="宋体" w:eastAsia="宋体" w:cs="宋体"/>
            <w:i w:val="0"/>
            <w:caps w:val="0"/>
            <w:color w:val="auto"/>
            <w:spacing w:val="0"/>
            <w:sz w:val="24"/>
            <w:szCs w:val="24"/>
            <w:highlight w:val="none"/>
            <w:shd w:val="clear" w:fill="FFFFFF"/>
          </w:rPr>
          <w:delText>承包人应按第</w:delText>
        </w:r>
      </w:del>
      <w:del w:id="5126" w:author="Spring●M" w:date="2022-03-17T16:33:29Z">
        <w:r>
          <w:rPr>
            <w:rFonts w:hint="eastAsia" w:cs="宋体"/>
            <w:i w:val="0"/>
            <w:caps w:val="0"/>
            <w:color w:val="auto"/>
            <w:spacing w:val="0"/>
            <w:sz w:val="24"/>
            <w:szCs w:val="24"/>
            <w:highlight w:val="none"/>
            <w:shd w:val="clear" w:fill="FFFFFF"/>
            <w:lang w:val="en-US" w:eastAsia="zh-CN"/>
          </w:rPr>
          <w:delText>8</w:delText>
        </w:r>
      </w:del>
      <w:del w:id="5127" w:author="Spring●M" w:date="2022-03-17T16:33:29Z">
        <w:r>
          <w:rPr>
            <w:rFonts w:hint="eastAsia" w:ascii="宋体" w:hAnsi="宋体" w:eastAsia="宋体" w:cs="宋体"/>
            <w:i w:val="0"/>
            <w:caps w:val="0"/>
            <w:color w:val="auto"/>
            <w:spacing w:val="0"/>
            <w:sz w:val="24"/>
            <w:szCs w:val="24"/>
            <w:highlight w:val="none"/>
            <w:shd w:val="clear" w:fill="FFFFFF"/>
            <w:lang w:val="en-US"/>
          </w:rPr>
          <w:delText>.2</w:delText>
        </w:r>
      </w:del>
      <w:del w:id="5128" w:author="Spring●M" w:date="2022-03-17T16:33:29Z">
        <w:r>
          <w:rPr>
            <w:rFonts w:hint="eastAsia" w:ascii="宋体" w:hAnsi="宋体" w:eastAsia="宋体" w:cs="宋体"/>
            <w:i w:val="0"/>
            <w:caps w:val="0"/>
            <w:color w:val="auto"/>
            <w:spacing w:val="0"/>
            <w:sz w:val="24"/>
            <w:szCs w:val="24"/>
            <w:highlight w:val="none"/>
            <w:shd w:val="clear" w:fill="FFFFFF"/>
          </w:rPr>
          <w:delText>款约定采取施工安全措施，确保工程及其人员、材料、设备和设施的安全，防止因工程施工造成的人身伤害和财产损失。</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130" w:author="Spring●M" w:date="2022-03-17T16:33:29Z"/>
          <w:rFonts w:hint="eastAsia" w:ascii="宋体" w:hAnsi="宋体" w:eastAsia="宋体" w:cs="宋体"/>
          <w:i w:val="0"/>
          <w:caps w:val="0"/>
          <w:color w:val="auto"/>
          <w:spacing w:val="0"/>
          <w:sz w:val="24"/>
          <w:szCs w:val="24"/>
          <w:highlight w:val="none"/>
          <w:shd w:val="clear" w:fill="FFFFFF"/>
        </w:rPr>
        <w:pPrChange w:id="512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131" w:author="Spring●M" w:date="2022-03-17T16:33:29Z">
        <w:r>
          <w:rPr>
            <w:rFonts w:hint="eastAsia" w:ascii="宋体" w:hAnsi="宋体" w:eastAsia="宋体" w:cs="宋体"/>
            <w:i w:val="0"/>
            <w:caps w:val="0"/>
            <w:color w:val="auto"/>
            <w:spacing w:val="0"/>
            <w:sz w:val="24"/>
            <w:szCs w:val="24"/>
            <w:highlight w:val="none"/>
            <w:shd w:val="clear" w:fill="FFFFFF"/>
          </w:rPr>
          <w:delText>按工程发包人标准化工地要求统一规划堆放、保护材料、停放机具，设置标志标牌，搞好生活区的管理，做好自身责任区的治安保卫工作。</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133" w:author="Spring●M" w:date="2022-03-17T16:33:29Z"/>
          <w:rFonts w:hint="eastAsia" w:ascii="宋体" w:hAnsi="宋体" w:eastAsia="宋体" w:cs="宋体"/>
          <w:i w:val="0"/>
          <w:caps w:val="0"/>
          <w:color w:val="auto"/>
          <w:spacing w:val="0"/>
          <w:sz w:val="24"/>
          <w:szCs w:val="24"/>
          <w:highlight w:val="none"/>
          <w:shd w:val="clear" w:fill="FFFFFF"/>
        </w:rPr>
        <w:pPrChange w:id="513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134" w:author="Spring●M" w:date="2022-03-17T16:33:29Z">
        <w:r>
          <w:rPr>
            <w:rFonts w:hint="eastAsia" w:ascii="宋体" w:hAnsi="宋体" w:eastAsia="宋体" w:cs="宋体"/>
            <w:i w:val="0"/>
            <w:caps w:val="0"/>
            <w:color w:val="auto"/>
            <w:spacing w:val="0"/>
            <w:sz w:val="24"/>
            <w:szCs w:val="24"/>
            <w:highlight w:val="none"/>
            <w:shd w:val="clear" w:fill="FFFFFF"/>
          </w:rPr>
          <w:delText>若工程发包人提供相关设施，承包人应妥善保管、合理使用。</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136" w:author="Spring●M" w:date="2022-03-17T16:33:29Z"/>
          <w:rFonts w:hint="eastAsia" w:ascii="宋体" w:hAnsi="宋体" w:eastAsia="宋体" w:cs="宋体"/>
          <w:color w:val="auto"/>
          <w:highlight w:val="none"/>
        </w:rPr>
        <w:pPrChange w:id="5135"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137" w:author="Spring●M" w:date="2022-03-17T16:33:29Z">
        <w:r>
          <w:rPr>
            <w:rFonts w:hint="eastAsia" w:cs="宋体"/>
            <w:i w:val="0"/>
            <w:caps w:val="0"/>
            <w:color w:val="auto"/>
            <w:spacing w:val="0"/>
            <w:sz w:val="24"/>
            <w:szCs w:val="24"/>
            <w:highlight w:val="none"/>
            <w:shd w:val="clear" w:fill="FFFFFF"/>
            <w:lang w:val="en-US" w:eastAsia="zh-CN"/>
          </w:rPr>
          <w:delText>3</w:delText>
        </w:r>
      </w:del>
      <w:del w:id="5138" w:author="Spring●M" w:date="2022-03-17T16:33:29Z">
        <w:r>
          <w:rPr>
            <w:rFonts w:hint="eastAsia" w:ascii="宋体" w:hAnsi="宋体" w:eastAsia="宋体" w:cs="宋体"/>
            <w:i w:val="0"/>
            <w:caps w:val="0"/>
            <w:color w:val="auto"/>
            <w:spacing w:val="0"/>
            <w:sz w:val="24"/>
            <w:szCs w:val="24"/>
            <w:highlight w:val="none"/>
            <w:shd w:val="clear" w:fill="FFFFFF"/>
            <w:lang w:val="en-US"/>
          </w:rPr>
          <w:delText>.1.6</w:delText>
        </w:r>
      </w:del>
      <w:del w:id="5139"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140" w:author="Spring●M" w:date="2022-03-17T16:33:29Z">
        <w:r>
          <w:rPr>
            <w:rFonts w:hint="eastAsia" w:ascii="宋体" w:hAnsi="宋体" w:eastAsia="宋体" w:cs="宋体"/>
            <w:i w:val="0"/>
            <w:caps w:val="0"/>
            <w:color w:val="auto"/>
            <w:spacing w:val="0"/>
            <w:sz w:val="24"/>
            <w:szCs w:val="24"/>
            <w:highlight w:val="none"/>
            <w:shd w:val="clear" w:fill="FFFFFF"/>
          </w:rPr>
          <w:delText>负责施工场地及其周边环境与生态的保护工作</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142" w:author="Spring●M" w:date="2022-03-17T16:33:29Z"/>
          <w:rFonts w:hint="eastAsia" w:ascii="宋体" w:hAnsi="宋体" w:eastAsia="宋体" w:cs="宋体"/>
          <w:color w:val="auto"/>
          <w:highlight w:val="none"/>
        </w:rPr>
        <w:pPrChange w:id="5141"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143" w:author="Spring●M" w:date="2022-03-17T16:33:29Z">
        <w:r>
          <w:rPr>
            <w:rFonts w:hint="eastAsia" w:ascii="宋体" w:hAnsi="宋体" w:eastAsia="宋体" w:cs="宋体"/>
            <w:i w:val="0"/>
            <w:caps w:val="0"/>
            <w:color w:val="auto"/>
            <w:spacing w:val="0"/>
            <w:sz w:val="24"/>
            <w:szCs w:val="24"/>
            <w:highlight w:val="none"/>
            <w:shd w:val="clear" w:fill="FFFFFF"/>
          </w:rPr>
          <w:delText>承包人应按照第</w:delText>
        </w:r>
      </w:del>
      <w:del w:id="5144" w:author="Spring●M" w:date="2022-03-17T16:33:29Z">
        <w:r>
          <w:rPr>
            <w:rFonts w:hint="eastAsia" w:cs="宋体"/>
            <w:i w:val="0"/>
            <w:caps w:val="0"/>
            <w:color w:val="auto"/>
            <w:spacing w:val="0"/>
            <w:sz w:val="24"/>
            <w:szCs w:val="24"/>
            <w:highlight w:val="none"/>
            <w:shd w:val="clear" w:fill="FFFFFF"/>
            <w:lang w:val="en-US" w:eastAsia="zh-CN"/>
          </w:rPr>
          <w:delText>8</w:delText>
        </w:r>
      </w:del>
      <w:del w:id="5145" w:author="Spring●M" w:date="2022-03-17T16:33:29Z">
        <w:r>
          <w:rPr>
            <w:rFonts w:hint="eastAsia" w:ascii="宋体" w:hAnsi="宋体" w:eastAsia="宋体" w:cs="宋体"/>
            <w:i w:val="0"/>
            <w:caps w:val="0"/>
            <w:color w:val="auto"/>
            <w:spacing w:val="0"/>
            <w:sz w:val="24"/>
            <w:szCs w:val="24"/>
            <w:highlight w:val="none"/>
            <w:shd w:val="clear" w:fill="FFFFFF"/>
            <w:lang w:val="en-US"/>
          </w:rPr>
          <w:delText>.4</w:delText>
        </w:r>
      </w:del>
      <w:del w:id="5146" w:author="Spring●M" w:date="2022-03-17T16:33:29Z">
        <w:r>
          <w:rPr>
            <w:rFonts w:hint="eastAsia" w:ascii="宋体" w:hAnsi="宋体" w:eastAsia="宋体" w:cs="宋体"/>
            <w:i w:val="0"/>
            <w:caps w:val="0"/>
            <w:color w:val="auto"/>
            <w:spacing w:val="0"/>
            <w:sz w:val="24"/>
            <w:szCs w:val="24"/>
            <w:highlight w:val="none"/>
            <w:shd w:val="clear" w:fill="FFFFFF"/>
          </w:rPr>
          <w:delText>款约定负责施工场地及其周边环境与生态的保护工作。加强现场管理，严格执行建设主管部门及环保、消防、环卫等有关部门对施工现场的管理规定，做到文明施工。</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148" w:author="Spring●M" w:date="2022-03-17T16:33:29Z"/>
          <w:rFonts w:hint="eastAsia" w:ascii="宋体" w:hAnsi="宋体" w:eastAsia="宋体" w:cs="宋体"/>
          <w:color w:val="auto"/>
          <w:highlight w:val="none"/>
        </w:rPr>
        <w:pPrChange w:id="5147"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149" w:author="Spring●M" w:date="2022-03-17T16:33:29Z">
        <w:r>
          <w:rPr>
            <w:rFonts w:hint="eastAsia" w:cs="宋体"/>
            <w:i w:val="0"/>
            <w:caps w:val="0"/>
            <w:color w:val="auto"/>
            <w:spacing w:val="0"/>
            <w:sz w:val="24"/>
            <w:szCs w:val="24"/>
            <w:highlight w:val="none"/>
            <w:shd w:val="clear" w:fill="FFFFFF"/>
            <w:lang w:val="en-US" w:eastAsia="zh-CN"/>
          </w:rPr>
          <w:delText>3</w:delText>
        </w:r>
      </w:del>
      <w:del w:id="5150" w:author="Spring●M" w:date="2022-03-17T16:33:29Z">
        <w:r>
          <w:rPr>
            <w:rFonts w:hint="eastAsia" w:ascii="宋体" w:hAnsi="宋体" w:eastAsia="宋体" w:cs="宋体"/>
            <w:i w:val="0"/>
            <w:caps w:val="0"/>
            <w:color w:val="auto"/>
            <w:spacing w:val="0"/>
            <w:sz w:val="24"/>
            <w:szCs w:val="24"/>
            <w:highlight w:val="none"/>
            <w:shd w:val="clear" w:fill="FFFFFF"/>
            <w:lang w:val="en-US"/>
          </w:rPr>
          <w:delText>.1.7</w:delText>
        </w:r>
      </w:del>
      <w:del w:id="5151"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152" w:author="Spring●M" w:date="2022-03-17T16:33:29Z">
        <w:r>
          <w:rPr>
            <w:rFonts w:hint="eastAsia" w:ascii="宋体" w:hAnsi="宋体" w:eastAsia="宋体" w:cs="宋体"/>
            <w:i w:val="0"/>
            <w:caps w:val="0"/>
            <w:color w:val="auto"/>
            <w:spacing w:val="0"/>
            <w:sz w:val="24"/>
            <w:szCs w:val="24"/>
            <w:highlight w:val="none"/>
            <w:shd w:val="clear" w:fill="FFFFFF"/>
          </w:rPr>
          <w:delText>避免施工对公众与他人的利益造成损害</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154" w:author="Spring●M" w:date="2022-03-17T16:33:29Z"/>
          <w:rFonts w:hint="eastAsia" w:ascii="宋体" w:hAnsi="宋体" w:eastAsia="宋体" w:cs="宋体"/>
          <w:color w:val="auto"/>
          <w:highlight w:val="none"/>
        </w:rPr>
        <w:pPrChange w:id="5153"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155" w:author="Spring●M" w:date="2022-03-17T16:33:29Z">
        <w:r>
          <w:rPr>
            <w:rFonts w:hint="eastAsia" w:ascii="宋体" w:hAnsi="宋体" w:eastAsia="宋体" w:cs="宋体"/>
            <w:i w:val="0"/>
            <w:caps w:val="0"/>
            <w:color w:val="auto"/>
            <w:spacing w:val="0"/>
            <w:sz w:val="24"/>
            <w:szCs w:val="24"/>
            <w:highlight w:val="none"/>
            <w:shd w:val="clear" w:fill="FFFFFF"/>
          </w:rPr>
          <w:delText>承包人在进行合同约定的各项工作时，不得侵害发包人与他人使用公用道路、水源、市政管网等公共设施的权利，避免对邻近的公共设施产生干扰。承包人占用或使用他人的施工场地，影响他人作业或生活的，应承担相应责任。</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157" w:author="Spring●M" w:date="2022-03-17T16:33:29Z"/>
          <w:rFonts w:hint="eastAsia" w:ascii="宋体" w:hAnsi="宋体" w:eastAsia="宋体" w:cs="宋体"/>
          <w:color w:val="auto"/>
          <w:highlight w:val="none"/>
        </w:rPr>
        <w:pPrChange w:id="515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158" w:author="Spring●M" w:date="2022-03-17T16:33:29Z">
        <w:r>
          <w:rPr>
            <w:rFonts w:hint="eastAsia" w:cs="宋体"/>
            <w:i w:val="0"/>
            <w:caps w:val="0"/>
            <w:color w:val="auto"/>
            <w:spacing w:val="0"/>
            <w:sz w:val="24"/>
            <w:szCs w:val="24"/>
            <w:highlight w:val="none"/>
            <w:shd w:val="clear" w:fill="FFFFFF"/>
            <w:lang w:val="en-US" w:eastAsia="zh-CN"/>
          </w:rPr>
          <w:delText>3</w:delText>
        </w:r>
      </w:del>
      <w:del w:id="5159" w:author="Spring●M" w:date="2022-03-17T16:33:29Z">
        <w:r>
          <w:rPr>
            <w:rFonts w:hint="eastAsia" w:ascii="宋体" w:hAnsi="宋体" w:eastAsia="宋体" w:cs="宋体"/>
            <w:i w:val="0"/>
            <w:caps w:val="0"/>
            <w:color w:val="auto"/>
            <w:spacing w:val="0"/>
            <w:sz w:val="24"/>
            <w:szCs w:val="24"/>
            <w:highlight w:val="none"/>
            <w:shd w:val="clear" w:fill="FFFFFF"/>
            <w:lang w:val="en-US"/>
          </w:rPr>
          <w:delText>.1.8</w:delText>
        </w:r>
      </w:del>
      <w:del w:id="5160"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161" w:author="Spring●M" w:date="2022-03-17T16:33:29Z">
        <w:r>
          <w:rPr>
            <w:rFonts w:hint="eastAsia" w:ascii="宋体" w:hAnsi="宋体" w:eastAsia="宋体" w:cs="宋体"/>
            <w:i w:val="0"/>
            <w:caps w:val="0"/>
            <w:color w:val="auto"/>
            <w:spacing w:val="0"/>
            <w:sz w:val="24"/>
            <w:szCs w:val="24"/>
            <w:highlight w:val="none"/>
            <w:shd w:val="clear" w:fill="FFFFFF"/>
          </w:rPr>
          <w:delText>为他人提供方便</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163" w:author="Spring●M" w:date="2022-03-17T16:33:29Z"/>
          <w:rFonts w:hint="eastAsia" w:ascii="宋体" w:hAnsi="宋体" w:eastAsia="宋体" w:cs="宋体"/>
          <w:color w:val="auto"/>
          <w:highlight w:val="none"/>
          <w:lang w:eastAsia="zh-CN"/>
        </w:rPr>
        <w:pPrChange w:id="516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164" w:author="Spring●M" w:date="2022-03-17T16:33:29Z">
        <w:r>
          <w:rPr>
            <w:rFonts w:hint="eastAsia" w:ascii="宋体" w:hAnsi="宋体" w:eastAsia="宋体" w:cs="宋体"/>
            <w:i w:val="0"/>
            <w:caps w:val="0"/>
            <w:color w:val="auto"/>
            <w:spacing w:val="0"/>
            <w:sz w:val="24"/>
            <w:szCs w:val="24"/>
            <w:highlight w:val="none"/>
            <w:shd w:val="clear" w:fill="FFFFFF"/>
          </w:rPr>
          <w:delText>承包人应按</w:delText>
        </w:r>
      </w:del>
      <w:del w:id="5165" w:author="Spring●M" w:date="2022-03-17T16:33:29Z">
        <w:r>
          <w:rPr>
            <w:rFonts w:hint="eastAsia" w:ascii="宋体" w:hAnsi="宋体" w:eastAsia="宋体" w:cs="宋体"/>
            <w:i w:val="0"/>
            <w:caps w:val="0"/>
            <w:color w:val="auto"/>
            <w:spacing w:val="0"/>
            <w:sz w:val="24"/>
            <w:szCs w:val="24"/>
            <w:highlight w:val="none"/>
            <w:shd w:val="clear" w:fill="FFFFFF"/>
            <w:lang w:eastAsia="zh-CN"/>
          </w:rPr>
          <w:delText>发包人</w:delText>
        </w:r>
      </w:del>
      <w:del w:id="5166" w:author="Spring●M" w:date="2022-03-17T16:33:29Z">
        <w:r>
          <w:rPr>
            <w:rFonts w:hint="eastAsia" w:ascii="宋体" w:hAnsi="宋体" w:eastAsia="宋体" w:cs="宋体"/>
            <w:i w:val="0"/>
            <w:caps w:val="0"/>
            <w:color w:val="auto"/>
            <w:spacing w:val="0"/>
            <w:sz w:val="24"/>
            <w:szCs w:val="24"/>
            <w:highlight w:val="none"/>
            <w:shd w:val="clear" w:fill="FFFFFF"/>
          </w:rPr>
          <w:delText>的指示为他人在施工场地或附近实施与</w:delText>
        </w:r>
      </w:del>
      <w:del w:id="5167" w:author="Spring●M" w:date="2022-03-17T16:33:29Z">
        <w:r>
          <w:rPr>
            <w:rFonts w:hint="eastAsia" w:ascii="宋体" w:hAnsi="宋体" w:eastAsia="宋体" w:cs="宋体"/>
            <w:i w:val="0"/>
            <w:caps w:val="0"/>
            <w:color w:val="auto"/>
            <w:spacing w:val="0"/>
            <w:sz w:val="24"/>
            <w:szCs w:val="24"/>
            <w:highlight w:val="none"/>
            <w:shd w:val="clear" w:fill="FFFFFF"/>
            <w:lang w:eastAsia="zh-CN"/>
          </w:rPr>
          <w:delText>分包</w:delText>
        </w:r>
      </w:del>
      <w:del w:id="5168" w:author="Spring●M" w:date="2022-03-17T16:33:29Z">
        <w:r>
          <w:rPr>
            <w:rFonts w:hint="eastAsia" w:ascii="宋体" w:hAnsi="宋体" w:eastAsia="宋体" w:cs="宋体"/>
            <w:i w:val="0"/>
            <w:caps w:val="0"/>
            <w:color w:val="auto"/>
            <w:spacing w:val="0"/>
            <w:sz w:val="24"/>
            <w:szCs w:val="24"/>
            <w:highlight w:val="none"/>
            <w:shd w:val="clear" w:fill="FFFFFF"/>
          </w:rPr>
          <w:delText>工程</w:delText>
        </w:r>
      </w:del>
      <w:del w:id="5169" w:author="Spring●M" w:date="2022-03-17T16:33:29Z">
        <w:r>
          <w:rPr>
            <w:rFonts w:hint="eastAsia" w:ascii="宋体" w:hAnsi="宋体" w:eastAsia="宋体" w:cs="宋体"/>
            <w:i w:val="0"/>
            <w:caps w:val="0"/>
            <w:color w:val="auto"/>
            <w:spacing w:val="0"/>
            <w:sz w:val="24"/>
            <w:szCs w:val="24"/>
            <w:highlight w:val="none"/>
            <w:shd w:val="clear" w:fill="FFFFFF"/>
            <w:lang w:eastAsia="zh-CN"/>
          </w:rPr>
          <w:delText>无</w:delText>
        </w:r>
      </w:del>
      <w:del w:id="5170" w:author="Spring●M" w:date="2022-03-17T16:33:29Z">
        <w:r>
          <w:rPr>
            <w:rFonts w:hint="eastAsia" w:ascii="宋体" w:hAnsi="宋体" w:eastAsia="宋体" w:cs="宋体"/>
            <w:i w:val="0"/>
            <w:caps w:val="0"/>
            <w:color w:val="auto"/>
            <w:spacing w:val="0"/>
            <w:sz w:val="24"/>
            <w:szCs w:val="24"/>
            <w:highlight w:val="none"/>
            <w:shd w:val="clear" w:fill="FFFFFF"/>
          </w:rPr>
          <w:delText>关的其他各项工作提供可能的条件。除合同另有约定外，提供有关条件的内容和可能发生的费用，由</w:delText>
        </w:r>
      </w:del>
      <w:del w:id="5171"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5172" w:author="Spring●M" w:date="2022-03-17T16:33:29Z">
        <w:r>
          <w:rPr>
            <w:rFonts w:hint="eastAsia" w:ascii="宋体" w:hAnsi="宋体" w:eastAsia="宋体" w:cs="宋体"/>
            <w:i w:val="0"/>
            <w:caps w:val="0"/>
            <w:color w:val="auto"/>
            <w:spacing w:val="0"/>
            <w:sz w:val="24"/>
            <w:szCs w:val="24"/>
            <w:highlight w:val="none"/>
            <w:shd w:val="clear" w:fill="FFFFFF"/>
          </w:rPr>
          <w:delText>人商定或确定。他人</w:delText>
        </w:r>
      </w:del>
      <w:del w:id="5173" w:author="Spring●M" w:date="2022-03-17T16:33:29Z">
        <w:r>
          <w:rPr>
            <w:rFonts w:hint="eastAsia" w:ascii="宋体" w:hAnsi="宋体" w:eastAsia="宋体" w:cs="宋体"/>
            <w:i w:val="0"/>
            <w:caps w:val="0"/>
            <w:color w:val="auto"/>
            <w:spacing w:val="0"/>
            <w:sz w:val="24"/>
            <w:szCs w:val="24"/>
            <w:highlight w:val="none"/>
            <w:shd w:val="clear" w:fill="FFFFFF"/>
            <w:lang w:eastAsia="zh-CN"/>
          </w:rPr>
          <w:delText>为承包人的分包工程进行相关服务、检测、试验、交工验收等工作，承包人应全力协助并承担相关费用。</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175" w:author="Spring●M" w:date="2022-03-17T16:33:29Z"/>
          <w:rFonts w:hint="eastAsia" w:ascii="宋体" w:hAnsi="宋体" w:eastAsia="宋体" w:cs="宋体"/>
          <w:color w:val="auto"/>
          <w:highlight w:val="none"/>
        </w:rPr>
        <w:pPrChange w:id="517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176" w:author="Spring●M" w:date="2022-03-17T16:33:29Z">
        <w:r>
          <w:rPr>
            <w:rFonts w:hint="eastAsia" w:cs="宋体"/>
            <w:i w:val="0"/>
            <w:caps w:val="0"/>
            <w:color w:val="auto"/>
            <w:spacing w:val="0"/>
            <w:sz w:val="24"/>
            <w:szCs w:val="24"/>
            <w:highlight w:val="none"/>
            <w:shd w:val="clear" w:fill="FFFFFF"/>
            <w:lang w:val="en-US" w:eastAsia="zh-CN"/>
          </w:rPr>
          <w:delText>3</w:delText>
        </w:r>
      </w:del>
      <w:del w:id="5177" w:author="Spring●M" w:date="2022-03-17T16:33:29Z">
        <w:r>
          <w:rPr>
            <w:rFonts w:hint="eastAsia" w:ascii="宋体" w:hAnsi="宋体" w:eastAsia="宋体" w:cs="宋体"/>
            <w:i w:val="0"/>
            <w:caps w:val="0"/>
            <w:color w:val="auto"/>
            <w:spacing w:val="0"/>
            <w:sz w:val="24"/>
            <w:szCs w:val="24"/>
            <w:highlight w:val="none"/>
            <w:shd w:val="clear" w:fill="FFFFFF"/>
            <w:lang w:val="en-US"/>
          </w:rPr>
          <w:delText>.1.9</w:delText>
        </w:r>
      </w:del>
      <w:del w:id="5178"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179" w:author="Spring●M" w:date="2022-03-17T16:33:29Z">
        <w:r>
          <w:rPr>
            <w:rFonts w:hint="eastAsia" w:ascii="宋体" w:hAnsi="宋体" w:eastAsia="宋体" w:cs="宋体"/>
            <w:i w:val="0"/>
            <w:caps w:val="0"/>
            <w:color w:val="auto"/>
            <w:spacing w:val="0"/>
            <w:sz w:val="24"/>
            <w:szCs w:val="24"/>
            <w:highlight w:val="none"/>
            <w:shd w:val="clear" w:fill="FFFFFF"/>
          </w:rPr>
          <w:delText>工程的维护和照管</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181" w:author="Spring●M" w:date="2022-03-17T16:33:29Z"/>
          <w:rFonts w:hint="eastAsia" w:ascii="宋体" w:hAnsi="宋体" w:eastAsia="宋体" w:cs="宋体"/>
          <w:i w:val="0"/>
          <w:caps w:val="0"/>
          <w:color w:val="auto"/>
          <w:spacing w:val="0"/>
          <w:sz w:val="24"/>
          <w:szCs w:val="24"/>
          <w:highlight w:val="none"/>
          <w:shd w:val="clear" w:fill="FFFFFF"/>
        </w:rPr>
        <w:pPrChange w:id="518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182"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183" w:author="Spring●M" w:date="2022-03-17T16:33:29Z">
        <w:r>
          <w:rPr>
            <w:rFonts w:hint="eastAsia" w:ascii="宋体" w:hAnsi="宋体" w:eastAsia="宋体" w:cs="宋体"/>
            <w:i w:val="0"/>
            <w:caps w:val="0"/>
            <w:color w:val="auto"/>
            <w:spacing w:val="0"/>
            <w:sz w:val="24"/>
            <w:szCs w:val="24"/>
            <w:highlight w:val="none"/>
            <w:shd w:val="clear" w:fill="FFFFFF"/>
          </w:rPr>
          <w:delText>1</w:delText>
        </w:r>
      </w:del>
      <w:del w:id="5184"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185" w:author="Spring●M" w:date="2022-03-17T16:33:29Z">
        <w:r>
          <w:rPr>
            <w:rFonts w:hint="eastAsia" w:ascii="宋体" w:hAnsi="宋体" w:eastAsia="宋体" w:cs="宋体"/>
            <w:i w:val="0"/>
            <w:caps w:val="0"/>
            <w:color w:val="auto"/>
            <w:spacing w:val="0"/>
            <w:sz w:val="24"/>
            <w:szCs w:val="24"/>
            <w:highlight w:val="none"/>
            <w:shd w:val="clear" w:fill="FFFFFF"/>
          </w:rPr>
          <w:delText>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187" w:author="Spring●M" w:date="2022-03-17T16:33:29Z"/>
          <w:rFonts w:hint="eastAsia" w:ascii="宋体" w:hAnsi="宋体" w:eastAsia="宋体" w:cs="宋体"/>
          <w:i w:val="0"/>
          <w:caps w:val="0"/>
          <w:color w:val="auto"/>
          <w:spacing w:val="0"/>
          <w:sz w:val="24"/>
          <w:szCs w:val="24"/>
          <w:highlight w:val="none"/>
          <w:shd w:val="clear" w:fill="FFFFFF"/>
        </w:rPr>
        <w:pPrChange w:id="518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188"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189" w:author="Spring●M" w:date="2022-03-17T16:33:29Z">
        <w:r>
          <w:rPr>
            <w:rFonts w:hint="eastAsia" w:ascii="宋体" w:hAnsi="宋体" w:eastAsia="宋体" w:cs="宋体"/>
            <w:i w:val="0"/>
            <w:caps w:val="0"/>
            <w:color w:val="auto"/>
            <w:spacing w:val="0"/>
            <w:sz w:val="24"/>
            <w:szCs w:val="24"/>
            <w:highlight w:val="none"/>
            <w:shd w:val="clear" w:fill="FFFFFF"/>
          </w:rPr>
          <w:delText>2</w:delText>
        </w:r>
      </w:del>
      <w:del w:id="5190"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191" w:author="Spring●M" w:date="2022-03-17T16:33:29Z">
        <w:r>
          <w:rPr>
            <w:rFonts w:hint="eastAsia" w:ascii="宋体" w:hAnsi="宋体" w:eastAsia="宋体" w:cs="宋体"/>
            <w:i w:val="0"/>
            <w:caps w:val="0"/>
            <w:color w:val="auto"/>
            <w:spacing w:val="0"/>
            <w:sz w:val="24"/>
            <w:szCs w:val="24"/>
            <w:highlight w:val="none"/>
            <w:shd w:val="clear" w:fill="FFFFFF"/>
          </w:rPr>
          <w:delText>在承包人负责照管与维护期间，如果本工程或材料、设备等发生损失或损害，除不可抗力原因之外，承包人均应自费弥补，并达到合同要求。承包人还应对按第1</w:delText>
        </w:r>
      </w:del>
      <w:del w:id="5192"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8</w:delText>
        </w:r>
      </w:del>
      <w:del w:id="5193" w:author="Spring●M" w:date="2022-03-17T16:33:29Z">
        <w:r>
          <w:rPr>
            <w:rFonts w:hint="eastAsia" w:ascii="宋体" w:hAnsi="宋体" w:eastAsia="宋体" w:cs="宋体"/>
            <w:i w:val="0"/>
            <w:caps w:val="0"/>
            <w:color w:val="auto"/>
            <w:spacing w:val="0"/>
            <w:sz w:val="24"/>
            <w:szCs w:val="24"/>
            <w:highlight w:val="none"/>
            <w:shd w:val="clear" w:fill="FFFFFF"/>
          </w:rPr>
          <w:delText>条规定而实施作业过程中由承包人造成的对工程的任何损失或损害负责。</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195" w:author="Spring●M" w:date="2022-03-17T16:33:29Z"/>
          <w:rFonts w:hint="eastAsia" w:ascii="宋体" w:hAnsi="宋体" w:eastAsia="宋体" w:cs="宋体"/>
          <w:color w:val="auto"/>
          <w:highlight w:val="none"/>
        </w:rPr>
        <w:pPrChange w:id="519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196" w:author="Spring●M" w:date="2022-03-17T16:33:29Z">
        <w:r>
          <w:rPr>
            <w:rFonts w:hint="eastAsia" w:cs="宋体"/>
            <w:i w:val="0"/>
            <w:caps w:val="0"/>
            <w:color w:val="auto"/>
            <w:spacing w:val="0"/>
            <w:sz w:val="24"/>
            <w:szCs w:val="24"/>
            <w:highlight w:val="none"/>
            <w:shd w:val="clear" w:fill="FFFFFF"/>
            <w:lang w:val="en-US" w:eastAsia="zh-CN"/>
          </w:rPr>
          <w:delText>3</w:delText>
        </w:r>
      </w:del>
      <w:del w:id="5197" w:author="Spring●M" w:date="2022-03-17T16:33:29Z">
        <w:r>
          <w:rPr>
            <w:rFonts w:hint="eastAsia" w:ascii="宋体" w:hAnsi="宋体" w:eastAsia="宋体" w:cs="宋体"/>
            <w:i w:val="0"/>
            <w:caps w:val="0"/>
            <w:color w:val="auto"/>
            <w:spacing w:val="0"/>
            <w:sz w:val="24"/>
            <w:szCs w:val="24"/>
            <w:highlight w:val="none"/>
            <w:shd w:val="clear" w:fill="FFFFFF"/>
            <w:lang w:val="en-US"/>
          </w:rPr>
          <w:delText>.1.10</w:delText>
        </w:r>
      </w:del>
      <w:del w:id="5198"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199" w:author="Spring●M" w:date="2022-03-17T16:33:29Z">
        <w:r>
          <w:rPr>
            <w:rFonts w:hint="eastAsia" w:ascii="宋体" w:hAnsi="宋体" w:eastAsia="宋体" w:cs="宋体"/>
            <w:i w:val="0"/>
            <w:caps w:val="0"/>
            <w:color w:val="auto"/>
            <w:spacing w:val="0"/>
            <w:sz w:val="24"/>
            <w:szCs w:val="24"/>
            <w:highlight w:val="none"/>
            <w:shd w:val="clear" w:fill="FFFFFF"/>
          </w:rPr>
          <w:delText>其他义务</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201" w:author="Spring●M" w:date="2022-03-17T16:33:29Z"/>
          <w:rFonts w:hint="eastAsia" w:ascii="宋体" w:hAnsi="宋体" w:eastAsia="宋体" w:cs="宋体"/>
          <w:i w:val="0"/>
          <w:caps w:val="0"/>
          <w:color w:val="auto"/>
          <w:spacing w:val="0"/>
          <w:sz w:val="24"/>
          <w:szCs w:val="24"/>
          <w:highlight w:val="none"/>
          <w:shd w:val="clear" w:fill="FFFFFF"/>
        </w:rPr>
        <w:pPrChange w:id="520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202"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203" w:author="Spring●M" w:date="2022-03-17T16:33:29Z">
        <w:r>
          <w:rPr>
            <w:rFonts w:hint="eastAsia" w:ascii="宋体" w:hAnsi="宋体" w:eastAsia="宋体" w:cs="宋体"/>
            <w:i w:val="0"/>
            <w:caps w:val="0"/>
            <w:color w:val="auto"/>
            <w:spacing w:val="0"/>
            <w:sz w:val="24"/>
            <w:szCs w:val="24"/>
            <w:highlight w:val="none"/>
            <w:shd w:val="clear" w:fill="FFFFFF"/>
          </w:rPr>
          <w:delText>1</w:delText>
        </w:r>
      </w:del>
      <w:del w:id="5204"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205" w:author="Spring●M" w:date="2022-03-17T16:33:29Z">
        <w:r>
          <w:rPr>
            <w:rFonts w:hint="eastAsia" w:ascii="宋体" w:hAnsi="宋体" w:eastAsia="宋体" w:cs="宋体"/>
            <w:i w:val="0"/>
            <w:caps w:val="0"/>
            <w:color w:val="auto"/>
            <w:spacing w:val="0"/>
            <w:sz w:val="24"/>
            <w:szCs w:val="24"/>
            <w:highlight w:val="none"/>
            <w:shd w:val="clear" w:fill="FFFFFF"/>
          </w:rPr>
          <w:delText>临时占地由承包人向当地政府土地管理部门申请，并办理租用手续，承包人按有关规定直接支付其费用，发包人对此将予以协调。</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207" w:author="Spring●M" w:date="2022-03-17T16:33:29Z"/>
          <w:rFonts w:hint="eastAsia" w:ascii="宋体" w:hAnsi="宋体" w:eastAsia="宋体" w:cs="宋体"/>
          <w:i w:val="0"/>
          <w:caps w:val="0"/>
          <w:color w:val="auto"/>
          <w:spacing w:val="0"/>
          <w:sz w:val="24"/>
          <w:szCs w:val="24"/>
          <w:highlight w:val="none"/>
          <w:shd w:val="clear" w:fill="FFFFFF"/>
        </w:rPr>
        <w:pPrChange w:id="520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208" w:author="Spring●M" w:date="2022-03-17T16:33:29Z">
        <w:r>
          <w:rPr>
            <w:rFonts w:hint="eastAsia" w:ascii="宋体" w:hAnsi="宋体" w:eastAsia="宋体" w:cs="宋体"/>
            <w:i w:val="0"/>
            <w:caps w:val="0"/>
            <w:color w:val="auto"/>
            <w:spacing w:val="0"/>
            <w:sz w:val="24"/>
            <w:szCs w:val="24"/>
            <w:highlight w:val="none"/>
            <w:shd w:val="clear" w:fill="FFFFFF"/>
          </w:rPr>
          <w:delTex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210" w:author="Spring●M" w:date="2022-03-17T16:33:29Z"/>
          <w:rFonts w:hint="eastAsia" w:ascii="宋体" w:hAnsi="宋体" w:eastAsia="宋体" w:cs="宋体"/>
          <w:i w:val="0"/>
          <w:caps w:val="0"/>
          <w:color w:val="auto"/>
          <w:spacing w:val="0"/>
          <w:sz w:val="24"/>
          <w:szCs w:val="24"/>
          <w:highlight w:val="none"/>
          <w:shd w:val="clear" w:fill="FFFFFF"/>
        </w:rPr>
        <w:pPrChange w:id="520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211"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212"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2</w:delText>
        </w:r>
      </w:del>
      <w:del w:id="5213"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214" w:author="Spring●M" w:date="2022-03-17T16:33:29Z">
        <w:r>
          <w:rPr>
            <w:rFonts w:hint="eastAsia" w:ascii="宋体" w:hAnsi="宋体" w:eastAsia="宋体" w:cs="宋体"/>
            <w:i w:val="0"/>
            <w:caps w:val="0"/>
            <w:color w:val="auto"/>
            <w:spacing w:val="0"/>
            <w:sz w:val="24"/>
            <w:szCs w:val="24"/>
            <w:highlight w:val="none"/>
            <w:shd w:val="clear" w:fill="FFFFFF"/>
          </w:rPr>
          <w:delText>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w:delText>
        </w:r>
      </w:del>
      <w:del w:id="5215" w:author="Spring●M" w:date="2022-03-17T16:33:29Z">
        <w:r>
          <w:rPr>
            <w:rFonts w:hint="eastAsia" w:ascii="宋体" w:hAnsi="宋体" w:eastAsia="宋体" w:cs="宋体"/>
            <w:i w:val="0"/>
            <w:caps w:val="0"/>
            <w:color w:val="auto"/>
            <w:spacing w:val="0"/>
            <w:sz w:val="24"/>
            <w:szCs w:val="24"/>
            <w:highlight w:val="none"/>
            <w:shd w:val="clear" w:fill="FFFFFF"/>
            <w:lang w:eastAsia="zh-CN"/>
          </w:rPr>
          <w:delText>或履约保证金</w:delText>
        </w:r>
      </w:del>
      <w:del w:id="5216" w:author="Spring●M" w:date="2022-03-17T16:33:29Z">
        <w:r>
          <w:rPr>
            <w:rFonts w:hint="eastAsia" w:ascii="宋体" w:hAnsi="宋体" w:eastAsia="宋体" w:cs="宋体"/>
            <w:i w:val="0"/>
            <w:caps w:val="0"/>
            <w:color w:val="auto"/>
            <w:spacing w:val="0"/>
            <w:sz w:val="24"/>
            <w:szCs w:val="24"/>
            <w:highlight w:val="none"/>
            <w:shd w:val="clear" w:fill="FFFFFF"/>
          </w:rPr>
          <w:delText>中扣除相应款项。</w:delText>
        </w:r>
      </w:del>
      <w:del w:id="5217" w:author="Spring●M" w:date="2022-03-17T16:33:29Z">
        <w:r>
          <w:rPr>
            <w:rFonts w:hint="eastAsia" w:ascii="宋体" w:hAnsi="宋体" w:eastAsia="宋体" w:cs="宋体"/>
            <w:i w:val="0"/>
            <w:caps w:val="0"/>
            <w:color w:val="auto"/>
            <w:spacing w:val="0"/>
            <w:sz w:val="24"/>
            <w:szCs w:val="24"/>
            <w:highlight w:val="none"/>
            <w:shd w:val="clear" w:fill="FFFFFF"/>
            <w:lang w:eastAsia="zh-CN"/>
          </w:rPr>
          <w:delText>承包人应按地方政府及业主要求建立</w:delText>
        </w:r>
      </w:del>
      <w:del w:id="5218" w:author="Spring●M" w:date="2022-03-17T16:33:29Z">
        <w:r>
          <w:rPr>
            <w:rFonts w:hint="eastAsia" w:ascii="宋体" w:hAnsi="宋体" w:eastAsia="宋体" w:cs="宋体"/>
            <w:i w:val="0"/>
            <w:caps w:val="0"/>
            <w:color w:val="auto"/>
            <w:spacing w:val="0"/>
            <w:sz w:val="24"/>
            <w:szCs w:val="24"/>
            <w:highlight w:val="none"/>
            <w:shd w:val="clear" w:fill="FFFFFF"/>
          </w:rPr>
          <w:delText>民工和工资</w:delText>
        </w:r>
      </w:del>
      <w:del w:id="5219" w:author="Spring●M" w:date="2022-03-17T16:33:29Z">
        <w:r>
          <w:rPr>
            <w:rFonts w:hint="eastAsia" w:ascii="宋体" w:hAnsi="宋体" w:eastAsia="宋体" w:cs="宋体"/>
            <w:i w:val="0"/>
            <w:caps w:val="0"/>
            <w:color w:val="auto"/>
            <w:spacing w:val="0"/>
            <w:sz w:val="24"/>
            <w:szCs w:val="24"/>
            <w:highlight w:val="none"/>
            <w:shd w:val="clear" w:fill="FFFFFF"/>
            <w:lang w:eastAsia="zh-CN"/>
          </w:rPr>
          <w:delText>发放档案并开设专用账户，</w:delText>
        </w:r>
      </w:del>
      <w:del w:id="5220" w:author="Spring●M" w:date="2022-03-17T16:33:29Z">
        <w:r>
          <w:rPr>
            <w:rFonts w:hint="eastAsia" w:ascii="宋体" w:hAnsi="宋体" w:eastAsia="宋体" w:cs="宋体"/>
            <w:i w:val="0"/>
            <w:caps w:val="0"/>
            <w:color w:val="auto"/>
            <w:spacing w:val="0"/>
            <w:sz w:val="24"/>
            <w:szCs w:val="24"/>
            <w:highlight w:val="none"/>
            <w:shd w:val="clear" w:fill="FFFFFF"/>
          </w:rPr>
          <w:delText>报</w:delText>
        </w:r>
      </w:del>
      <w:del w:id="5221"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5222" w:author="Spring●M" w:date="2022-03-17T16:33:29Z">
        <w:r>
          <w:rPr>
            <w:rFonts w:hint="eastAsia" w:ascii="宋体" w:hAnsi="宋体" w:eastAsia="宋体" w:cs="宋体"/>
            <w:i w:val="0"/>
            <w:caps w:val="0"/>
            <w:color w:val="auto"/>
            <w:spacing w:val="0"/>
            <w:sz w:val="24"/>
            <w:szCs w:val="24"/>
            <w:highlight w:val="none"/>
            <w:shd w:val="clear" w:fill="FFFFFF"/>
          </w:rPr>
          <w:delText>人</w:delText>
        </w:r>
      </w:del>
      <w:del w:id="5223" w:author="Spring●M" w:date="2022-03-17T16:33:29Z">
        <w:r>
          <w:rPr>
            <w:rFonts w:hint="eastAsia" w:ascii="宋体" w:hAnsi="宋体" w:eastAsia="宋体" w:cs="宋体"/>
            <w:i w:val="0"/>
            <w:caps w:val="0"/>
            <w:color w:val="auto"/>
            <w:spacing w:val="0"/>
            <w:sz w:val="24"/>
            <w:szCs w:val="24"/>
            <w:highlight w:val="none"/>
            <w:shd w:val="clear" w:fill="FFFFFF"/>
            <w:lang w:eastAsia="zh-CN"/>
          </w:rPr>
          <w:delText>及相关部门</w:delText>
        </w:r>
      </w:del>
      <w:del w:id="5224" w:author="Spring●M" w:date="2022-03-17T16:33:29Z">
        <w:r>
          <w:rPr>
            <w:rFonts w:hint="eastAsia" w:ascii="宋体" w:hAnsi="宋体" w:eastAsia="宋体" w:cs="宋体"/>
            <w:i w:val="0"/>
            <w:caps w:val="0"/>
            <w:color w:val="auto"/>
            <w:spacing w:val="0"/>
            <w:sz w:val="24"/>
            <w:szCs w:val="24"/>
            <w:highlight w:val="none"/>
            <w:shd w:val="clear" w:fill="FFFFFF"/>
          </w:rPr>
          <w:delText>备查。</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226" w:author="Spring●M" w:date="2022-03-17T16:33:29Z"/>
          <w:rFonts w:hint="eastAsia" w:ascii="宋体" w:hAnsi="宋体" w:eastAsia="宋体" w:cs="宋体"/>
          <w:i w:val="0"/>
          <w:caps w:val="0"/>
          <w:color w:val="auto"/>
          <w:spacing w:val="0"/>
          <w:sz w:val="24"/>
          <w:szCs w:val="24"/>
          <w:highlight w:val="none"/>
          <w:shd w:val="clear" w:fill="FFFFFF"/>
        </w:rPr>
        <w:pPrChange w:id="5225"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227"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228"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3</w:delText>
        </w:r>
      </w:del>
      <w:del w:id="5229"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230" w:author="Spring●M" w:date="2022-03-17T16:33:29Z">
        <w:r>
          <w:rPr>
            <w:rFonts w:hint="eastAsia" w:ascii="宋体" w:hAnsi="宋体" w:eastAsia="宋体" w:cs="宋体"/>
            <w:i w:val="0"/>
            <w:caps w:val="0"/>
            <w:color w:val="auto"/>
            <w:spacing w:val="0"/>
            <w:sz w:val="24"/>
            <w:szCs w:val="24"/>
            <w:highlight w:val="none"/>
            <w:shd w:val="clear" w:fill="FFFFFF"/>
          </w:rPr>
          <w:delText>承包人应严格执行招标文件技术规范</w:delText>
        </w:r>
      </w:del>
      <w:del w:id="5231" w:author="Spring●M" w:date="2022-03-17T16:33:29Z">
        <w:r>
          <w:rPr>
            <w:rFonts w:hint="eastAsia" w:cs="宋体"/>
            <w:i w:val="0"/>
            <w:caps w:val="0"/>
            <w:color w:val="auto"/>
            <w:spacing w:val="0"/>
            <w:sz w:val="24"/>
            <w:szCs w:val="24"/>
            <w:highlight w:val="none"/>
            <w:shd w:val="clear" w:fill="FFFFFF"/>
            <w:lang w:eastAsia="zh-CN"/>
          </w:rPr>
          <w:delText>以及发包人与业主签订的总承包合同</w:delText>
        </w:r>
      </w:del>
      <w:del w:id="5232" w:author="Spring●M" w:date="2022-03-17T16:33:29Z">
        <w:r>
          <w:rPr>
            <w:rFonts w:hint="eastAsia" w:ascii="宋体" w:hAnsi="宋体" w:eastAsia="宋体" w:cs="宋体"/>
            <w:i w:val="0"/>
            <w:caps w:val="0"/>
            <w:color w:val="auto"/>
            <w:spacing w:val="0"/>
            <w:sz w:val="24"/>
            <w:szCs w:val="24"/>
            <w:highlight w:val="none"/>
            <w:shd w:val="clear" w:fill="FFFFFF"/>
          </w:rPr>
          <w:delText>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第100章中。</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234" w:author="Spring●M" w:date="2022-03-17T16:33:29Z"/>
          <w:rFonts w:hint="eastAsia" w:ascii="宋体" w:hAnsi="宋体" w:eastAsia="宋体" w:cs="宋体"/>
          <w:i w:val="0"/>
          <w:caps w:val="0"/>
          <w:color w:val="auto"/>
          <w:spacing w:val="0"/>
          <w:sz w:val="24"/>
          <w:szCs w:val="24"/>
          <w:highlight w:val="none"/>
          <w:shd w:val="clear" w:fill="FFFFFF"/>
        </w:rPr>
        <w:pPrChange w:id="5233"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235"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236" w:author="Spring●M" w:date="2022-03-17T16:33:29Z">
        <w:r>
          <w:rPr>
            <w:rFonts w:hint="eastAsia" w:cs="宋体"/>
            <w:i w:val="0"/>
            <w:caps w:val="0"/>
            <w:color w:val="auto"/>
            <w:spacing w:val="0"/>
            <w:sz w:val="24"/>
            <w:szCs w:val="24"/>
            <w:highlight w:val="none"/>
            <w:shd w:val="clear" w:fill="FFFFFF"/>
            <w:lang w:val="en-US" w:eastAsia="zh-CN"/>
          </w:rPr>
          <w:delText>4</w:delText>
        </w:r>
      </w:del>
      <w:del w:id="5237"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238" w:author="Spring●M" w:date="2022-03-17T16:33:29Z">
        <w:r>
          <w:rPr>
            <w:rFonts w:hint="eastAsia" w:ascii="宋体" w:hAnsi="宋体" w:eastAsia="宋体" w:cs="宋体"/>
            <w:i w:val="0"/>
            <w:caps w:val="0"/>
            <w:color w:val="auto"/>
            <w:spacing w:val="0"/>
            <w:sz w:val="24"/>
            <w:szCs w:val="24"/>
            <w:highlight w:val="none"/>
            <w:shd w:val="clear" w:fill="FFFFFF"/>
          </w:rPr>
          <w:delText>承包人不得以工程发包人的名义私刻项目分经理部或施工处样式的公章，对外从事的一切民事活动应以承包人自身的名义进行。</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240" w:author="Spring●M" w:date="2022-03-17T16:33:29Z"/>
          <w:rFonts w:hint="eastAsia" w:ascii="宋体" w:hAnsi="宋体" w:eastAsia="宋体" w:cs="宋体"/>
          <w:i w:val="0"/>
          <w:caps w:val="0"/>
          <w:color w:val="auto"/>
          <w:spacing w:val="0"/>
          <w:sz w:val="24"/>
          <w:szCs w:val="24"/>
          <w:highlight w:val="none"/>
          <w:shd w:val="clear" w:fill="FFFFFF"/>
        </w:rPr>
        <w:pPrChange w:id="523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241"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242" w:author="Spring●M" w:date="2022-03-17T16:33:29Z">
        <w:r>
          <w:rPr>
            <w:rFonts w:hint="eastAsia" w:cs="宋体"/>
            <w:i w:val="0"/>
            <w:caps w:val="0"/>
            <w:color w:val="auto"/>
            <w:spacing w:val="0"/>
            <w:sz w:val="24"/>
            <w:szCs w:val="24"/>
            <w:highlight w:val="none"/>
            <w:shd w:val="clear" w:fill="FFFFFF"/>
            <w:lang w:val="en-US" w:eastAsia="zh-CN"/>
          </w:rPr>
          <w:delText>5</w:delText>
        </w:r>
      </w:del>
      <w:del w:id="5243"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244" w:author="Spring●M" w:date="2022-03-17T16:33:29Z">
        <w:r>
          <w:rPr>
            <w:rFonts w:hint="eastAsia" w:ascii="宋体" w:hAnsi="宋体" w:eastAsia="宋体" w:cs="宋体"/>
            <w:i w:val="0"/>
            <w:caps w:val="0"/>
            <w:color w:val="auto"/>
            <w:spacing w:val="0"/>
            <w:sz w:val="24"/>
            <w:szCs w:val="24"/>
            <w:highlight w:val="none"/>
            <w:shd w:val="clear" w:fill="FFFFFF"/>
          </w:rPr>
          <w:delText>承包人须服从工程发包人</w:delText>
        </w:r>
      </w:del>
      <w:del w:id="5245" w:author="Spring●M" w:date="2022-03-17T16:33:29Z">
        <w:r>
          <w:rPr>
            <w:rFonts w:hint="eastAsia" w:ascii="宋体" w:hAnsi="宋体" w:eastAsia="宋体" w:cs="宋体"/>
            <w:i w:val="0"/>
            <w:caps w:val="0"/>
            <w:color w:val="auto"/>
            <w:spacing w:val="0"/>
            <w:sz w:val="24"/>
            <w:szCs w:val="24"/>
            <w:highlight w:val="none"/>
            <w:shd w:val="clear" w:fill="FFFFFF"/>
            <w:lang w:eastAsia="zh-CN"/>
          </w:rPr>
          <w:delText>发出的或</w:delText>
        </w:r>
      </w:del>
      <w:del w:id="5246" w:author="Spring●M" w:date="2022-03-17T16:33:29Z">
        <w:r>
          <w:rPr>
            <w:rFonts w:hint="eastAsia" w:ascii="宋体" w:hAnsi="宋体" w:eastAsia="宋体" w:cs="宋体"/>
            <w:i w:val="0"/>
            <w:caps w:val="0"/>
            <w:color w:val="auto"/>
            <w:spacing w:val="0"/>
            <w:sz w:val="24"/>
            <w:szCs w:val="24"/>
            <w:highlight w:val="none"/>
            <w:shd w:val="clear" w:fill="FFFFFF"/>
          </w:rPr>
          <w:delText>转发的业主</w:delText>
        </w:r>
      </w:del>
      <w:del w:id="5247" w:author="Spring●M" w:date="2022-03-17T16:33:29Z">
        <w:r>
          <w:rPr>
            <w:rFonts w:hint="eastAsia" w:ascii="宋体" w:hAnsi="宋体" w:eastAsia="宋体" w:cs="宋体"/>
            <w:i w:val="0"/>
            <w:caps w:val="0"/>
            <w:color w:val="auto"/>
            <w:spacing w:val="0"/>
            <w:sz w:val="24"/>
            <w:szCs w:val="24"/>
            <w:highlight w:val="none"/>
            <w:shd w:val="clear" w:fill="FFFFFF"/>
            <w:lang w:eastAsia="zh-CN"/>
          </w:rPr>
          <w:delText>、监理、设计、</w:delText>
        </w:r>
      </w:del>
      <w:del w:id="5248" w:author="Spring●M" w:date="2022-03-17T16:33:29Z">
        <w:r>
          <w:rPr>
            <w:rFonts w:hint="eastAsia" w:ascii="宋体" w:hAnsi="宋体" w:eastAsia="宋体" w:cs="宋体"/>
            <w:i w:val="0"/>
            <w:caps w:val="0"/>
            <w:color w:val="auto"/>
            <w:spacing w:val="0"/>
            <w:sz w:val="24"/>
            <w:szCs w:val="24"/>
            <w:highlight w:val="none"/>
            <w:shd w:val="clear" w:fill="FFFFFF"/>
          </w:rPr>
          <w:delText>第三方咨询机构</w:delText>
        </w:r>
      </w:del>
      <w:del w:id="5249" w:author="Spring●M" w:date="2022-03-17T16:33:29Z">
        <w:r>
          <w:rPr>
            <w:rFonts w:hint="eastAsia" w:ascii="宋体" w:hAnsi="宋体" w:eastAsia="宋体" w:cs="宋体"/>
            <w:i w:val="0"/>
            <w:caps w:val="0"/>
            <w:color w:val="auto"/>
            <w:spacing w:val="0"/>
            <w:sz w:val="24"/>
            <w:szCs w:val="24"/>
            <w:highlight w:val="none"/>
            <w:shd w:val="clear" w:fill="FFFFFF"/>
            <w:lang w:eastAsia="zh-CN"/>
          </w:rPr>
          <w:delText>、上级单位、政府等相关</w:delText>
        </w:r>
      </w:del>
      <w:del w:id="5250" w:author="Spring●M" w:date="2022-03-17T16:33:29Z">
        <w:r>
          <w:rPr>
            <w:rFonts w:hint="eastAsia" w:ascii="宋体" w:hAnsi="宋体" w:eastAsia="宋体" w:cs="宋体"/>
            <w:i w:val="0"/>
            <w:caps w:val="0"/>
            <w:color w:val="auto"/>
            <w:spacing w:val="0"/>
            <w:sz w:val="24"/>
            <w:szCs w:val="24"/>
            <w:highlight w:val="none"/>
            <w:shd w:val="clear" w:fill="FFFFFF"/>
          </w:rPr>
          <w:delText>指令。</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252" w:author="Spring●M" w:date="2022-03-17T16:33:29Z"/>
          <w:rFonts w:hint="eastAsia" w:ascii="宋体" w:hAnsi="宋体" w:eastAsia="宋体" w:cs="宋体"/>
          <w:i w:val="0"/>
          <w:caps w:val="0"/>
          <w:color w:val="auto"/>
          <w:spacing w:val="0"/>
          <w:sz w:val="24"/>
          <w:szCs w:val="24"/>
          <w:highlight w:val="none"/>
          <w:shd w:val="clear" w:fill="FFFFFF"/>
        </w:rPr>
        <w:pPrChange w:id="5251"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253"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254" w:author="Spring●M" w:date="2022-03-17T16:33:29Z">
        <w:r>
          <w:rPr>
            <w:rFonts w:hint="eastAsia" w:cs="宋体"/>
            <w:i w:val="0"/>
            <w:caps w:val="0"/>
            <w:color w:val="auto"/>
            <w:spacing w:val="0"/>
            <w:sz w:val="24"/>
            <w:szCs w:val="24"/>
            <w:highlight w:val="none"/>
            <w:shd w:val="clear" w:fill="FFFFFF"/>
            <w:lang w:val="en-US" w:eastAsia="zh-CN"/>
          </w:rPr>
          <w:delText>6</w:delText>
        </w:r>
      </w:del>
      <w:del w:id="5255"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256" w:author="Spring●M" w:date="2022-03-17T16:33:29Z">
        <w:r>
          <w:rPr>
            <w:rFonts w:hint="eastAsia" w:ascii="宋体" w:hAnsi="宋体" w:eastAsia="宋体" w:cs="宋体"/>
            <w:i w:val="0"/>
            <w:caps w:val="0"/>
            <w:color w:val="auto"/>
            <w:spacing w:val="0"/>
            <w:sz w:val="24"/>
            <w:szCs w:val="24"/>
            <w:highlight w:val="none"/>
            <w:shd w:val="clear" w:fill="FFFFFF"/>
          </w:rPr>
          <w:delText>自觉接受工程发包人及有关</w:delText>
        </w:r>
      </w:del>
      <w:del w:id="5257" w:author="Spring●M" w:date="2022-03-17T16:33:29Z">
        <w:r>
          <w:rPr>
            <w:rFonts w:hint="eastAsia" w:ascii="宋体" w:hAnsi="宋体" w:eastAsia="宋体" w:cs="宋体"/>
            <w:i w:val="0"/>
            <w:caps w:val="0"/>
            <w:color w:val="auto"/>
            <w:spacing w:val="0"/>
            <w:sz w:val="24"/>
            <w:szCs w:val="24"/>
            <w:highlight w:val="none"/>
            <w:shd w:val="clear" w:fill="FFFFFF"/>
            <w:lang w:eastAsia="zh-CN"/>
          </w:rPr>
          <w:delText>单位、</w:delText>
        </w:r>
      </w:del>
      <w:del w:id="5258" w:author="Spring●M" w:date="2022-03-17T16:33:29Z">
        <w:r>
          <w:rPr>
            <w:rFonts w:hint="eastAsia" w:ascii="宋体" w:hAnsi="宋体" w:eastAsia="宋体" w:cs="宋体"/>
            <w:i w:val="0"/>
            <w:caps w:val="0"/>
            <w:color w:val="auto"/>
            <w:spacing w:val="0"/>
            <w:sz w:val="24"/>
            <w:szCs w:val="24"/>
            <w:highlight w:val="none"/>
            <w:shd w:val="clear" w:fill="FFFFFF"/>
          </w:rPr>
          <w:delText>部门的管理、监督和检查；接受工程发包人随时检查其设备、材料保管、使用情况，及其操作人员的有效证件、持证上岗情况；与现场其他单位协调配合，照顾全局。</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260" w:author="Spring●M" w:date="2022-03-17T16:33:29Z"/>
          <w:rFonts w:hint="eastAsia" w:ascii="宋体" w:hAnsi="宋体" w:eastAsia="宋体" w:cs="宋体"/>
          <w:i w:val="0"/>
          <w:caps w:val="0"/>
          <w:color w:val="auto"/>
          <w:spacing w:val="0"/>
          <w:sz w:val="24"/>
          <w:szCs w:val="24"/>
          <w:highlight w:val="none"/>
          <w:shd w:val="clear" w:fill="FFFFFF"/>
        </w:rPr>
        <w:pPrChange w:id="525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261"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262" w:author="Spring●M" w:date="2022-03-17T16:33:29Z">
        <w:r>
          <w:rPr>
            <w:rFonts w:hint="eastAsia" w:cs="宋体"/>
            <w:i w:val="0"/>
            <w:caps w:val="0"/>
            <w:color w:val="auto"/>
            <w:spacing w:val="0"/>
            <w:sz w:val="24"/>
            <w:szCs w:val="24"/>
            <w:highlight w:val="none"/>
            <w:shd w:val="clear" w:fill="FFFFFF"/>
            <w:lang w:val="en-US" w:eastAsia="zh-CN"/>
          </w:rPr>
          <w:delText>7</w:delText>
        </w:r>
      </w:del>
      <w:del w:id="5263"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264" w:author="Spring●M" w:date="2022-03-17T16:33:29Z">
        <w:r>
          <w:rPr>
            <w:rFonts w:hint="eastAsia" w:ascii="宋体" w:hAnsi="宋体" w:eastAsia="宋体" w:cs="宋体"/>
            <w:i w:val="0"/>
            <w:caps w:val="0"/>
            <w:color w:val="auto"/>
            <w:spacing w:val="0"/>
            <w:sz w:val="24"/>
            <w:szCs w:val="24"/>
            <w:highlight w:val="none"/>
            <w:shd w:val="clear" w:fill="FFFFFF"/>
          </w:rPr>
          <w:delText>按时</w:delText>
        </w:r>
      </w:del>
      <w:del w:id="5265" w:author="Spring●M" w:date="2022-03-17T16:33:29Z">
        <w:r>
          <w:rPr>
            <w:rFonts w:hint="eastAsia" w:ascii="宋体" w:hAnsi="宋体" w:eastAsia="宋体" w:cs="宋体"/>
            <w:i w:val="0"/>
            <w:caps w:val="0"/>
            <w:color w:val="auto"/>
            <w:spacing w:val="0"/>
            <w:sz w:val="24"/>
            <w:szCs w:val="24"/>
            <w:highlight w:val="none"/>
            <w:shd w:val="clear" w:fill="FFFFFF"/>
            <w:lang w:eastAsia="zh-CN"/>
          </w:rPr>
          <w:delText>、准确、</w:delText>
        </w:r>
      </w:del>
      <w:del w:id="5266" w:author="Spring●M" w:date="2022-03-17T16:33:29Z">
        <w:r>
          <w:rPr>
            <w:rFonts w:hint="eastAsia" w:ascii="宋体" w:hAnsi="宋体" w:eastAsia="宋体" w:cs="宋体"/>
            <w:i w:val="0"/>
            <w:caps w:val="0"/>
            <w:color w:val="auto"/>
            <w:spacing w:val="0"/>
            <w:sz w:val="24"/>
            <w:szCs w:val="24"/>
            <w:highlight w:val="none"/>
            <w:shd w:val="clear" w:fill="FFFFFF"/>
          </w:rPr>
          <w:delText>完整的提交</w:delText>
        </w:r>
      </w:del>
      <w:del w:id="5267" w:author="Spring●M" w:date="2022-03-17T16:33:29Z">
        <w:r>
          <w:rPr>
            <w:rFonts w:hint="eastAsia" w:ascii="宋体" w:hAnsi="宋体" w:eastAsia="宋体" w:cs="宋体"/>
            <w:i w:val="0"/>
            <w:caps w:val="0"/>
            <w:color w:val="auto"/>
            <w:spacing w:val="0"/>
            <w:sz w:val="24"/>
            <w:szCs w:val="24"/>
            <w:highlight w:val="none"/>
            <w:shd w:val="clear" w:fill="FFFFFF"/>
            <w:lang w:eastAsia="zh-CN"/>
          </w:rPr>
          <w:delText>各类</w:delText>
        </w:r>
      </w:del>
      <w:del w:id="5268" w:author="Spring●M" w:date="2022-03-17T16:33:29Z">
        <w:r>
          <w:rPr>
            <w:rFonts w:hint="eastAsia" w:ascii="宋体" w:hAnsi="宋体" w:eastAsia="宋体" w:cs="宋体"/>
            <w:i w:val="0"/>
            <w:caps w:val="0"/>
            <w:color w:val="auto"/>
            <w:spacing w:val="0"/>
            <w:sz w:val="24"/>
            <w:szCs w:val="24"/>
            <w:highlight w:val="none"/>
            <w:shd w:val="clear" w:fill="FFFFFF"/>
          </w:rPr>
          <w:delText>报表、</w:delText>
        </w:r>
      </w:del>
      <w:del w:id="5269" w:author="Spring●M" w:date="2022-03-17T16:33:29Z">
        <w:r>
          <w:rPr>
            <w:rFonts w:hint="eastAsia" w:ascii="宋体" w:hAnsi="宋体" w:eastAsia="宋体" w:cs="宋体"/>
            <w:i w:val="0"/>
            <w:caps w:val="0"/>
            <w:color w:val="auto"/>
            <w:spacing w:val="0"/>
            <w:sz w:val="24"/>
            <w:szCs w:val="24"/>
            <w:highlight w:val="none"/>
            <w:shd w:val="clear" w:fill="FFFFFF"/>
            <w:lang w:eastAsia="zh-CN"/>
          </w:rPr>
          <w:delText>隐蔽工程影像资料、相关</w:delText>
        </w:r>
      </w:del>
      <w:del w:id="5270" w:author="Spring●M" w:date="2022-03-17T16:33:29Z">
        <w:r>
          <w:rPr>
            <w:rFonts w:hint="eastAsia" w:ascii="宋体" w:hAnsi="宋体" w:eastAsia="宋体" w:cs="宋体"/>
            <w:i w:val="0"/>
            <w:caps w:val="0"/>
            <w:color w:val="auto"/>
            <w:spacing w:val="0"/>
            <w:sz w:val="24"/>
            <w:szCs w:val="24"/>
            <w:highlight w:val="none"/>
            <w:shd w:val="clear" w:fill="FFFFFF"/>
          </w:rPr>
          <w:delText>技术</w:delText>
        </w:r>
      </w:del>
      <w:del w:id="5271" w:author="Spring●M" w:date="2022-03-17T16:33:29Z">
        <w:r>
          <w:rPr>
            <w:rFonts w:hint="eastAsia" w:ascii="宋体" w:hAnsi="宋体" w:eastAsia="宋体" w:cs="宋体"/>
            <w:i w:val="0"/>
            <w:caps w:val="0"/>
            <w:color w:val="auto"/>
            <w:spacing w:val="0"/>
            <w:sz w:val="24"/>
            <w:szCs w:val="24"/>
            <w:highlight w:val="none"/>
            <w:shd w:val="clear" w:fill="FFFFFF"/>
            <w:lang w:eastAsia="zh-CN"/>
          </w:rPr>
          <w:delText>、质量、</w:delText>
        </w:r>
      </w:del>
      <w:del w:id="5272" w:author="Spring●M" w:date="2022-03-17T16:33:29Z">
        <w:r>
          <w:rPr>
            <w:rFonts w:hint="eastAsia" w:ascii="宋体" w:hAnsi="宋体" w:eastAsia="宋体" w:cs="宋体"/>
            <w:i w:val="0"/>
            <w:caps w:val="0"/>
            <w:color w:val="auto"/>
            <w:spacing w:val="0"/>
            <w:sz w:val="24"/>
            <w:szCs w:val="24"/>
            <w:highlight w:val="none"/>
            <w:shd w:val="clear" w:fill="FFFFFF"/>
          </w:rPr>
          <w:delText>经济</w:delText>
        </w:r>
      </w:del>
      <w:del w:id="5273" w:author="Spring●M" w:date="2022-03-17T16:33:29Z">
        <w:r>
          <w:rPr>
            <w:rFonts w:hint="eastAsia" w:ascii="宋体" w:hAnsi="宋体" w:eastAsia="宋体" w:cs="宋体"/>
            <w:i w:val="0"/>
            <w:caps w:val="0"/>
            <w:color w:val="auto"/>
            <w:spacing w:val="0"/>
            <w:sz w:val="24"/>
            <w:szCs w:val="24"/>
            <w:highlight w:val="none"/>
            <w:shd w:val="clear" w:fill="FFFFFF"/>
            <w:lang w:eastAsia="zh-CN"/>
          </w:rPr>
          <w:delText>及竣工</w:delText>
        </w:r>
      </w:del>
      <w:del w:id="5274" w:author="Spring●M" w:date="2022-03-17T16:33:29Z">
        <w:r>
          <w:rPr>
            <w:rFonts w:hint="eastAsia" w:ascii="宋体" w:hAnsi="宋体" w:eastAsia="宋体" w:cs="宋体"/>
            <w:i w:val="0"/>
            <w:caps w:val="0"/>
            <w:color w:val="auto"/>
            <w:spacing w:val="0"/>
            <w:sz w:val="24"/>
            <w:szCs w:val="24"/>
            <w:highlight w:val="none"/>
            <w:shd w:val="clear" w:fill="FFFFFF"/>
          </w:rPr>
          <w:delText>资料，配合工程发包人办理交工验收。</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276" w:author="Spring●M" w:date="2022-03-17T16:33:29Z"/>
          <w:rFonts w:hint="eastAsia" w:ascii="宋体" w:hAnsi="宋体" w:eastAsia="宋体" w:cs="宋体"/>
          <w:i w:val="0"/>
          <w:caps w:val="0"/>
          <w:color w:val="auto"/>
          <w:spacing w:val="0"/>
          <w:sz w:val="24"/>
          <w:szCs w:val="24"/>
          <w:highlight w:val="none"/>
          <w:shd w:val="clear" w:fill="FFFFFF"/>
        </w:rPr>
        <w:pPrChange w:id="5275"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277"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278" w:author="Spring●M" w:date="2022-03-17T16:33:29Z">
        <w:r>
          <w:rPr>
            <w:rFonts w:hint="eastAsia" w:cs="宋体"/>
            <w:i w:val="0"/>
            <w:caps w:val="0"/>
            <w:color w:val="auto"/>
            <w:spacing w:val="0"/>
            <w:sz w:val="24"/>
            <w:szCs w:val="24"/>
            <w:highlight w:val="none"/>
            <w:shd w:val="clear" w:fill="FFFFFF"/>
            <w:lang w:val="en-US" w:eastAsia="zh-CN"/>
          </w:rPr>
          <w:delText>8</w:delText>
        </w:r>
      </w:del>
      <w:del w:id="5279"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280" w:author="Spring●M" w:date="2022-03-17T16:33:29Z">
        <w:r>
          <w:rPr>
            <w:rFonts w:hint="eastAsia" w:ascii="宋体" w:hAnsi="宋体" w:eastAsia="宋体" w:cs="宋体"/>
            <w:i w:val="0"/>
            <w:caps w:val="0"/>
            <w:color w:val="auto"/>
            <w:spacing w:val="0"/>
            <w:sz w:val="24"/>
            <w:szCs w:val="24"/>
            <w:highlight w:val="none"/>
            <w:shd w:val="clear" w:fill="FFFFFF"/>
          </w:rPr>
          <w:delText>承担由于自身责任造成的质量修改、返工、工期拖延、安全事故、现场脏乱造成的损失及各种罚款。</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282" w:author="Spring●M" w:date="2022-03-17T16:33:29Z"/>
          <w:rFonts w:hint="eastAsia" w:ascii="宋体" w:hAnsi="宋体" w:eastAsia="宋体" w:cs="宋体"/>
          <w:i w:val="0"/>
          <w:caps w:val="0"/>
          <w:color w:val="auto"/>
          <w:spacing w:val="0"/>
          <w:sz w:val="24"/>
          <w:szCs w:val="24"/>
          <w:highlight w:val="none"/>
          <w:shd w:val="clear" w:fill="FFFFFF"/>
        </w:rPr>
        <w:pPrChange w:id="5281"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283" w:author="Spring●M" w:date="2022-03-17T16:33:29Z">
        <w:r>
          <w:rPr>
            <w:rFonts w:hint="eastAsia" w:ascii="宋体" w:hAnsi="宋体" w:eastAsia="宋体" w:cs="宋体"/>
            <w:i w:val="0"/>
            <w:caps w:val="0"/>
            <w:color w:val="auto"/>
            <w:spacing w:val="0"/>
            <w:sz w:val="24"/>
            <w:szCs w:val="24"/>
            <w:highlight w:val="none"/>
            <w:shd w:val="clear" w:fill="FFFFFF"/>
          </w:rPr>
          <w:delText>承包人承担在整个施工过程中采取的施工安全措施，发包人和监理人有权监督，并向承包人提出整改要求。由于承包人未能对其负责的上述事项采取各种必要的措施而导致或发生与此有关的人身伤亡、罚款、索赔、损失补偿、诉讼费用及其他一切责任的，由承包人负责。</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del w:id="5285" w:author="Spring●M" w:date="2022-03-17T16:33:29Z"/>
          <w:rFonts w:hint="eastAsia" w:ascii="宋体" w:hAnsi="宋体" w:eastAsia="宋体" w:cs="宋体"/>
          <w:i w:val="0"/>
          <w:caps w:val="0"/>
          <w:color w:val="auto"/>
          <w:spacing w:val="0"/>
          <w:sz w:val="24"/>
          <w:szCs w:val="24"/>
          <w:highlight w:val="none"/>
          <w:shd w:val="clear" w:fill="FFFFFF"/>
          <w:lang w:val="en-US" w:eastAsia="zh-CN"/>
        </w:rPr>
        <w:pPrChange w:id="528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pPr>
        </w:pPrChange>
      </w:pPr>
      <w:del w:id="5286" w:author="Spring●M" w:date="2022-03-17T16:33:29Z">
        <w:r>
          <w:rPr>
            <w:rFonts w:hint="eastAsia" w:cs="宋体"/>
            <w:i w:val="0"/>
            <w:caps w:val="0"/>
            <w:color w:val="auto"/>
            <w:spacing w:val="0"/>
            <w:sz w:val="24"/>
            <w:szCs w:val="24"/>
            <w:highlight w:val="none"/>
            <w:shd w:val="clear" w:fill="FFFFFF"/>
            <w:lang w:val="en-US" w:eastAsia="zh-CN"/>
          </w:rPr>
          <w:delText>（9）承包人路基挖方及隧道洞渣中可利用石材产权属于发包人，由发包人统筹加工、调度使用。</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288" w:author="Spring●M" w:date="2022-03-17T16:33:29Z"/>
          <w:rFonts w:hint="eastAsia" w:ascii="宋体" w:hAnsi="宋体" w:eastAsia="宋体" w:cs="宋体"/>
          <w:i w:val="0"/>
          <w:caps w:val="0"/>
          <w:color w:val="auto"/>
          <w:spacing w:val="0"/>
          <w:sz w:val="24"/>
          <w:szCs w:val="24"/>
          <w:highlight w:val="none"/>
          <w:shd w:val="clear" w:fill="FFFFFF"/>
        </w:rPr>
        <w:pPrChange w:id="5287"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289"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290" w:author="Spring●M" w:date="2022-03-17T16:33:29Z">
        <w:r>
          <w:rPr>
            <w:rFonts w:hint="eastAsia" w:cs="宋体"/>
            <w:i w:val="0"/>
            <w:caps w:val="0"/>
            <w:color w:val="auto"/>
            <w:spacing w:val="0"/>
            <w:sz w:val="24"/>
            <w:szCs w:val="24"/>
            <w:highlight w:val="none"/>
            <w:shd w:val="clear" w:fill="FFFFFF"/>
            <w:lang w:val="en-US" w:eastAsia="zh-CN"/>
          </w:rPr>
          <w:delText>10</w:delText>
        </w:r>
      </w:del>
      <w:del w:id="5291"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292" w:author="Spring●M" w:date="2022-03-17T16:33:29Z">
        <w:r>
          <w:rPr>
            <w:rFonts w:hint="eastAsia" w:ascii="宋体" w:hAnsi="宋体" w:eastAsia="宋体" w:cs="宋体"/>
            <w:i w:val="0"/>
            <w:caps w:val="0"/>
            <w:color w:val="auto"/>
            <w:spacing w:val="0"/>
            <w:sz w:val="24"/>
            <w:szCs w:val="24"/>
            <w:highlight w:val="none"/>
            <w:shd w:val="clear" w:fill="FFFFFF"/>
          </w:rPr>
          <w:delText>承包人履行合同应承担的其他义务：</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5294" w:author="Spring●M" w:date="2022-03-17T16:33:29Z"/>
          <w:rFonts w:hint="eastAsia" w:ascii="宋体" w:hAnsi="宋体" w:eastAsia="宋体" w:cs="宋体"/>
          <w:b/>
          <w:bCs/>
          <w:color w:val="auto"/>
          <w:highlight w:val="none"/>
        </w:rPr>
        <w:pPrChange w:id="5293"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295" w:author="Spring●M" w:date="2022-03-17T16:33:29Z">
        <w:r>
          <w:rPr>
            <w:rFonts w:hint="eastAsia" w:ascii="宋体" w:hAnsi="宋体" w:eastAsia="宋体" w:cs="宋体"/>
            <w:b/>
            <w:bCs/>
            <w:i w:val="0"/>
            <w:caps w:val="0"/>
            <w:color w:val="auto"/>
            <w:spacing w:val="0"/>
            <w:highlight w:val="none"/>
            <w:shd w:val="clear" w:fill="FFFFFF"/>
            <w:lang w:val="en-US" w:eastAsia="zh-CN"/>
          </w:rPr>
          <w:delText>3</w:delText>
        </w:r>
      </w:del>
      <w:del w:id="5296" w:author="Spring●M" w:date="2022-03-17T16:33:29Z">
        <w:r>
          <w:rPr>
            <w:rFonts w:hint="eastAsia" w:ascii="宋体" w:hAnsi="宋体" w:eastAsia="宋体" w:cs="宋体"/>
            <w:b/>
            <w:bCs/>
            <w:i w:val="0"/>
            <w:caps w:val="0"/>
            <w:color w:val="auto"/>
            <w:spacing w:val="0"/>
            <w:highlight w:val="none"/>
            <w:shd w:val="clear" w:fill="FFFFFF"/>
            <w:lang w:val="en-US"/>
          </w:rPr>
          <w:delText>.2</w:delText>
        </w:r>
      </w:del>
      <w:del w:id="5297" w:author="Spring●M" w:date="2022-03-17T16:33:29Z">
        <w:r>
          <w:rPr>
            <w:rFonts w:hint="eastAsia" w:ascii="宋体" w:hAnsi="宋体" w:cs="宋体"/>
            <w:b/>
            <w:bCs/>
            <w:i w:val="0"/>
            <w:caps w:val="0"/>
            <w:color w:val="auto"/>
            <w:spacing w:val="0"/>
            <w:highlight w:val="none"/>
            <w:shd w:val="clear" w:fill="FFFFFF"/>
            <w:lang w:val="en-US" w:eastAsia="zh-CN"/>
          </w:rPr>
          <w:delText>　</w:delText>
        </w:r>
      </w:del>
      <w:del w:id="5298" w:author="Spring●M" w:date="2022-03-17T16:33:29Z">
        <w:r>
          <w:rPr>
            <w:rFonts w:hint="eastAsia" w:ascii="宋体" w:hAnsi="宋体" w:eastAsia="宋体" w:cs="宋体"/>
            <w:b/>
            <w:bCs/>
            <w:i w:val="0"/>
            <w:caps w:val="0"/>
            <w:color w:val="auto"/>
            <w:spacing w:val="0"/>
            <w:highlight w:val="none"/>
            <w:shd w:val="clear" w:fill="FFFFFF"/>
          </w:rPr>
          <w:delText>履约保证金、履约保函、质量保证金</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300" w:author="Spring●M" w:date="2022-03-17T16:33:29Z"/>
          <w:rFonts w:hint="eastAsia" w:ascii="宋体" w:hAnsi="宋体" w:eastAsia="宋体" w:cs="宋体"/>
          <w:i w:val="0"/>
          <w:caps w:val="0"/>
          <w:color w:val="auto"/>
          <w:spacing w:val="0"/>
          <w:sz w:val="24"/>
          <w:szCs w:val="24"/>
          <w:highlight w:val="none"/>
          <w:shd w:val="clear" w:fill="FFFFFF"/>
        </w:rPr>
        <w:pPrChange w:id="529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301" w:author="Spring●M" w:date="2022-03-17T16:33:29Z">
        <w:r>
          <w:rPr>
            <w:rFonts w:hint="eastAsia" w:ascii="宋体" w:hAnsi="宋体" w:eastAsia="宋体" w:cs="宋体"/>
            <w:i w:val="0"/>
            <w:caps w:val="0"/>
            <w:color w:val="auto"/>
            <w:spacing w:val="0"/>
            <w:sz w:val="24"/>
            <w:szCs w:val="24"/>
            <w:highlight w:val="none"/>
            <w:shd w:val="clear" w:fill="FFFFFF"/>
          </w:rPr>
          <w:delText>3.2</w:delText>
        </w:r>
      </w:del>
      <w:del w:id="5302" w:author="Spring●M" w:date="2022-03-17T16:33:29Z">
        <w:r>
          <w:rPr>
            <w:rFonts w:hint="eastAsia" w:cs="宋体"/>
            <w:i w:val="0"/>
            <w:caps w:val="0"/>
            <w:color w:val="auto"/>
            <w:spacing w:val="0"/>
            <w:sz w:val="24"/>
            <w:szCs w:val="24"/>
            <w:highlight w:val="none"/>
            <w:shd w:val="clear" w:fill="FFFFFF"/>
            <w:lang w:val="en-US" w:eastAsia="zh-CN"/>
          </w:rPr>
          <w:delText>.</w:delText>
        </w:r>
      </w:del>
      <w:del w:id="5303" w:author="Spring●M" w:date="2022-03-17T16:33:29Z">
        <w:r>
          <w:rPr>
            <w:rFonts w:hint="eastAsia" w:ascii="宋体" w:hAnsi="宋体" w:eastAsia="宋体" w:cs="宋体"/>
            <w:i w:val="0"/>
            <w:caps w:val="0"/>
            <w:color w:val="auto"/>
            <w:spacing w:val="0"/>
            <w:sz w:val="24"/>
            <w:szCs w:val="24"/>
            <w:highlight w:val="none"/>
            <w:shd w:val="clear" w:fill="FFFFFF"/>
          </w:rPr>
          <w:delText>1</w:delText>
        </w:r>
      </w:del>
      <w:del w:id="5304" w:author="Spring●M" w:date="2022-03-17T16:33:29Z">
        <w:r>
          <w:rPr>
            <w:rFonts w:hint="eastAsia" w:cs="宋体"/>
            <w:i w:val="0"/>
            <w:caps w:val="0"/>
            <w:color w:val="auto"/>
            <w:spacing w:val="0"/>
            <w:sz w:val="24"/>
            <w:szCs w:val="24"/>
            <w:highlight w:val="none"/>
            <w:shd w:val="clear" w:fill="FFFFFF"/>
            <w:lang w:val="en-US" w:eastAsia="zh-CN"/>
          </w:rPr>
          <w:delText xml:space="preserve"> </w:delText>
        </w:r>
      </w:del>
      <w:del w:id="5305" w:author="Spring●M" w:date="2022-03-17T16:33:29Z">
        <w:r>
          <w:rPr>
            <w:rFonts w:hint="eastAsia" w:ascii="宋体" w:hAnsi="宋体" w:eastAsia="宋体" w:cs="宋体"/>
            <w:i w:val="0"/>
            <w:caps w:val="0"/>
            <w:color w:val="auto"/>
            <w:spacing w:val="0"/>
            <w:sz w:val="24"/>
            <w:szCs w:val="24"/>
            <w:highlight w:val="none"/>
            <w:shd w:val="clear" w:fill="FFFFFF"/>
          </w:rPr>
          <w:delText>履约保证金、履约保函</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307" w:author="Spring●M" w:date="2022-03-17T16:33:29Z"/>
          <w:rFonts w:hint="eastAsia" w:ascii="宋体" w:hAnsi="宋体" w:eastAsia="宋体" w:cs="宋体"/>
          <w:i w:val="0"/>
          <w:caps w:val="0"/>
          <w:color w:val="auto"/>
          <w:spacing w:val="0"/>
          <w:sz w:val="24"/>
          <w:szCs w:val="24"/>
          <w:highlight w:val="none"/>
          <w:shd w:val="clear" w:fill="FFFFFF"/>
        </w:rPr>
        <w:pPrChange w:id="530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308" w:author="Spring●M" w:date="2022-03-17T16:33:29Z">
        <w:r>
          <w:rPr>
            <w:rFonts w:hint="eastAsia" w:ascii="宋体" w:hAnsi="宋体" w:eastAsia="宋体" w:cs="宋体"/>
            <w:i w:val="0"/>
            <w:caps w:val="0"/>
            <w:color w:val="auto"/>
            <w:spacing w:val="0"/>
            <w:sz w:val="24"/>
            <w:szCs w:val="24"/>
            <w:highlight w:val="none"/>
            <w:shd w:val="clear" w:fill="FFFFFF"/>
          </w:rPr>
          <w:delText>（1）若承包人在本合同履行过程中发生违约或致损行为，应主动缴纳违约金及赔偿补偿费用，拒不缴纳时，发包人有权在履约保证金中直接扣取，扣取后承包人应及时补足差额部分。</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310" w:author="Spring●M" w:date="2022-03-17T16:33:29Z"/>
          <w:rFonts w:hint="eastAsia" w:ascii="宋体" w:hAnsi="宋体" w:eastAsia="宋体" w:cs="宋体"/>
          <w:i w:val="0"/>
          <w:caps w:val="0"/>
          <w:color w:val="auto"/>
          <w:spacing w:val="0"/>
          <w:sz w:val="24"/>
          <w:szCs w:val="24"/>
          <w:highlight w:val="none"/>
          <w:shd w:val="clear" w:fill="FFFFFF"/>
        </w:rPr>
        <w:pPrChange w:id="530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311" w:author="Spring●M" w:date="2022-03-17T16:33:29Z">
        <w:r>
          <w:rPr>
            <w:rFonts w:hint="eastAsia" w:ascii="宋体" w:hAnsi="宋体" w:eastAsia="宋体" w:cs="宋体"/>
            <w:i w:val="0"/>
            <w:caps w:val="0"/>
            <w:color w:val="auto"/>
            <w:spacing w:val="0"/>
            <w:sz w:val="24"/>
            <w:szCs w:val="24"/>
            <w:highlight w:val="none"/>
            <w:shd w:val="clear" w:fill="FFFFFF"/>
          </w:rPr>
          <w:delText>（2）若承包人无未承担的违约金及赔偿补偿费用，发包人按照工程进度分期退还履约保证金，在累计计量进度达到合同金额的30%时，退还履约保证金总额的30%，累计进度计量达到合同金额的60%时，退还履约保证金总额的50%，在本项目通过业主方的竣工验收后，退还剩余的20%。发包人不承担履约保证金的资金占用利息。</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313" w:author="Spring●M" w:date="2022-03-17T16:33:29Z"/>
          <w:rFonts w:hint="eastAsia" w:ascii="宋体" w:hAnsi="宋体" w:eastAsia="宋体" w:cs="宋体"/>
          <w:i w:val="0"/>
          <w:caps w:val="0"/>
          <w:color w:val="auto"/>
          <w:spacing w:val="0"/>
          <w:sz w:val="24"/>
          <w:szCs w:val="24"/>
          <w:highlight w:val="none"/>
          <w:shd w:val="clear" w:fill="FFFFFF"/>
        </w:rPr>
        <w:pPrChange w:id="531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314" w:author="Spring●M" w:date="2022-03-17T16:33:29Z">
        <w:r>
          <w:rPr>
            <w:rFonts w:hint="eastAsia" w:ascii="宋体" w:hAnsi="宋体" w:eastAsia="宋体" w:cs="宋体"/>
            <w:i w:val="0"/>
            <w:caps w:val="0"/>
            <w:color w:val="auto"/>
            <w:spacing w:val="0"/>
            <w:sz w:val="24"/>
            <w:szCs w:val="24"/>
            <w:highlight w:val="none"/>
            <w:shd w:val="clear" w:fill="FFFFFF"/>
          </w:rPr>
          <w:delText>（3）履约保函在通过业主方的竣工验收后退还。</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316" w:author="Spring●M" w:date="2022-03-17T16:33:29Z"/>
          <w:rFonts w:hint="eastAsia" w:ascii="宋体" w:hAnsi="宋体" w:eastAsia="宋体" w:cs="宋体"/>
          <w:i w:val="0"/>
          <w:caps w:val="0"/>
          <w:color w:val="auto"/>
          <w:spacing w:val="0"/>
          <w:sz w:val="24"/>
          <w:szCs w:val="24"/>
          <w:highlight w:val="none"/>
          <w:shd w:val="clear" w:fill="FFFFFF"/>
        </w:rPr>
        <w:pPrChange w:id="5315"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317" w:author="Spring●M" w:date="2022-03-17T16:33:29Z">
        <w:r>
          <w:rPr>
            <w:rFonts w:hint="eastAsia" w:ascii="宋体" w:hAnsi="宋体" w:eastAsia="宋体" w:cs="宋体"/>
            <w:i w:val="0"/>
            <w:caps w:val="0"/>
            <w:color w:val="auto"/>
            <w:spacing w:val="0"/>
            <w:sz w:val="24"/>
            <w:szCs w:val="24"/>
            <w:highlight w:val="none"/>
            <w:shd w:val="clear" w:fill="FFFFFF"/>
          </w:rPr>
          <w:delText>3.2</w:delText>
        </w:r>
      </w:del>
      <w:del w:id="5318" w:author="Spring●M" w:date="2022-03-17T16:33:29Z">
        <w:r>
          <w:rPr>
            <w:rFonts w:hint="eastAsia" w:cs="宋体"/>
            <w:i w:val="0"/>
            <w:caps w:val="0"/>
            <w:color w:val="auto"/>
            <w:spacing w:val="0"/>
            <w:sz w:val="24"/>
            <w:szCs w:val="24"/>
            <w:highlight w:val="none"/>
            <w:shd w:val="clear" w:fill="FFFFFF"/>
            <w:lang w:val="en-US" w:eastAsia="zh-CN"/>
          </w:rPr>
          <w:delText>.</w:delText>
        </w:r>
      </w:del>
      <w:del w:id="5319" w:author="Spring●M" w:date="2022-03-17T16:33:29Z">
        <w:r>
          <w:rPr>
            <w:rFonts w:hint="eastAsia" w:ascii="宋体" w:hAnsi="宋体" w:eastAsia="宋体" w:cs="宋体"/>
            <w:i w:val="0"/>
            <w:caps w:val="0"/>
            <w:color w:val="auto"/>
            <w:spacing w:val="0"/>
            <w:sz w:val="24"/>
            <w:szCs w:val="24"/>
            <w:highlight w:val="none"/>
            <w:shd w:val="clear" w:fill="FFFFFF"/>
          </w:rPr>
          <w:delText>2质量保证金</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321" w:author="Spring●M" w:date="2022-03-17T16:33:29Z"/>
          <w:rFonts w:hint="eastAsia" w:ascii="宋体" w:hAnsi="宋体" w:eastAsia="宋体" w:cs="宋体"/>
          <w:i w:val="0"/>
          <w:caps w:val="0"/>
          <w:color w:val="auto"/>
          <w:spacing w:val="0"/>
          <w:sz w:val="24"/>
          <w:szCs w:val="24"/>
          <w:highlight w:val="none"/>
          <w:shd w:val="clear" w:fill="FFFFFF"/>
        </w:rPr>
        <w:pPrChange w:id="532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322" w:author="Spring●M" w:date="2022-03-17T16:33:29Z">
        <w:r>
          <w:rPr>
            <w:rFonts w:hint="eastAsia" w:ascii="宋体" w:hAnsi="宋体" w:eastAsia="宋体" w:cs="宋体"/>
            <w:i w:val="0"/>
            <w:caps w:val="0"/>
            <w:color w:val="auto"/>
            <w:spacing w:val="0"/>
            <w:sz w:val="24"/>
            <w:szCs w:val="24"/>
            <w:highlight w:val="none"/>
            <w:shd w:val="clear" w:fill="FFFFFF"/>
          </w:rPr>
          <w:delText>（1）在工程结算过程中每期扣留当期结算金额3%的质量保证金。发包人完成对该项目交工验收后退还1%质量保证金，缺陷责任期满且业主退还给发包人质量保证金后，发包人退还剩余的2%质量保证金。</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324" w:author="Spring●M" w:date="2022-03-17T16:33:29Z"/>
          <w:rFonts w:hint="eastAsia" w:ascii="宋体" w:hAnsi="宋体" w:eastAsia="宋体" w:cs="宋体"/>
          <w:i w:val="0"/>
          <w:caps w:val="0"/>
          <w:color w:val="auto"/>
          <w:spacing w:val="0"/>
          <w:sz w:val="24"/>
          <w:szCs w:val="24"/>
          <w:highlight w:val="none"/>
          <w:shd w:val="clear" w:fill="FFFFFF"/>
        </w:rPr>
        <w:pPrChange w:id="5323"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325" w:author="Spring●M" w:date="2022-03-17T16:33:29Z">
        <w:r>
          <w:rPr>
            <w:rFonts w:hint="eastAsia" w:ascii="宋体" w:hAnsi="宋体" w:eastAsia="宋体" w:cs="宋体"/>
            <w:i w:val="0"/>
            <w:caps w:val="0"/>
            <w:color w:val="auto"/>
            <w:spacing w:val="0"/>
            <w:sz w:val="24"/>
            <w:szCs w:val="24"/>
            <w:highlight w:val="none"/>
            <w:shd w:val="clear" w:fill="FFFFFF"/>
          </w:rPr>
          <w:delText>（2）若承包人在本合同履行过程中发生质量违约行为，参照本条第1项的约定执行。</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5327" w:author="Spring●M" w:date="2022-03-17T16:33:29Z"/>
          <w:rFonts w:hint="eastAsia" w:ascii="宋体" w:hAnsi="宋体" w:eastAsia="宋体" w:cs="宋体"/>
          <w:b/>
          <w:bCs/>
          <w:color w:val="auto"/>
          <w:highlight w:val="none"/>
        </w:rPr>
        <w:pPrChange w:id="5326"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328" w:author="Spring●M" w:date="2022-03-17T16:33:29Z">
        <w:r>
          <w:rPr>
            <w:rFonts w:hint="eastAsia" w:ascii="宋体" w:hAnsi="宋体" w:eastAsia="宋体" w:cs="宋体"/>
            <w:b/>
            <w:bCs/>
            <w:i w:val="0"/>
            <w:caps w:val="0"/>
            <w:color w:val="auto"/>
            <w:spacing w:val="0"/>
            <w:highlight w:val="none"/>
            <w:shd w:val="clear" w:fill="FFFFFF"/>
            <w:lang w:val="en-US" w:eastAsia="zh-CN"/>
          </w:rPr>
          <w:delText>3</w:delText>
        </w:r>
      </w:del>
      <w:del w:id="5329" w:author="Spring●M" w:date="2022-03-17T16:33:29Z">
        <w:r>
          <w:rPr>
            <w:rFonts w:hint="eastAsia" w:ascii="宋体" w:hAnsi="宋体" w:eastAsia="宋体" w:cs="宋体"/>
            <w:b/>
            <w:bCs/>
            <w:i w:val="0"/>
            <w:caps w:val="0"/>
            <w:color w:val="auto"/>
            <w:spacing w:val="0"/>
            <w:highlight w:val="none"/>
            <w:shd w:val="clear" w:fill="FFFFFF"/>
            <w:lang w:val="en-US"/>
          </w:rPr>
          <w:delText>.3</w:delText>
        </w:r>
      </w:del>
      <w:del w:id="5330" w:author="Spring●M" w:date="2022-03-17T16:33:29Z">
        <w:r>
          <w:rPr>
            <w:rFonts w:hint="eastAsia" w:ascii="宋体" w:hAnsi="宋体" w:cs="宋体"/>
            <w:b/>
            <w:bCs/>
            <w:i w:val="0"/>
            <w:caps w:val="0"/>
            <w:color w:val="auto"/>
            <w:spacing w:val="0"/>
            <w:highlight w:val="none"/>
            <w:shd w:val="clear" w:fill="FFFFFF"/>
            <w:lang w:val="en-US" w:eastAsia="zh-CN"/>
          </w:rPr>
          <w:delText>　</w:delText>
        </w:r>
      </w:del>
      <w:del w:id="5331" w:author="Spring●M" w:date="2022-03-17T16:33:29Z">
        <w:r>
          <w:rPr>
            <w:rFonts w:hint="eastAsia" w:ascii="宋体" w:hAnsi="宋体" w:eastAsia="宋体" w:cs="宋体"/>
            <w:b/>
            <w:bCs/>
            <w:i w:val="0"/>
            <w:caps w:val="0"/>
            <w:color w:val="auto"/>
            <w:spacing w:val="0"/>
            <w:highlight w:val="none"/>
            <w:shd w:val="clear" w:fill="FFFFFF"/>
          </w:rPr>
          <w:delText>禁止转包或再分包</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333" w:author="Spring●M" w:date="2022-03-17T16:33:29Z"/>
          <w:rFonts w:hint="eastAsia" w:ascii="宋体" w:hAnsi="宋体" w:eastAsia="宋体" w:cs="宋体"/>
          <w:i w:val="0"/>
          <w:caps w:val="0"/>
          <w:color w:val="auto"/>
          <w:spacing w:val="0"/>
          <w:sz w:val="24"/>
          <w:szCs w:val="24"/>
          <w:highlight w:val="none"/>
          <w:shd w:val="clear" w:fill="FFFFFF"/>
        </w:rPr>
        <w:pPrChange w:id="533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334" w:author="Spring●M" w:date="2022-03-17T16:33:29Z">
        <w:r>
          <w:rPr>
            <w:rFonts w:hint="eastAsia" w:ascii="宋体" w:hAnsi="宋体" w:eastAsia="宋体" w:cs="宋体"/>
            <w:i w:val="0"/>
            <w:caps w:val="0"/>
            <w:color w:val="auto"/>
            <w:spacing w:val="0"/>
            <w:sz w:val="24"/>
            <w:szCs w:val="24"/>
            <w:highlight w:val="none"/>
            <w:shd w:val="clear" w:fill="FFFFFF"/>
          </w:rPr>
          <w:delText>承包人不得将本合同项目下的任何工程转包或再分包给他人。否则，发包人有权单方面解除合同，并要求承包人赔偿因此而造成的一切损失，承包人将依法承担责任。若承包人违反本条之约定，进行分包或转包的，对于接受转包分包的主体，发包人不向其承担任何法律责任及义务。</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5336" w:author="Spring●M" w:date="2022-03-17T16:33:29Z"/>
          <w:rFonts w:hint="eastAsia" w:ascii="宋体" w:hAnsi="宋体" w:eastAsia="宋体" w:cs="宋体"/>
          <w:b w:val="0"/>
          <w:color w:val="auto"/>
          <w:highlight w:val="none"/>
        </w:rPr>
        <w:pPrChange w:id="5335"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337" w:author="Spring●M" w:date="2022-03-17T16:33:29Z">
        <w:r>
          <w:rPr>
            <w:rFonts w:hint="eastAsia" w:ascii="宋体" w:hAnsi="宋体" w:eastAsia="宋体" w:cs="宋体"/>
            <w:b/>
            <w:bCs/>
            <w:i w:val="0"/>
            <w:caps w:val="0"/>
            <w:color w:val="auto"/>
            <w:spacing w:val="0"/>
            <w:highlight w:val="none"/>
            <w:shd w:val="clear" w:fill="FFFFFF"/>
            <w:lang w:val="en-US" w:eastAsia="zh-CN"/>
          </w:rPr>
          <w:delText>3</w:delText>
        </w:r>
      </w:del>
      <w:del w:id="5338" w:author="Spring●M" w:date="2022-03-17T16:33:29Z">
        <w:r>
          <w:rPr>
            <w:rFonts w:hint="eastAsia" w:ascii="宋体" w:hAnsi="宋体" w:eastAsia="宋体" w:cs="宋体"/>
            <w:b/>
            <w:bCs/>
            <w:i w:val="0"/>
            <w:caps w:val="0"/>
            <w:color w:val="auto"/>
            <w:spacing w:val="0"/>
            <w:highlight w:val="none"/>
            <w:shd w:val="clear" w:fill="FFFFFF"/>
            <w:lang w:val="en-US"/>
          </w:rPr>
          <w:delText>.4</w:delText>
        </w:r>
      </w:del>
      <w:del w:id="5339" w:author="Spring●M" w:date="2022-03-17T16:33:29Z">
        <w:r>
          <w:rPr>
            <w:rFonts w:hint="eastAsia" w:ascii="宋体" w:hAnsi="宋体" w:cs="宋体"/>
            <w:b/>
            <w:bCs/>
            <w:i w:val="0"/>
            <w:caps w:val="0"/>
            <w:color w:val="auto"/>
            <w:spacing w:val="0"/>
            <w:highlight w:val="none"/>
            <w:shd w:val="clear" w:fill="FFFFFF"/>
            <w:lang w:val="en-US" w:eastAsia="zh-CN"/>
          </w:rPr>
          <w:delText>　</w:delText>
        </w:r>
      </w:del>
      <w:del w:id="5340" w:author="Spring●M" w:date="2022-03-17T16:33:29Z">
        <w:r>
          <w:rPr>
            <w:rFonts w:hint="eastAsia" w:ascii="宋体" w:hAnsi="宋体" w:eastAsia="宋体" w:cs="宋体"/>
            <w:b/>
            <w:bCs/>
            <w:i w:val="0"/>
            <w:caps w:val="0"/>
            <w:color w:val="auto"/>
            <w:spacing w:val="0"/>
            <w:highlight w:val="none"/>
            <w:shd w:val="clear" w:fill="FFFFFF"/>
          </w:rPr>
          <w:delText>联合体</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342" w:author="Spring●M" w:date="2022-03-17T16:33:29Z"/>
          <w:rFonts w:hint="eastAsia" w:ascii="宋体" w:hAnsi="宋体" w:eastAsia="宋体" w:cs="宋体"/>
          <w:i w:val="0"/>
          <w:caps w:val="0"/>
          <w:color w:val="auto"/>
          <w:spacing w:val="0"/>
          <w:sz w:val="24"/>
          <w:szCs w:val="24"/>
          <w:highlight w:val="none"/>
          <w:shd w:val="clear" w:fill="FFFFFF"/>
        </w:rPr>
        <w:pPrChange w:id="5341"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343" w:author="Spring●M" w:date="2022-03-17T16:33:29Z">
        <w:r>
          <w:rPr>
            <w:rFonts w:hint="eastAsia" w:cs="宋体"/>
            <w:i w:val="0"/>
            <w:caps w:val="0"/>
            <w:color w:val="auto"/>
            <w:spacing w:val="0"/>
            <w:sz w:val="24"/>
            <w:szCs w:val="24"/>
            <w:highlight w:val="none"/>
            <w:shd w:val="clear" w:fill="FFFFFF"/>
            <w:lang w:val="en-US" w:eastAsia="zh-CN"/>
          </w:rPr>
          <w:delText>3</w:delText>
        </w:r>
      </w:del>
      <w:del w:id="5344" w:author="Spring●M" w:date="2022-03-17T16:33:29Z">
        <w:r>
          <w:rPr>
            <w:rFonts w:hint="eastAsia" w:ascii="宋体" w:hAnsi="宋体" w:eastAsia="宋体" w:cs="宋体"/>
            <w:i w:val="0"/>
            <w:caps w:val="0"/>
            <w:color w:val="auto"/>
            <w:spacing w:val="0"/>
            <w:sz w:val="24"/>
            <w:szCs w:val="24"/>
            <w:highlight w:val="none"/>
            <w:shd w:val="clear" w:fill="FFFFFF"/>
          </w:rPr>
          <w:delText>.4.</w:delText>
        </w:r>
      </w:del>
      <w:del w:id="5345"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1</w:delText>
        </w:r>
      </w:del>
      <w:del w:id="5346" w:author="Spring●M" w:date="2022-03-17T16:33:29Z">
        <w:r>
          <w:rPr>
            <w:rFonts w:hint="eastAsia" w:ascii="宋体" w:hAnsi="宋体" w:eastAsia="宋体" w:cs="宋体"/>
            <w:i w:val="0"/>
            <w:caps w:val="0"/>
            <w:color w:val="auto"/>
            <w:spacing w:val="0"/>
            <w:sz w:val="24"/>
            <w:szCs w:val="24"/>
            <w:highlight w:val="none"/>
            <w:shd w:val="clear" w:fill="FFFFFF"/>
            <w:lang w:eastAsia="zh-CN"/>
          </w:rPr>
          <w:delText>　本次招标不接受联合体承包</w:delText>
        </w:r>
      </w:del>
      <w:del w:id="5347" w:author="Spring●M" w:date="2022-03-17T16:33:29Z">
        <w:r>
          <w:rPr>
            <w:rFonts w:hint="eastAsia" w:ascii="宋体" w:hAnsi="宋体" w:eastAsia="宋体" w:cs="宋体"/>
            <w:i w:val="0"/>
            <w:caps w:val="0"/>
            <w:color w:val="auto"/>
            <w:spacing w:val="0"/>
            <w:sz w:val="24"/>
            <w:szCs w:val="24"/>
            <w:highlight w:val="none"/>
            <w:shd w:val="clear" w:fill="FFFFFF"/>
          </w:rPr>
          <w:delText>。</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5349" w:author="Spring●M" w:date="2022-03-17T16:33:29Z"/>
          <w:rFonts w:hint="eastAsia" w:ascii="宋体" w:hAnsi="宋体" w:eastAsia="宋体" w:cs="宋体"/>
          <w:b/>
          <w:bCs/>
          <w:color w:val="auto"/>
          <w:highlight w:val="none"/>
        </w:rPr>
        <w:pPrChange w:id="5348"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350" w:author="Spring●M" w:date="2022-03-17T16:33:29Z">
        <w:r>
          <w:rPr>
            <w:rFonts w:hint="eastAsia" w:ascii="宋体" w:hAnsi="宋体" w:eastAsia="宋体" w:cs="宋体"/>
            <w:b/>
            <w:bCs/>
            <w:i w:val="0"/>
            <w:caps w:val="0"/>
            <w:color w:val="auto"/>
            <w:spacing w:val="0"/>
            <w:highlight w:val="none"/>
            <w:shd w:val="clear" w:fill="FFFFFF"/>
            <w:lang w:val="en-US" w:eastAsia="zh-CN"/>
          </w:rPr>
          <w:delText>3</w:delText>
        </w:r>
      </w:del>
      <w:del w:id="5351" w:author="Spring●M" w:date="2022-03-17T16:33:29Z">
        <w:r>
          <w:rPr>
            <w:rFonts w:hint="eastAsia" w:ascii="宋体" w:hAnsi="宋体" w:eastAsia="宋体" w:cs="宋体"/>
            <w:b/>
            <w:bCs/>
            <w:i w:val="0"/>
            <w:caps w:val="0"/>
            <w:color w:val="auto"/>
            <w:spacing w:val="0"/>
            <w:highlight w:val="none"/>
            <w:shd w:val="clear" w:fill="FFFFFF"/>
            <w:lang w:val="en-US"/>
          </w:rPr>
          <w:delText>.5</w:delText>
        </w:r>
      </w:del>
      <w:del w:id="5352" w:author="Spring●M" w:date="2022-03-17T16:33:29Z">
        <w:r>
          <w:rPr>
            <w:rFonts w:hint="eastAsia" w:ascii="宋体" w:hAnsi="宋体" w:cs="宋体"/>
            <w:b/>
            <w:bCs/>
            <w:i w:val="0"/>
            <w:caps w:val="0"/>
            <w:color w:val="auto"/>
            <w:spacing w:val="0"/>
            <w:highlight w:val="none"/>
            <w:shd w:val="clear" w:fill="FFFFFF"/>
            <w:lang w:val="en-US" w:eastAsia="zh-CN"/>
          </w:rPr>
          <w:delText>　</w:delText>
        </w:r>
      </w:del>
      <w:del w:id="5353" w:author="Spring●M" w:date="2022-03-17T16:33:29Z">
        <w:r>
          <w:rPr>
            <w:rFonts w:hint="eastAsia" w:ascii="宋体" w:hAnsi="宋体" w:eastAsia="宋体" w:cs="宋体"/>
            <w:b/>
            <w:bCs/>
            <w:i w:val="0"/>
            <w:caps w:val="0"/>
            <w:color w:val="auto"/>
            <w:spacing w:val="0"/>
            <w:highlight w:val="none"/>
            <w:shd w:val="clear" w:fill="FFFFFF"/>
          </w:rPr>
          <w:delText>承包人项目经理</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355" w:author="Spring●M" w:date="2022-03-17T16:33:29Z"/>
          <w:rFonts w:hint="eastAsia" w:ascii="宋体" w:hAnsi="宋体" w:eastAsia="宋体" w:cs="宋体"/>
          <w:color w:val="auto"/>
          <w:highlight w:val="none"/>
        </w:rPr>
        <w:pPrChange w:id="535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356" w:author="Spring●M" w:date="2022-03-17T16:33:29Z">
        <w:r>
          <w:rPr>
            <w:rFonts w:hint="eastAsia" w:cs="宋体"/>
            <w:i w:val="0"/>
            <w:caps w:val="0"/>
            <w:color w:val="auto"/>
            <w:spacing w:val="0"/>
            <w:sz w:val="24"/>
            <w:szCs w:val="24"/>
            <w:highlight w:val="none"/>
            <w:shd w:val="clear" w:fill="FFFFFF"/>
            <w:lang w:val="en-US" w:eastAsia="zh-CN"/>
          </w:rPr>
          <w:delText>3</w:delText>
        </w:r>
      </w:del>
      <w:del w:id="5357" w:author="Spring●M" w:date="2022-03-17T16:33:29Z">
        <w:r>
          <w:rPr>
            <w:rFonts w:hint="eastAsia" w:ascii="宋体" w:hAnsi="宋体" w:eastAsia="宋体" w:cs="宋体"/>
            <w:i w:val="0"/>
            <w:caps w:val="0"/>
            <w:color w:val="auto"/>
            <w:spacing w:val="0"/>
            <w:sz w:val="24"/>
            <w:szCs w:val="24"/>
            <w:highlight w:val="none"/>
            <w:shd w:val="clear" w:fill="FFFFFF"/>
            <w:lang w:val="en-US"/>
          </w:rPr>
          <w:delText>.5.1</w:delText>
        </w:r>
      </w:del>
      <w:del w:id="5358"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359" w:author="Spring●M" w:date="2022-03-17T16:33:29Z">
        <w:r>
          <w:rPr>
            <w:rFonts w:hint="eastAsia" w:ascii="宋体" w:hAnsi="宋体" w:eastAsia="宋体" w:cs="宋体"/>
            <w:i w:val="0"/>
            <w:caps w:val="0"/>
            <w:color w:val="auto"/>
            <w:spacing w:val="0"/>
            <w:sz w:val="24"/>
            <w:szCs w:val="24"/>
            <w:highlight w:val="none"/>
            <w:shd w:val="clear" w:fill="FFFFFF"/>
          </w:rPr>
          <w:delText>承包人应按合同约定指派项目经理，并在约定的期限内到职。承包人更换项目经理应事先征得发包人</w:delText>
        </w:r>
      </w:del>
      <w:del w:id="5360" w:author="Spring●M" w:date="2022-03-17T16:33:29Z">
        <w:r>
          <w:rPr>
            <w:rFonts w:hint="eastAsia" w:ascii="宋体" w:hAnsi="宋体" w:eastAsia="宋体" w:cs="宋体"/>
            <w:i w:val="0"/>
            <w:caps w:val="0"/>
            <w:color w:val="auto"/>
            <w:spacing w:val="0"/>
            <w:sz w:val="24"/>
            <w:szCs w:val="24"/>
            <w:highlight w:val="none"/>
            <w:shd w:val="clear" w:fill="FFFFFF"/>
            <w:lang w:eastAsia="zh-CN"/>
          </w:rPr>
          <w:delText>及监理人</w:delText>
        </w:r>
      </w:del>
      <w:del w:id="5361" w:author="Spring●M" w:date="2022-03-17T16:33:29Z">
        <w:r>
          <w:rPr>
            <w:rFonts w:hint="eastAsia" w:ascii="宋体" w:hAnsi="宋体" w:eastAsia="宋体" w:cs="宋体"/>
            <w:i w:val="0"/>
            <w:caps w:val="0"/>
            <w:color w:val="auto"/>
            <w:spacing w:val="0"/>
            <w:sz w:val="24"/>
            <w:szCs w:val="24"/>
            <w:highlight w:val="none"/>
            <w:shd w:val="clear" w:fill="FFFFFF"/>
          </w:rPr>
          <w:delText>同意，并应在更换</w:delText>
        </w:r>
      </w:del>
      <w:del w:id="5362" w:author="Spring●M" w:date="2022-03-17T16:33:29Z">
        <w:r>
          <w:rPr>
            <w:rFonts w:hint="eastAsia" w:ascii="宋体" w:hAnsi="宋体" w:eastAsia="宋体" w:cs="宋体"/>
            <w:i w:val="0"/>
            <w:caps w:val="0"/>
            <w:color w:val="auto"/>
            <w:spacing w:val="0"/>
            <w:sz w:val="24"/>
            <w:szCs w:val="24"/>
            <w:highlight w:val="none"/>
            <w:shd w:val="clear" w:fill="FFFFFF"/>
            <w:lang w:val="en-US"/>
          </w:rPr>
          <w:delText>14</w:delText>
        </w:r>
      </w:del>
      <w:del w:id="5363" w:author="Spring●M" w:date="2022-03-17T16:33:29Z">
        <w:r>
          <w:rPr>
            <w:rFonts w:hint="eastAsia" w:ascii="宋体" w:hAnsi="宋体" w:eastAsia="宋体" w:cs="宋体"/>
            <w:i w:val="0"/>
            <w:caps w:val="0"/>
            <w:color w:val="auto"/>
            <w:spacing w:val="0"/>
            <w:sz w:val="24"/>
            <w:szCs w:val="24"/>
            <w:highlight w:val="none"/>
            <w:shd w:val="clear" w:fill="FFFFFF"/>
          </w:rPr>
          <w:delText>天前通知发包人和</w:delText>
        </w:r>
      </w:del>
      <w:del w:id="5364"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5365" w:author="Spring●M" w:date="2022-03-17T16:33:29Z">
        <w:r>
          <w:rPr>
            <w:rFonts w:hint="eastAsia" w:ascii="宋体" w:hAnsi="宋体" w:eastAsia="宋体" w:cs="宋体"/>
            <w:i w:val="0"/>
            <w:caps w:val="0"/>
            <w:color w:val="auto"/>
            <w:spacing w:val="0"/>
            <w:sz w:val="24"/>
            <w:szCs w:val="24"/>
            <w:highlight w:val="none"/>
            <w:shd w:val="clear" w:fill="FFFFFF"/>
          </w:rPr>
          <w:delText>人。承包人项目经理短期离开施工场地，应事先征得发包人和</w:delText>
        </w:r>
      </w:del>
      <w:del w:id="5366"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5367" w:author="Spring●M" w:date="2022-03-17T16:33:29Z">
        <w:r>
          <w:rPr>
            <w:rFonts w:hint="eastAsia" w:ascii="宋体" w:hAnsi="宋体" w:eastAsia="宋体" w:cs="宋体"/>
            <w:i w:val="0"/>
            <w:caps w:val="0"/>
            <w:color w:val="auto"/>
            <w:spacing w:val="0"/>
            <w:sz w:val="24"/>
            <w:szCs w:val="24"/>
            <w:highlight w:val="none"/>
            <w:shd w:val="clear" w:fill="FFFFFF"/>
          </w:rPr>
          <w:delText>人同意，并委派代表代行其职责。</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369" w:author="Spring●M" w:date="2022-03-17T16:33:29Z"/>
          <w:rFonts w:hint="eastAsia" w:ascii="宋体" w:hAnsi="宋体" w:eastAsia="宋体" w:cs="宋体"/>
          <w:color w:val="auto"/>
          <w:highlight w:val="none"/>
        </w:rPr>
        <w:pPrChange w:id="5368"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370" w:author="Spring●M" w:date="2022-03-17T16:33:29Z">
        <w:r>
          <w:rPr>
            <w:rFonts w:hint="eastAsia" w:cs="宋体"/>
            <w:i w:val="0"/>
            <w:caps w:val="0"/>
            <w:color w:val="auto"/>
            <w:spacing w:val="0"/>
            <w:sz w:val="24"/>
            <w:szCs w:val="24"/>
            <w:highlight w:val="none"/>
            <w:shd w:val="clear" w:fill="FFFFFF"/>
            <w:lang w:val="en-US" w:eastAsia="zh-CN"/>
          </w:rPr>
          <w:delText>3</w:delText>
        </w:r>
      </w:del>
      <w:del w:id="5371" w:author="Spring●M" w:date="2022-03-17T16:33:29Z">
        <w:r>
          <w:rPr>
            <w:rFonts w:hint="eastAsia" w:ascii="宋体" w:hAnsi="宋体" w:eastAsia="宋体" w:cs="宋体"/>
            <w:i w:val="0"/>
            <w:caps w:val="0"/>
            <w:color w:val="auto"/>
            <w:spacing w:val="0"/>
            <w:sz w:val="24"/>
            <w:szCs w:val="24"/>
            <w:highlight w:val="none"/>
            <w:shd w:val="clear" w:fill="FFFFFF"/>
            <w:lang w:val="en-US"/>
          </w:rPr>
          <w:delText>.5.2</w:delText>
        </w:r>
      </w:del>
      <w:del w:id="5372"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373" w:author="Spring●M" w:date="2022-03-17T16:33:29Z">
        <w:r>
          <w:rPr>
            <w:rFonts w:hint="eastAsia" w:ascii="宋体" w:hAnsi="宋体" w:eastAsia="宋体" w:cs="宋体"/>
            <w:i w:val="0"/>
            <w:caps w:val="0"/>
            <w:color w:val="auto"/>
            <w:spacing w:val="0"/>
            <w:sz w:val="24"/>
            <w:szCs w:val="24"/>
            <w:highlight w:val="none"/>
            <w:shd w:val="clear" w:fill="FFFFFF"/>
          </w:rPr>
          <w:delText>承包人项目经理应按合同约定以及</w:delText>
        </w:r>
      </w:del>
      <w:del w:id="5374" w:author="Spring●M" w:date="2022-03-17T16:33:29Z">
        <w:r>
          <w:rPr>
            <w:rFonts w:hint="eastAsia" w:ascii="宋体" w:hAnsi="宋体" w:eastAsia="宋体" w:cs="宋体"/>
            <w:i w:val="0"/>
            <w:caps w:val="0"/>
            <w:color w:val="auto"/>
            <w:spacing w:val="0"/>
            <w:sz w:val="24"/>
            <w:szCs w:val="24"/>
            <w:highlight w:val="none"/>
            <w:shd w:val="clear" w:fill="FFFFFF"/>
            <w:lang w:eastAsia="zh-CN"/>
          </w:rPr>
          <w:delText>发包人、</w:delText>
        </w:r>
      </w:del>
      <w:del w:id="5375"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5376" w:author="Spring●M" w:date="2022-03-17T16:33:29Z">
        <w:r>
          <w:rPr>
            <w:rFonts w:hint="eastAsia" w:ascii="宋体" w:hAnsi="宋体" w:eastAsia="宋体" w:cs="宋体"/>
            <w:i w:val="0"/>
            <w:caps w:val="0"/>
            <w:color w:val="auto"/>
            <w:spacing w:val="0"/>
            <w:sz w:val="24"/>
            <w:szCs w:val="24"/>
            <w:highlight w:val="none"/>
            <w:shd w:val="clear" w:fill="FFFFFF"/>
          </w:rPr>
          <w:delText>人的指示，负责组织合同工程的实施。在情况紧急且无法与</w:delText>
        </w:r>
      </w:del>
      <w:del w:id="5377"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5378" w:author="Spring●M" w:date="2022-03-17T16:33:29Z">
        <w:r>
          <w:rPr>
            <w:rFonts w:hint="eastAsia" w:ascii="宋体" w:hAnsi="宋体" w:eastAsia="宋体" w:cs="宋体"/>
            <w:i w:val="0"/>
            <w:caps w:val="0"/>
            <w:color w:val="auto"/>
            <w:spacing w:val="0"/>
            <w:sz w:val="24"/>
            <w:szCs w:val="24"/>
            <w:highlight w:val="none"/>
            <w:shd w:val="clear" w:fill="FFFFFF"/>
          </w:rPr>
          <w:delText>人取得联系时，可采取保证工程和人员生命财产安令的紧急措施，并在采取措施后</w:delText>
        </w:r>
      </w:del>
      <w:del w:id="5379" w:author="Spring●M" w:date="2022-03-17T16:33:29Z">
        <w:r>
          <w:rPr>
            <w:rFonts w:hint="eastAsia" w:ascii="宋体" w:hAnsi="宋体" w:eastAsia="宋体" w:cs="宋体"/>
            <w:i w:val="0"/>
            <w:caps w:val="0"/>
            <w:color w:val="auto"/>
            <w:spacing w:val="0"/>
            <w:sz w:val="24"/>
            <w:szCs w:val="24"/>
            <w:highlight w:val="none"/>
            <w:shd w:val="clear" w:fill="FFFFFF"/>
            <w:lang w:val="en-US"/>
          </w:rPr>
          <w:delText>24</w:delText>
        </w:r>
      </w:del>
      <w:del w:id="5380" w:author="Spring●M" w:date="2022-03-17T16:33:29Z">
        <w:r>
          <w:rPr>
            <w:rFonts w:hint="eastAsia" w:ascii="宋体" w:hAnsi="宋体" w:eastAsia="宋体" w:cs="宋体"/>
            <w:i w:val="0"/>
            <w:caps w:val="0"/>
            <w:color w:val="auto"/>
            <w:spacing w:val="0"/>
            <w:sz w:val="24"/>
            <w:szCs w:val="24"/>
            <w:highlight w:val="none"/>
            <w:shd w:val="clear" w:fill="FFFFFF"/>
          </w:rPr>
          <w:delText>小时内向</w:delText>
        </w:r>
      </w:del>
      <w:del w:id="5381"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5382" w:author="Spring●M" w:date="2022-03-17T16:33:29Z">
        <w:r>
          <w:rPr>
            <w:rFonts w:hint="eastAsia" w:ascii="宋体" w:hAnsi="宋体" w:eastAsia="宋体" w:cs="宋体"/>
            <w:i w:val="0"/>
            <w:caps w:val="0"/>
            <w:color w:val="auto"/>
            <w:spacing w:val="0"/>
            <w:sz w:val="24"/>
            <w:szCs w:val="24"/>
            <w:highlight w:val="none"/>
            <w:shd w:val="clear" w:fill="FFFFFF"/>
          </w:rPr>
          <w:delText>人提交书面报告。</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384" w:author="Spring●M" w:date="2022-03-17T16:33:29Z"/>
          <w:rFonts w:hint="eastAsia" w:ascii="宋体" w:hAnsi="宋体" w:eastAsia="宋体" w:cs="宋体"/>
          <w:color w:val="auto"/>
          <w:highlight w:val="none"/>
        </w:rPr>
        <w:pPrChange w:id="5383"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385" w:author="Spring●M" w:date="2022-03-17T16:33:29Z">
        <w:r>
          <w:rPr>
            <w:rFonts w:hint="eastAsia" w:cs="宋体"/>
            <w:i w:val="0"/>
            <w:caps w:val="0"/>
            <w:color w:val="auto"/>
            <w:spacing w:val="0"/>
            <w:sz w:val="24"/>
            <w:szCs w:val="24"/>
            <w:highlight w:val="none"/>
            <w:shd w:val="clear" w:fill="FFFFFF"/>
            <w:lang w:val="en-US" w:eastAsia="zh-CN"/>
          </w:rPr>
          <w:delText>3</w:delText>
        </w:r>
      </w:del>
      <w:del w:id="5386" w:author="Spring●M" w:date="2022-03-17T16:33:29Z">
        <w:r>
          <w:rPr>
            <w:rFonts w:hint="eastAsia" w:ascii="宋体" w:hAnsi="宋体" w:eastAsia="宋体" w:cs="宋体"/>
            <w:i w:val="0"/>
            <w:caps w:val="0"/>
            <w:color w:val="auto"/>
            <w:spacing w:val="0"/>
            <w:sz w:val="24"/>
            <w:szCs w:val="24"/>
            <w:highlight w:val="none"/>
            <w:shd w:val="clear" w:fill="FFFFFF"/>
            <w:lang w:val="en-US"/>
          </w:rPr>
          <w:delText>.5.3</w:delText>
        </w:r>
      </w:del>
      <w:del w:id="5387"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388" w:author="Spring●M" w:date="2022-03-17T16:33:29Z">
        <w:r>
          <w:rPr>
            <w:rFonts w:hint="eastAsia" w:ascii="宋体" w:hAnsi="宋体" w:eastAsia="宋体" w:cs="宋体"/>
            <w:i w:val="0"/>
            <w:caps w:val="0"/>
            <w:color w:val="auto"/>
            <w:spacing w:val="0"/>
            <w:sz w:val="24"/>
            <w:szCs w:val="24"/>
            <w:highlight w:val="none"/>
            <w:shd w:val="clear" w:fill="FFFFFF"/>
          </w:rPr>
          <w:delText>承包人为履行合同发出的一切函件均应盖有承包人授权的施工场地管理机构章，并由承包人项目经理或其授权代表签字。</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390" w:author="Spring●M" w:date="2022-03-17T16:33:29Z"/>
          <w:rFonts w:hint="eastAsia" w:ascii="宋体" w:hAnsi="宋体" w:eastAsia="宋体" w:cs="宋体"/>
          <w:color w:val="auto"/>
          <w:highlight w:val="none"/>
        </w:rPr>
        <w:pPrChange w:id="538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391" w:author="Spring●M" w:date="2022-03-17T16:33:29Z">
        <w:r>
          <w:rPr>
            <w:rFonts w:hint="eastAsia" w:cs="宋体"/>
            <w:i w:val="0"/>
            <w:caps w:val="0"/>
            <w:color w:val="auto"/>
            <w:spacing w:val="0"/>
            <w:sz w:val="24"/>
            <w:szCs w:val="24"/>
            <w:highlight w:val="none"/>
            <w:shd w:val="clear" w:fill="FFFFFF"/>
            <w:lang w:val="en-US" w:eastAsia="zh-CN"/>
          </w:rPr>
          <w:delText>3</w:delText>
        </w:r>
      </w:del>
      <w:del w:id="5392" w:author="Spring●M" w:date="2022-03-17T16:33:29Z">
        <w:r>
          <w:rPr>
            <w:rFonts w:hint="eastAsia" w:ascii="宋体" w:hAnsi="宋体" w:eastAsia="宋体" w:cs="宋体"/>
            <w:i w:val="0"/>
            <w:caps w:val="0"/>
            <w:color w:val="auto"/>
            <w:spacing w:val="0"/>
            <w:sz w:val="24"/>
            <w:szCs w:val="24"/>
            <w:highlight w:val="none"/>
            <w:shd w:val="clear" w:fill="FFFFFF"/>
            <w:lang w:val="en-US"/>
          </w:rPr>
          <w:delText>.5.4</w:delText>
        </w:r>
      </w:del>
      <w:del w:id="5393"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394" w:author="Spring●M" w:date="2022-03-17T16:33:29Z">
        <w:r>
          <w:rPr>
            <w:rFonts w:hint="eastAsia" w:ascii="宋体" w:hAnsi="宋体" w:eastAsia="宋体" w:cs="宋体"/>
            <w:i w:val="0"/>
            <w:caps w:val="0"/>
            <w:color w:val="auto"/>
            <w:spacing w:val="0"/>
            <w:sz w:val="24"/>
            <w:szCs w:val="24"/>
            <w:highlight w:val="none"/>
            <w:shd w:val="clear" w:fill="FFFFFF"/>
          </w:rPr>
          <w:delText>承包人项目经理可以授权其下属人员履行其某项职责，但事先应将这些人员的姓名和授权范围通知</w:delText>
        </w:r>
      </w:del>
      <w:del w:id="5395"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5396" w:author="Spring●M" w:date="2022-03-17T16:33:29Z">
        <w:r>
          <w:rPr>
            <w:rFonts w:hint="eastAsia" w:ascii="宋体" w:hAnsi="宋体" w:eastAsia="宋体" w:cs="宋体"/>
            <w:i w:val="0"/>
            <w:caps w:val="0"/>
            <w:color w:val="auto"/>
            <w:spacing w:val="0"/>
            <w:sz w:val="24"/>
            <w:szCs w:val="24"/>
            <w:highlight w:val="none"/>
            <w:shd w:val="clear" w:fill="FFFFFF"/>
          </w:rPr>
          <w:delText>人。</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5398" w:author="Spring●M" w:date="2022-03-17T16:33:29Z"/>
          <w:rFonts w:hint="eastAsia" w:ascii="宋体" w:hAnsi="宋体" w:eastAsia="宋体" w:cs="宋体"/>
          <w:b w:val="0"/>
          <w:color w:val="auto"/>
          <w:highlight w:val="none"/>
        </w:rPr>
        <w:pPrChange w:id="5397"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399" w:author="Spring●M" w:date="2022-03-17T16:33:29Z">
        <w:r>
          <w:rPr>
            <w:rFonts w:hint="eastAsia" w:ascii="宋体" w:hAnsi="宋体" w:eastAsia="宋体" w:cs="宋体"/>
            <w:b/>
            <w:bCs/>
            <w:i w:val="0"/>
            <w:caps w:val="0"/>
            <w:color w:val="auto"/>
            <w:spacing w:val="0"/>
            <w:highlight w:val="none"/>
            <w:shd w:val="clear" w:fill="FFFFFF"/>
            <w:lang w:val="en-US" w:eastAsia="zh-CN"/>
          </w:rPr>
          <w:delText>3</w:delText>
        </w:r>
      </w:del>
      <w:del w:id="5400" w:author="Spring●M" w:date="2022-03-17T16:33:29Z">
        <w:r>
          <w:rPr>
            <w:rFonts w:hint="eastAsia" w:ascii="宋体" w:hAnsi="宋体" w:eastAsia="宋体" w:cs="宋体"/>
            <w:b/>
            <w:bCs/>
            <w:i w:val="0"/>
            <w:caps w:val="0"/>
            <w:color w:val="auto"/>
            <w:spacing w:val="0"/>
            <w:highlight w:val="none"/>
            <w:shd w:val="clear" w:fill="FFFFFF"/>
            <w:lang w:val="en-US"/>
          </w:rPr>
          <w:delText>.6</w:delText>
        </w:r>
      </w:del>
      <w:del w:id="5401" w:author="Spring●M" w:date="2022-03-17T16:33:29Z">
        <w:r>
          <w:rPr>
            <w:rFonts w:hint="eastAsia" w:ascii="宋体" w:hAnsi="宋体" w:cs="宋体"/>
            <w:b/>
            <w:bCs/>
            <w:i w:val="0"/>
            <w:caps w:val="0"/>
            <w:color w:val="auto"/>
            <w:spacing w:val="0"/>
            <w:highlight w:val="none"/>
            <w:shd w:val="clear" w:fill="FFFFFF"/>
            <w:lang w:val="en-US" w:eastAsia="zh-CN"/>
          </w:rPr>
          <w:delText>　</w:delText>
        </w:r>
      </w:del>
      <w:del w:id="5402" w:author="Spring●M" w:date="2022-03-17T16:33:29Z">
        <w:r>
          <w:rPr>
            <w:rFonts w:hint="eastAsia" w:ascii="宋体" w:hAnsi="宋体" w:eastAsia="宋体" w:cs="宋体"/>
            <w:b/>
            <w:bCs/>
            <w:i w:val="0"/>
            <w:caps w:val="0"/>
            <w:color w:val="auto"/>
            <w:spacing w:val="0"/>
            <w:highlight w:val="none"/>
            <w:shd w:val="clear" w:fill="FFFFFF"/>
          </w:rPr>
          <w:delText>承包人人员的管理</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404" w:author="Spring●M" w:date="2022-03-17T16:33:29Z"/>
          <w:rFonts w:hint="eastAsia" w:ascii="宋体" w:hAnsi="宋体" w:eastAsia="宋体" w:cs="宋体"/>
          <w:color w:val="auto"/>
          <w:highlight w:val="none"/>
        </w:rPr>
        <w:pPrChange w:id="5403"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405" w:author="Spring●M" w:date="2022-03-17T16:33:29Z">
        <w:r>
          <w:rPr>
            <w:rFonts w:hint="eastAsia" w:cs="宋体"/>
            <w:i w:val="0"/>
            <w:caps w:val="0"/>
            <w:color w:val="auto"/>
            <w:spacing w:val="0"/>
            <w:sz w:val="24"/>
            <w:szCs w:val="24"/>
            <w:highlight w:val="none"/>
            <w:shd w:val="clear" w:fill="FFFFFF"/>
            <w:lang w:val="en-US" w:eastAsia="zh-CN"/>
          </w:rPr>
          <w:delText>3</w:delText>
        </w:r>
      </w:del>
      <w:del w:id="5406" w:author="Spring●M" w:date="2022-03-17T16:33:29Z">
        <w:r>
          <w:rPr>
            <w:rFonts w:hint="eastAsia" w:ascii="宋体" w:hAnsi="宋体" w:eastAsia="宋体" w:cs="宋体"/>
            <w:i w:val="0"/>
            <w:caps w:val="0"/>
            <w:color w:val="auto"/>
            <w:spacing w:val="0"/>
            <w:sz w:val="24"/>
            <w:szCs w:val="24"/>
            <w:highlight w:val="none"/>
            <w:shd w:val="clear" w:fill="FFFFFF"/>
            <w:lang w:val="en-US"/>
          </w:rPr>
          <w:delText>.6.1</w:delText>
        </w:r>
      </w:del>
      <w:del w:id="5407"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408" w:author="Spring●M" w:date="2022-03-17T16:33:29Z">
        <w:r>
          <w:rPr>
            <w:rFonts w:hint="eastAsia" w:ascii="宋体" w:hAnsi="宋体" w:eastAsia="宋体" w:cs="宋体"/>
            <w:i w:val="0"/>
            <w:caps w:val="0"/>
            <w:color w:val="auto"/>
            <w:spacing w:val="0"/>
            <w:sz w:val="24"/>
            <w:szCs w:val="24"/>
            <w:highlight w:val="none"/>
            <w:shd w:val="clear" w:fill="FFFFFF"/>
          </w:rPr>
          <w:delText>承包人应在接到开工通知后</w:delText>
        </w:r>
      </w:del>
      <w:del w:id="5409"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7</w:delText>
        </w:r>
      </w:del>
      <w:del w:id="5410" w:author="Spring●M" w:date="2022-03-17T16:33:29Z">
        <w:r>
          <w:rPr>
            <w:rFonts w:hint="eastAsia" w:ascii="宋体" w:hAnsi="宋体" w:eastAsia="宋体" w:cs="宋体"/>
            <w:i w:val="0"/>
            <w:caps w:val="0"/>
            <w:color w:val="auto"/>
            <w:spacing w:val="0"/>
            <w:sz w:val="24"/>
            <w:szCs w:val="24"/>
            <w:highlight w:val="none"/>
            <w:shd w:val="clear" w:fill="FFFFFF"/>
          </w:rPr>
          <w:delText>天内，向</w:delText>
        </w:r>
      </w:del>
      <w:del w:id="5411" w:author="Spring●M" w:date="2022-03-17T16:33:29Z">
        <w:r>
          <w:rPr>
            <w:rFonts w:hint="eastAsia" w:cs="宋体"/>
            <w:i w:val="0"/>
            <w:caps w:val="0"/>
            <w:color w:val="auto"/>
            <w:spacing w:val="0"/>
            <w:sz w:val="24"/>
            <w:szCs w:val="24"/>
            <w:highlight w:val="none"/>
            <w:u w:val="none"/>
            <w:shd w:val="clear" w:fill="FFFFFF"/>
            <w:lang w:eastAsia="zh-CN"/>
          </w:rPr>
          <w:delText>发包人</w:delText>
        </w:r>
      </w:del>
      <w:del w:id="5412" w:author="Spring●M" w:date="2022-03-17T16:33:29Z">
        <w:r>
          <w:rPr>
            <w:rFonts w:hint="eastAsia" w:ascii="宋体" w:hAnsi="宋体" w:eastAsia="宋体" w:cs="宋体"/>
            <w:i w:val="0"/>
            <w:caps w:val="0"/>
            <w:color w:val="auto"/>
            <w:spacing w:val="0"/>
            <w:sz w:val="24"/>
            <w:szCs w:val="24"/>
            <w:highlight w:val="none"/>
            <w:shd w:val="clear" w:fill="FFFFFF"/>
          </w:rPr>
          <w:delText>提交承包人在施工场地的管理机构以及人员安排的报告，其内容应包括管理机构的设置、各主要岗位的技术和管理人员名单及其资格，以及各工种技术工人的安排状况。承包人应向</w:delText>
        </w:r>
      </w:del>
      <w:del w:id="5413"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5414" w:author="Spring●M" w:date="2022-03-17T16:33:29Z">
        <w:r>
          <w:rPr>
            <w:rFonts w:hint="eastAsia" w:ascii="宋体" w:hAnsi="宋体" w:eastAsia="宋体" w:cs="宋体"/>
            <w:i w:val="0"/>
            <w:caps w:val="0"/>
            <w:color w:val="auto"/>
            <w:spacing w:val="0"/>
            <w:sz w:val="24"/>
            <w:szCs w:val="24"/>
            <w:highlight w:val="none"/>
            <w:shd w:val="clear" w:fill="FFFFFF"/>
          </w:rPr>
          <w:delText>人提交施工场地人员变动情况的报告。</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416" w:author="Spring●M" w:date="2022-03-17T16:33:29Z"/>
          <w:rFonts w:hint="eastAsia" w:ascii="宋体" w:hAnsi="宋体" w:eastAsia="宋体" w:cs="宋体"/>
          <w:i w:val="0"/>
          <w:caps w:val="0"/>
          <w:color w:val="auto"/>
          <w:spacing w:val="0"/>
          <w:sz w:val="24"/>
          <w:szCs w:val="24"/>
          <w:highlight w:val="none"/>
          <w:shd w:val="clear" w:fill="FFFFFF"/>
        </w:rPr>
        <w:pPrChange w:id="5415"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417" w:author="Spring●M" w:date="2022-03-17T16:33:29Z">
        <w:r>
          <w:rPr>
            <w:rFonts w:hint="eastAsia" w:cs="宋体"/>
            <w:i w:val="0"/>
            <w:caps w:val="0"/>
            <w:color w:val="auto"/>
            <w:spacing w:val="0"/>
            <w:sz w:val="24"/>
            <w:szCs w:val="24"/>
            <w:highlight w:val="none"/>
            <w:shd w:val="clear" w:fill="FFFFFF"/>
            <w:lang w:val="en-US" w:eastAsia="zh-CN"/>
          </w:rPr>
          <w:delText>3</w:delText>
        </w:r>
      </w:del>
      <w:del w:id="5418" w:author="Spring●M" w:date="2022-03-17T16:33:29Z">
        <w:r>
          <w:rPr>
            <w:rFonts w:hint="eastAsia" w:ascii="宋体" w:hAnsi="宋体" w:eastAsia="宋体" w:cs="宋体"/>
            <w:i w:val="0"/>
            <w:caps w:val="0"/>
            <w:color w:val="auto"/>
            <w:spacing w:val="0"/>
            <w:sz w:val="24"/>
            <w:szCs w:val="24"/>
            <w:highlight w:val="none"/>
            <w:shd w:val="clear" w:fill="FFFFFF"/>
            <w:lang w:val="en-US"/>
          </w:rPr>
          <w:delText>.6.</w:delText>
        </w:r>
      </w:del>
      <w:del w:id="5419"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2　</w:delText>
        </w:r>
      </w:del>
      <w:del w:id="5420" w:author="Spring●M" w:date="2022-03-17T16:33:29Z">
        <w:r>
          <w:rPr>
            <w:rFonts w:hint="eastAsia" w:ascii="宋体" w:hAnsi="宋体" w:eastAsia="宋体" w:cs="宋体"/>
            <w:i w:val="0"/>
            <w:caps w:val="0"/>
            <w:color w:val="auto"/>
            <w:spacing w:val="0"/>
            <w:sz w:val="24"/>
            <w:szCs w:val="24"/>
            <w:highlight w:val="none"/>
            <w:shd w:val="clear" w:fill="FFFFFF"/>
          </w:rPr>
          <w:delText>承包人安排在施工场地的主要管理人员和技术骨干应与承包人承诺的名单一致，并保持相对稳定。未经</w:delText>
        </w:r>
      </w:del>
      <w:del w:id="5421"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5422" w:author="Spring●M" w:date="2022-03-17T16:33:29Z">
        <w:r>
          <w:rPr>
            <w:rFonts w:hint="eastAsia" w:ascii="宋体" w:hAnsi="宋体" w:eastAsia="宋体" w:cs="宋体"/>
            <w:i w:val="0"/>
            <w:caps w:val="0"/>
            <w:color w:val="auto"/>
            <w:spacing w:val="0"/>
            <w:sz w:val="24"/>
            <w:szCs w:val="24"/>
            <w:highlight w:val="none"/>
            <w:shd w:val="clear" w:fill="FFFFFF"/>
          </w:rPr>
          <w:delText>人批准，上述人员不应无故不到位或被替换；若确实无法到位或需替换，需经</w:delText>
        </w:r>
      </w:del>
      <w:del w:id="5423" w:author="Spring●M" w:date="2022-03-17T16:33:29Z">
        <w:r>
          <w:rPr>
            <w:rFonts w:hint="eastAsia" w:ascii="宋体" w:hAnsi="宋体" w:eastAsia="宋体" w:cs="宋体"/>
            <w:i w:val="0"/>
            <w:caps w:val="0"/>
            <w:color w:val="auto"/>
            <w:spacing w:val="0"/>
            <w:sz w:val="24"/>
            <w:szCs w:val="24"/>
            <w:highlight w:val="none"/>
            <w:shd w:val="clear" w:fill="FFFFFF"/>
            <w:lang w:eastAsia="zh-CN"/>
          </w:rPr>
          <w:delText>发包人及</w:delText>
        </w:r>
      </w:del>
      <w:del w:id="5424"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5425" w:author="Spring●M" w:date="2022-03-17T16:33:29Z">
        <w:r>
          <w:rPr>
            <w:rFonts w:hint="eastAsia" w:ascii="宋体" w:hAnsi="宋体" w:eastAsia="宋体" w:cs="宋体"/>
            <w:i w:val="0"/>
            <w:caps w:val="0"/>
            <w:color w:val="auto"/>
            <w:spacing w:val="0"/>
            <w:sz w:val="24"/>
            <w:szCs w:val="24"/>
            <w:highlight w:val="none"/>
            <w:shd w:val="clear" w:fill="FFFFFF"/>
          </w:rPr>
          <w:delText>人审核并报</w:delText>
        </w:r>
      </w:del>
      <w:del w:id="5426" w:author="Spring●M" w:date="2022-03-17T16:33:29Z">
        <w:r>
          <w:rPr>
            <w:rFonts w:hint="eastAsia" w:ascii="宋体" w:hAnsi="宋体" w:eastAsia="宋体" w:cs="宋体"/>
            <w:i w:val="0"/>
            <w:caps w:val="0"/>
            <w:color w:val="auto"/>
            <w:spacing w:val="0"/>
            <w:sz w:val="24"/>
            <w:szCs w:val="24"/>
            <w:highlight w:val="none"/>
            <w:shd w:val="clear" w:fill="FFFFFF"/>
            <w:lang w:eastAsia="zh-CN"/>
          </w:rPr>
          <w:delText>业主</w:delText>
        </w:r>
      </w:del>
      <w:del w:id="5427" w:author="Spring●M" w:date="2022-03-17T16:33:29Z">
        <w:r>
          <w:rPr>
            <w:rFonts w:hint="eastAsia" w:ascii="宋体" w:hAnsi="宋体" w:eastAsia="宋体" w:cs="宋体"/>
            <w:i w:val="0"/>
            <w:caps w:val="0"/>
            <w:color w:val="auto"/>
            <w:spacing w:val="0"/>
            <w:sz w:val="24"/>
            <w:szCs w:val="24"/>
            <w:highlight w:val="none"/>
            <w:shd w:val="clear" w:fill="FFFFFF"/>
          </w:rPr>
          <w:delText>批准后，用同等资质和经历的人员替换。</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429" w:author="Spring●M" w:date="2022-03-17T16:33:29Z"/>
          <w:rFonts w:hint="eastAsia" w:ascii="宋体" w:hAnsi="宋体" w:eastAsia="宋体" w:cs="宋体"/>
          <w:i w:val="0"/>
          <w:caps w:val="0"/>
          <w:color w:val="auto"/>
          <w:spacing w:val="0"/>
          <w:sz w:val="24"/>
          <w:szCs w:val="24"/>
          <w:highlight w:val="none"/>
          <w:shd w:val="clear" w:fill="FFFFFF"/>
        </w:rPr>
        <w:pPrChange w:id="5428"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430" w:author="Spring●M" w:date="2022-03-17T16:33:29Z">
        <w:r>
          <w:rPr>
            <w:rFonts w:hint="eastAsia" w:cs="宋体"/>
            <w:i w:val="0"/>
            <w:caps w:val="0"/>
            <w:color w:val="auto"/>
            <w:spacing w:val="0"/>
            <w:sz w:val="24"/>
            <w:szCs w:val="24"/>
            <w:highlight w:val="none"/>
            <w:shd w:val="clear" w:fill="FFFFFF"/>
            <w:lang w:val="en-US" w:eastAsia="zh-CN"/>
          </w:rPr>
          <w:delText>3</w:delText>
        </w:r>
      </w:del>
      <w:del w:id="5431" w:author="Spring●M" w:date="2022-03-17T16:33:29Z">
        <w:r>
          <w:rPr>
            <w:rFonts w:hint="eastAsia" w:ascii="宋体" w:hAnsi="宋体" w:eastAsia="宋体" w:cs="宋体"/>
            <w:i w:val="0"/>
            <w:caps w:val="0"/>
            <w:color w:val="auto"/>
            <w:spacing w:val="0"/>
            <w:sz w:val="24"/>
            <w:szCs w:val="24"/>
            <w:highlight w:val="none"/>
            <w:shd w:val="clear" w:fill="FFFFFF"/>
            <w:lang w:val="en-US"/>
          </w:rPr>
          <w:delText>.6.</w:delText>
        </w:r>
      </w:del>
      <w:del w:id="5432"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3　</w:delText>
        </w:r>
      </w:del>
      <w:del w:id="5433" w:author="Spring●M" w:date="2022-03-17T16:33:29Z">
        <w:r>
          <w:rPr>
            <w:rFonts w:hint="eastAsia" w:ascii="宋体" w:hAnsi="宋体" w:eastAsia="宋体" w:cs="宋体"/>
            <w:i w:val="0"/>
            <w:caps w:val="0"/>
            <w:color w:val="auto"/>
            <w:spacing w:val="0"/>
            <w:sz w:val="24"/>
            <w:szCs w:val="24"/>
            <w:highlight w:val="none"/>
            <w:shd w:val="clear" w:fill="FFFFFF"/>
          </w:rPr>
          <w:delText>特殊岗位的工作人员均应持有相应的资格证明，</w:delText>
        </w:r>
      </w:del>
      <w:del w:id="5434"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5435" w:author="Spring●M" w:date="2022-03-17T16:33:29Z">
        <w:r>
          <w:rPr>
            <w:rFonts w:hint="eastAsia" w:ascii="宋体" w:hAnsi="宋体" w:eastAsia="宋体" w:cs="宋体"/>
            <w:i w:val="0"/>
            <w:caps w:val="0"/>
            <w:color w:val="auto"/>
            <w:spacing w:val="0"/>
            <w:sz w:val="24"/>
            <w:szCs w:val="24"/>
            <w:highlight w:val="none"/>
            <w:shd w:val="clear" w:fill="FFFFFF"/>
          </w:rPr>
          <w:delText>人</w:delText>
        </w:r>
      </w:del>
      <w:del w:id="5436" w:author="Spring●M" w:date="2022-03-17T16:33:29Z">
        <w:r>
          <w:rPr>
            <w:rFonts w:hint="eastAsia" w:ascii="宋体" w:hAnsi="宋体" w:eastAsia="宋体" w:cs="宋体"/>
            <w:i w:val="0"/>
            <w:caps w:val="0"/>
            <w:color w:val="auto"/>
            <w:spacing w:val="0"/>
            <w:sz w:val="24"/>
            <w:szCs w:val="24"/>
            <w:highlight w:val="none"/>
            <w:shd w:val="clear" w:fill="FFFFFF"/>
            <w:lang w:eastAsia="zh-CN"/>
          </w:rPr>
          <w:delText>、业主、行业主管及发包人</w:delText>
        </w:r>
      </w:del>
      <w:del w:id="5437" w:author="Spring●M" w:date="2022-03-17T16:33:29Z">
        <w:r>
          <w:rPr>
            <w:rFonts w:hint="eastAsia" w:ascii="宋体" w:hAnsi="宋体" w:eastAsia="宋体" w:cs="宋体"/>
            <w:i w:val="0"/>
            <w:caps w:val="0"/>
            <w:color w:val="auto"/>
            <w:spacing w:val="0"/>
            <w:sz w:val="24"/>
            <w:szCs w:val="24"/>
            <w:highlight w:val="none"/>
            <w:shd w:val="clear" w:fill="FFFFFF"/>
          </w:rPr>
          <w:delText>有权随时检查。</w:delText>
        </w:r>
      </w:del>
      <w:del w:id="5438"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5439" w:author="Spring●M" w:date="2022-03-17T16:33:29Z">
        <w:r>
          <w:rPr>
            <w:rFonts w:hint="eastAsia" w:ascii="宋体" w:hAnsi="宋体" w:eastAsia="宋体" w:cs="宋体"/>
            <w:i w:val="0"/>
            <w:caps w:val="0"/>
            <w:color w:val="auto"/>
            <w:spacing w:val="0"/>
            <w:sz w:val="24"/>
            <w:szCs w:val="24"/>
            <w:highlight w:val="none"/>
            <w:shd w:val="clear" w:fill="FFFFFF"/>
          </w:rPr>
          <w:delText>人</w:delText>
        </w:r>
      </w:del>
      <w:del w:id="5440" w:author="Spring●M" w:date="2022-03-17T16:33:29Z">
        <w:r>
          <w:rPr>
            <w:rFonts w:hint="eastAsia" w:ascii="宋体" w:hAnsi="宋体" w:eastAsia="宋体" w:cs="宋体"/>
            <w:i w:val="0"/>
            <w:caps w:val="0"/>
            <w:color w:val="auto"/>
            <w:spacing w:val="0"/>
            <w:sz w:val="24"/>
            <w:szCs w:val="24"/>
            <w:highlight w:val="none"/>
            <w:shd w:val="clear" w:fill="FFFFFF"/>
            <w:lang w:eastAsia="zh-CN"/>
          </w:rPr>
          <w:delText>、业主及发包人</w:delText>
        </w:r>
      </w:del>
      <w:del w:id="5441" w:author="Spring●M" w:date="2022-03-17T16:33:29Z">
        <w:r>
          <w:rPr>
            <w:rFonts w:hint="eastAsia" w:ascii="宋体" w:hAnsi="宋体" w:eastAsia="宋体" w:cs="宋体"/>
            <w:i w:val="0"/>
            <w:caps w:val="0"/>
            <w:color w:val="auto"/>
            <w:spacing w:val="0"/>
            <w:sz w:val="24"/>
            <w:szCs w:val="24"/>
            <w:highlight w:val="none"/>
            <w:shd w:val="clear" w:fill="FFFFFF"/>
          </w:rPr>
          <w:delText>认为有必要时，可进行现场考核。</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443" w:author="Spring●M" w:date="2022-03-17T16:33:29Z"/>
          <w:rFonts w:hint="eastAsia" w:ascii="宋体" w:hAnsi="宋体" w:eastAsia="宋体" w:cs="宋体"/>
          <w:i w:val="0"/>
          <w:caps w:val="0"/>
          <w:color w:val="auto"/>
          <w:spacing w:val="0"/>
          <w:sz w:val="24"/>
          <w:szCs w:val="24"/>
          <w:highlight w:val="none"/>
          <w:shd w:val="clear" w:fill="FFFFFF"/>
        </w:rPr>
        <w:pPrChange w:id="544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444" w:author="Spring●M" w:date="2022-03-17T16:33:29Z">
        <w:r>
          <w:rPr>
            <w:rFonts w:hint="eastAsia" w:cs="宋体"/>
            <w:i w:val="0"/>
            <w:caps w:val="0"/>
            <w:color w:val="auto"/>
            <w:spacing w:val="0"/>
            <w:sz w:val="24"/>
            <w:szCs w:val="24"/>
            <w:highlight w:val="none"/>
            <w:shd w:val="clear" w:fill="FFFFFF"/>
            <w:lang w:val="en-US" w:eastAsia="zh-CN"/>
          </w:rPr>
          <w:delText>3</w:delText>
        </w:r>
      </w:del>
      <w:del w:id="5445" w:author="Spring●M" w:date="2022-03-17T16:33:29Z">
        <w:r>
          <w:rPr>
            <w:rFonts w:hint="eastAsia" w:ascii="宋体" w:hAnsi="宋体" w:eastAsia="宋体" w:cs="宋体"/>
            <w:i w:val="0"/>
            <w:caps w:val="0"/>
            <w:color w:val="auto"/>
            <w:spacing w:val="0"/>
            <w:sz w:val="24"/>
            <w:szCs w:val="24"/>
            <w:highlight w:val="none"/>
            <w:shd w:val="clear" w:fill="FFFFFF"/>
          </w:rPr>
          <w:delText>.6.</w:delText>
        </w:r>
      </w:del>
      <w:del w:id="5446" w:author="Spring●M" w:date="2022-03-17T16:33:29Z">
        <w:r>
          <w:rPr>
            <w:rFonts w:hint="eastAsia" w:cs="宋体"/>
            <w:i w:val="0"/>
            <w:caps w:val="0"/>
            <w:color w:val="auto"/>
            <w:spacing w:val="0"/>
            <w:sz w:val="24"/>
            <w:szCs w:val="24"/>
            <w:highlight w:val="none"/>
            <w:shd w:val="clear" w:fill="FFFFFF"/>
            <w:lang w:val="en-US" w:eastAsia="zh-CN"/>
          </w:rPr>
          <w:delText>4</w:delText>
        </w:r>
      </w:del>
      <w:del w:id="5447" w:author="Spring●M" w:date="2022-03-17T16:33:29Z">
        <w:r>
          <w:rPr>
            <w:rFonts w:hint="eastAsia" w:ascii="宋体" w:hAnsi="宋体" w:eastAsia="宋体" w:cs="宋体"/>
            <w:i w:val="0"/>
            <w:caps w:val="0"/>
            <w:color w:val="auto"/>
            <w:spacing w:val="0"/>
            <w:sz w:val="24"/>
            <w:szCs w:val="24"/>
            <w:highlight w:val="none"/>
            <w:shd w:val="clear" w:fill="FFFFFF"/>
            <w:lang w:eastAsia="zh-CN"/>
          </w:rPr>
          <w:delText>　</w:delText>
        </w:r>
      </w:del>
      <w:del w:id="5448" w:author="Spring●M" w:date="2022-03-17T16:33:29Z">
        <w:r>
          <w:rPr>
            <w:rFonts w:hint="eastAsia" w:ascii="宋体" w:hAnsi="宋体" w:eastAsia="宋体" w:cs="宋体"/>
            <w:i w:val="0"/>
            <w:caps w:val="0"/>
            <w:color w:val="auto"/>
            <w:spacing w:val="0"/>
            <w:sz w:val="24"/>
            <w:szCs w:val="24"/>
            <w:highlight w:val="none"/>
            <w:shd w:val="clear" w:fill="FFFFFF"/>
          </w:rPr>
          <w:delText>尽管承包人已按承诺派遣了上述各类人员，但若这些人员仍不能满足合同进度计划和</w:delText>
        </w:r>
      </w:del>
      <w:del w:id="5449"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450" w:author="Spring●M" w:date="2022-03-17T16:33:29Z">
        <w:r>
          <w:rPr>
            <w:rFonts w:hint="eastAsia" w:ascii="宋体" w:hAnsi="宋体" w:eastAsia="宋体" w:cs="宋体"/>
            <w:i w:val="0"/>
            <w:caps w:val="0"/>
            <w:color w:val="auto"/>
            <w:spacing w:val="0"/>
            <w:sz w:val="24"/>
            <w:szCs w:val="24"/>
            <w:highlight w:val="none"/>
            <w:shd w:val="clear" w:fill="FFFFFF"/>
          </w:rPr>
          <w:delText>或</w:delText>
        </w:r>
      </w:del>
      <w:del w:id="5451"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452" w:author="Spring●M" w:date="2022-03-17T16:33:29Z">
        <w:r>
          <w:rPr>
            <w:rFonts w:hint="eastAsia" w:ascii="宋体" w:hAnsi="宋体" w:eastAsia="宋体" w:cs="宋体"/>
            <w:i w:val="0"/>
            <w:caps w:val="0"/>
            <w:color w:val="auto"/>
            <w:spacing w:val="0"/>
            <w:sz w:val="24"/>
            <w:szCs w:val="24"/>
            <w:highlight w:val="none"/>
            <w:shd w:val="clear" w:fill="FFFFFF"/>
          </w:rPr>
          <w:delText>质量要求时，</w:delText>
        </w:r>
      </w:del>
      <w:del w:id="5453"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5454" w:author="Spring●M" w:date="2022-03-17T16:33:29Z">
        <w:r>
          <w:rPr>
            <w:rFonts w:hint="eastAsia" w:ascii="宋体" w:hAnsi="宋体" w:eastAsia="宋体" w:cs="宋体"/>
            <w:i w:val="0"/>
            <w:caps w:val="0"/>
            <w:color w:val="auto"/>
            <w:spacing w:val="0"/>
            <w:sz w:val="24"/>
            <w:szCs w:val="24"/>
            <w:highlight w:val="none"/>
            <w:shd w:val="clear" w:fill="FFFFFF"/>
          </w:rPr>
          <w:delText>人</w:delText>
        </w:r>
      </w:del>
      <w:del w:id="5455" w:author="Spring●M" w:date="2022-03-17T16:33:29Z">
        <w:r>
          <w:rPr>
            <w:rFonts w:hint="eastAsia" w:ascii="宋体" w:hAnsi="宋体" w:eastAsia="宋体" w:cs="宋体"/>
            <w:i w:val="0"/>
            <w:caps w:val="0"/>
            <w:color w:val="auto"/>
            <w:spacing w:val="0"/>
            <w:sz w:val="24"/>
            <w:szCs w:val="24"/>
            <w:highlight w:val="none"/>
            <w:shd w:val="clear" w:fill="FFFFFF"/>
            <w:lang w:eastAsia="zh-CN"/>
          </w:rPr>
          <w:delText>及发包人</w:delText>
        </w:r>
      </w:del>
      <w:del w:id="5456" w:author="Spring●M" w:date="2022-03-17T16:33:29Z">
        <w:r>
          <w:rPr>
            <w:rFonts w:hint="eastAsia" w:ascii="宋体" w:hAnsi="宋体" w:eastAsia="宋体" w:cs="宋体"/>
            <w:i w:val="0"/>
            <w:caps w:val="0"/>
            <w:color w:val="auto"/>
            <w:spacing w:val="0"/>
            <w:sz w:val="24"/>
            <w:szCs w:val="24"/>
            <w:highlight w:val="none"/>
            <w:shd w:val="clear" w:fill="FFFFFF"/>
          </w:rPr>
          <w:delText>有权要求承包人继续增派或雇用这类人员，并书面通知承包人和抄送发包人。承包人在接到上述通知后应立即执行</w:delText>
        </w:r>
      </w:del>
      <w:del w:id="5457"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5458" w:author="Spring●M" w:date="2022-03-17T16:33:29Z">
        <w:r>
          <w:rPr>
            <w:rFonts w:hint="eastAsia" w:ascii="宋体" w:hAnsi="宋体" w:eastAsia="宋体" w:cs="宋体"/>
            <w:i w:val="0"/>
            <w:caps w:val="0"/>
            <w:color w:val="auto"/>
            <w:spacing w:val="0"/>
            <w:sz w:val="24"/>
            <w:szCs w:val="24"/>
            <w:highlight w:val="none"/>
            <w:shd w:val="clear" w:fill="FFFFFF"/>
          </w:rPr>
          <w:delText>人的上述指示，不得无故拖延，由此增加的费用和</w:delText>
        </w:r>
      </w:del>
      <w:del w:id="5459"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460" w:author="Spring●M" w:date="2022-03-17T16:33:29Z">
        <w:r>
          <w:rPr>
            <w:rFonts w:hint="eastAsia" w:ascii="宋体" w:hAnsi="宋体" w:eastAsia="宋体" w:cs="宋体"/>
            <w:i w:val="0"/>
            <w:caps w:val="0"/>
            <w:color w:val="auto"/>
            <w:spacing w:val="0"/>
            <w:sz w:val="24"/>
            <w:szCs w:val="24"/>
            <w:highlight w:val="none"/>
            <w:shd w:val="clear" w:fill="FFFFFF"/>
          </w:rPr>
          <w:delText>或</w:delText>
        </w:r>
      </w:del>
      <w:del w:id="5461"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462" w:author="Spring●M" w:date="2022-03-17T16:33:29Z">
        <w:r>
          <w:rPr>
            <w:rFonts w:hint="eastAsia" w:ascii="宋体" w:hAnsi="宋体" w:eastAsia="宋体" w:cs="宋体"/>
            <w:i w:val="0"/>
            <w:caps w:val="0"/>
            <w:color w:val="auto"/>
            <w:spacing w:val="0"/>
            <w:sz w:val="24"/>
            <w:szCs w:val="24"/>
            <w:highlight w:val="none"/>
            <w:shd w:val="clear" w:fill="FFFFFF"/>
          </w:rPr>
          <w:delText>工期延误由承包人承担。</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5464" w:author="Spring●M" w:date="2022-03-17T16:33:29Z"/>
          <w:rFonts w:hint="eastAsia" w:ascii="宋体" w:hAnsi="宋体" w:eastAsia="宋体" w:cs="宋体"/>
          <w:b w:val="0"/>
          <w:color w:val="auto"/>
          <w:highlight w:val="none"/>
        </w:rPr>
        <w:pPrChange w:id="5463"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465" w:author="Spring●M" w:date="2022-03-17T16:33:29Z">
        <w:r>
          <w:rPr>
            <w:rFonts w:hint="eastAsia" w:ascii="宋体" w:hAnsi="宋体" w:eastAsia="宋体" w:cs="宋体"/>
            <w:b/>
            <w:bCs/>
            <w:i w:val="0"/>
            <w:caps w:val="0"/>
            <w:color w:val="auto"/>
            <w:spacing w:val="0"/>
            <w:highlight w:val="none"/>
            <w:shd w:val="clear" w:fill="FFFFFF"/>
            <w:lang w:val="en-US" w:eastAsia="zh-CN"/>
          </w:rPr>
          <w:delText>3</w:delText>
        </w:r>
      </w:del>
      <w:del w:id="5466" w:author="Spring●M" w:date="2022-03-17T16:33:29Z">
        <w:r>
          <w:rPr>
            <w:rFonts w:hint="eastAsia" w:ascii="宋体" w:hAnsi="宋体" w:eastAsia="宋体" w:cs="宋体"/>
            <w:b/>
            <w:bCs/>
            <w:i w:val="0"/>
            <w:caps w:val="0"/>
            <w:color w:val="auto"/>
            <w:spacing w:val="0"/>
            <w:highlight w:val="none"/>
            <w:shd w:val="clear" w:fill="FFFFFF"/>
            <w:lang w:val="en-US"/>
          </w:rPr>
          <w:delText>.</w:delText>
        </w:r>
      </w:del>
      <w:del w:id="5467" w:author="Spring●M" w:date="2022-03-17T16:33:29Z">
        <w:r>
          <w:rPr>
            <w:rFonts w:hint="eastAsia" w:ascii="宋体" w:hAnsi="宋体" w:eastAsia="宋体" w:cs="宋体"/>
            <w:b/>
            <w:bCs/>
            <w:i w:val="0"/>
            <w:caps w:val="0"/>
            <w:color w:val="auto"/>
            <w:spacing w:val="0"/>
            <w:highlight w:val="none"/>
            <w:shd w:val="clear" w:fill="FFFFFF"/>
            <w:lang w:val="en-US" w:eastAsia="zh-CN"/>
          </w:rPr>
          <w:delText>7　撤换承包人项目经理和其他人员</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469" w:author="Spring●M" w:date="2022-03-17T16:33:29Z"/>
          <w:rFonts w:hint="eastAsia" w:ascii="宋体" w:hAnsi="宋体" w:eastAsia="宋体" w:cs="宋体"/>
          <w:i w:val="0"/>
          <w:caps w:val="0"/>
          <w:color w:val="auto"/>
          <w:spacing w:val="0"/>
          <w:sz w:val="24"/>
          <w:szCs w:val="24"/>
          <w:highlight w:val="none"/>
          <w:shd w:val="clear" w:fill="FFFFFF"/>
        </w:rPr>
        <w:pPrChange w:id="5468"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470" w:author="Spring●M" w:date="2022-03-17T16:33:29Z">
        <w:r>
          <w:rPr>
            <w:rFonts w:hint="eastAsia" w:ascii="宋体" w:hAnsi="宋体" w:eastAsia="宋体" w:cs="宋体"/>
            <w:i w:val="0"/>
            <w:caps w:val="0"/>
            <w:color w:val="auto"/>
            <w:spacing w:val="0"/>
            <w:sz w:val="24"/>
            <w:szCs w:val="24"/>
            <w:highlight w:val="none"/>
            <w:shd w:val="clear" w:fill="FFFFFF"/>
          </w:rPr>
          <w:delText>承包人应对其项目经理和其他人员进行有效管理。</w:delText>
        </w:r>
      </w:del>
      <w:del w:id="5471"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5472" w:author="Spring●M" w:date="2022-03-17T16:33:29Z">
        <w:r>
          <w:rPr>
            <w:rFonts w:hint="eastAsia" w:ascii="宋体" w:hAnsi="宋体" w:eastAsia="宋体" w:cs="宋体"/>
            <w:i w:val="0"/>
            <w:caps w:val="0"/>
            <w:color w:val="auto"/>
            <w:spacing w:val="0"/>
            <w:sz w:val="24"/>
            <w:szCs w:val="24"/>
            <w:highlight w:val="none"/>
            <w:shd w:val="clear" w:fill="FFFFFF"/>
          </w:rPr>
          <w:delText>人</w:delText>
        </w:r>
      </w:del>
      <w:del w:id="5473" w:author="Spring●M" w:date="2022-03-17T16:33:29Z">
        <w:r>
          <w:rPr>
            <w:rFonts w:hint="eastAsia" w:ascii="宋体" w:hAnsi="宋体" w:eastAsia="宋体" w:cs="宋体"/>
            <w:i w:val="0"/>
            <w:caps w:val="0"/>
            <w:color w:val="auto"/>
            <w:spacing w:val="0"/>
            <w:sz w:val="24"/>
            <w:szCs w:val="24"/>
            <w:highlight w:val="none"/>
            <w:shd w:val="clear" w:fill="FFFFFF"/>
            <w:lang w:eastAsia="zh-CN"/>
          </w:rPr>
          <w:delText>及发包人</w:delText>
        </w:r>
      </w:del>
      <w:del w:id="5474" w:author="Spring●M" w:date="2022-03-17T16:33:29Z">
        <w:r>
          <w:rPr>
            <w:rFonts w:hint="eastAsia" w:ascii="宋体" w:hAnsi="宋体" w:eastAsia="宋体" w:cs="宋体"/>
            <w:i w:val="0"/>
            <w:caps w:val="0"/>
            <w:color w:val="auto"/>
            <w:spacing w:val="0"/>
            <w:sz w:val="24"/>
            <w:szCs w:val="24"/>
            <w:highlight w:val="none"/>
            <w:shd w:val="clear" w:fill="FFFFFF"/>
          </w:rPr>
          <w:delText>要求撤换不能胜任本职工作、行为不端或玩忽职守的承包人项目经理和其他人员的，承包人应予以撤换，同时委派经发包人</w:delText>
        </w:r>
      </w:del>
      <w:del w:id="5475" w:author="Spring●M" w:date="2022-03-17T16:33:29Z">
        <w:r>
          <w:rPr>
            <w:rFonts w:hint="eastAsia" w:ascii="宋体" w:hAnsi="宋体" w:eastAsia="宋体" w:cs="宋体"/>
            <w:i w:val="0"/>
            <w:caps w:val="0"/>
            <w:color w:val="auto"/>
            <w:spacing w:val="0"/>
            <w:sz w:val="24"/>
            <w:szCs w:val="24"/>
            <w:highlight w:val="none"/>
            <w:shd w:val="clear" w:fill="FFFFFF"/>
            <w:lang w:eastAsia="zh-CN"/>
          </w:rPr>
          <w:delText>、业主</w:delText>
        </w:r>
      </w:del>
      <w:del w:id="5476" w:author="Spring●M" w:date="2022-03-17T16:33:29Z">
        <w:r>
          <w:rPr>
            <w:rFonts w:hint="eastAsia" w:ascii="宋体" w:hAnsi="宋体" w:eastAsia="宋体" w:cs="宋体"/>
            <w:i w:val="0"/>
            <w:caps w:val="0"/>
            <w:color w:val="auto"/>
            <w:spacing w:val="0"/>
            <w:sz w:val="24"/>
            <w:szCs w:val="24"/>
            <w:highlight w:val="none"/>
            <w:shd w:val="clear" w:fill="FFFFFF"/>
          </w:rPr>
          <w:delText>与</w:delText>
        </w:r>
      </w:del>
      <w:del w:id="5477"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5478" w:author="Spring●M" w:date="2022-03-17T16:33:29Z">
        <w:r>
          <w:rPr>
            <w:rFonts w:hint="eastAsia" w:ascii="宋体" w:hAnsi="宋体" w:eastAsia="宋体" w:cs="宋体"/>
            <w:i w:val="0"/>
            <w:caps w:val="0"/>
            <w:color w:val="auto"/>
            <w:spacing w:val="0"/>
            <w:sz w:val="24"/>
            <w:szCs w:val="24"/>
            <w:highlight w:val="none"/>
            <w:shd w:val="clear" w:fill="FFFFFF"/>
          </w:rPr>
          <w:delText>人同意的新的项目经理和其他人员。</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5480" w:author="Spring●M" w:date="2022-03-17T16:33:29Z"/>
          <w:rFonts w:hint="eastAsia" w:ascii="宋体" w:hAnsi="宋体" w:eastAsia="宋体" w:cs="宋体"/>
          <w:b w:val="0"/>
          <w:color w:val="auto"/>
          <w:highlight w:val="none"/>
        </w:rPr>
        <w:pPrChange w:id="5479"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481" w:author="Spring●M" w:date="2022-03-17T16:33:29Z">
        <w:r>
          <w:rPr>
            <w:rFonts w:hint="eastAsia" w:ascii="宋体" w:hAnsi="宋体" w:eastAsia="宋体" w:cs="宋体"/>
            <w:b/>
            <w:bCs/>
            <w:i w:val="0"/>
            <w:caps w:val="0"/>
            <w:color w:val="auto"/>
            <w:spacing w:val="0"/>
            <w:highlight w:val="none"/>
            <w:shd w:val="clear" w:fill="FFFFFF"/>
            <w:lang w:val="en-US" w:eastAsia="zh-CN"/>
          </w:rPr>
          <w:delText>3</w:delText>
        </w:r>
      </w:del>
      <w:del w:id="5482" w:author="Spring●M" w:date="2022-03-17T16:33:29Z">
        <w:r>
          <w:rPr>
            <w:rFonts w:hint="eastAsia" w:ascii="宋体" w:hAnsi="宋体" w:eastAsia="宋体" w:cs="宋体"/>
            <w:b/>
            <w:bCs/>
            <w:i w:val="0"/>
            <w:caps w:val="0"/>
            <w:color w:val="auto"/>
            <w:spacing w:val="0"/>
            <w:highlight w:val="none"/>
            <w:shd w:val="clear" w:fill="FFFFFF"/>
            <w:lang w:val="en-US"/>
          </w:rPr>
          <w:delText>.</w:delText>
        </w:r>
      </w:del>
      <w:del w:id="5483" w:author="Spring●M" w:date="2022-03-17T16:33:29Z">
        <w:r>
          <w:rPr>
            <w:rFonts w:hint="eastAsia" w:ascii="宋体" w:hAnsi="宋体" w:cs="宋体"/>
            <w:b/>
            <w:bCs/>
            <w:i w:val="0"/>
            <w:caps w:val="0"/>
            <w:color w:val="auto"/>
            <w:spacing w:val="0"/>
            <w:highlight w:val="none"/>
            <w:shd w:val="clear" w:fill="FFFFFF"/>
            <w:lang w:val="en-US" w:eastAsia="zh-CN"/>
          </w:rPr>
          <w:delText>8　</w:delText>
        </w:r>
      </w:del>
      <w:del w:id="5484" w:author="Spring●M" w:date="2022-03-17T16:33:29Z">
        <w:r>
          <w:rPr>
            <w:rFonts w:hint="eastAsia" w:ascii="宋体" w:hAnsi="宋体" w:eastAsia="宋体" w:cs="宋体"/>
            <w:b/>
            <w:bCs/>
            <w:i w:val="0"/>
            <w:caps w:val="0"/>
            <w:color w:val="auto"/>
            <w:spacing w:val="0"/>
            <w:highlight w:val="none"/>
            <w:shd w:val="clear" w:fill="FFFFFF"/>
          </w:rPr>
          <w:delText>资金监管</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486" w:author="Spring●M" w:date="2022-03-17T16:33:29Z"/>
          <w:rFonts w:hint="eastAsia" w:ascii="宋体" w:hAnsi="宋体" w:eastAsia="宋体" w:cs="宋体"/>
          <w:i w:val="0"/>
          <w:caps w:val="0"/>
          <w:color w:val="auto"/>
          <w:spacing w:val="0"/>
          <w:sz w:val="24"/>
          <w:szCs w:val="24"/>
          <w:highlight w:val="none"/>
          <w:shd w:val="clear" w:fill="FFFFFF"/>
        </w:rPr>
        <w:pPrChange w:id="5485"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487" w:author="Spring●M" w:date="2022-03-17T16:33:29Z">
        <w:r>
          <w:rPr>
            <w:rFonts w:hint="eastAsia" w:ascii="宋体" w:hAnsi="宋体" w:eastAsia="宋体" w:cs="宋体"/>
            <w:i w:val="0"/>
            <w:caps w:val="0"/>
            <w:color w:val="auto"/>
            <w:spacing w:val="0"/>
            <w:sz w:val="24"/>
            <w:szCs w:val="24"/>
            <w:highlight w:val="none"/>
            <w:shd w:val="clear" w:fill="FFFFFF"/>
          </w:rPr>
          <w:delText>本合同发包人拨付的工程款只能用于本项目，不得挪作他用。承包人无条件接受发包人的资金监管，承包人应在发包人指定的银行开设专用账户用于工程款的收取及与本工程有关的费用支出，具体要求如下：</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489" w:author="Spring●M" w:date="2022-03-17T16:33:29Z"/>
          <w:rFonts w:hint="eastAsia" w:ascii="宋体" w:hAnsi="宋体" w:eastAsia="宋体" w:cs="宋体"/>
          <w:i w:val="0"/>
          <w:caps w:val="0"/>
          <w:color w:val="auto"/>
          <w:spacing w:val="0"/>
          <w:sz w:val="24"/>
          <w:szCs w:val="24"/>
          <w:highlight w:val="none"/>
          <w:shd w:val="clear" w:fill="FFFFFF"/>
        </w:rPr>
        <w:pPrChange w:id="5488"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490" w:author="Spring●M" w:date="2022-03-17T16:33:29Z">
        <w:r>
          <w:rPr>
            <w:rFonts w:hint="eastAsia" w:ascii="宋体" w:hAnsi="宋体" w:eastAsia="宋体" w:cs="宋体"/>
            <w:i w:val="0"/>
            <w:caps w:val="0"/>
            <w:color w:val="auto"/>
            <w:spacing w:val="0"/>
            <w:sz w:val="24"/>
            <w:szCs w:val="24"/>
            <w:highlight w:val="none"/>
            <w:shd w:val="clear" w:fill="FFFFFF"/>
          </w:rPr>
          <w:delText>3.8</w:delText>
        </w:r>
      </w:del>
      <w:del w:id="5491" w:author="Spring●M" w:date="2022-03-17T16:33:29Z">
        <w:r>
          <w:rPr>
            <w:rFonts w:hint="eastAsia" w:cs="宋体"/>
            <w:i w:val="0"/>
            <w:caps w:val="0"/>
            <w:color w:val="auto"/>
            <w:spacing w:val="0"/>
            <w:sz w:val="24"/>
            <w:szCs w:val="24"/>
            <w:highlight w:val="none"/>
            <w:shd w:val="clear" w:fill="FFFFFF"/>
            <w:lang w:val="en-US" w:eastAsia="zh-CN"/>
          </w:rPr>
          <w:delText>.</w:delText>
        </w:r>
      </w:del>
      <w:del w:id="5492" w:author="Spring●M" w:date="2022-03-17T16:33:29Z">
        <w:r>
          <w:rPr>
            <w:rFonts w:hint="eastAsia" w:ascii="宋体" w:hAnsi="宋体" w:eastAsia="宋体" w:cs="宋体"/>
            <w:i w:val="0"/>
            <w:caps w:val="0"/>
            <w:color w:val="auto"/>
            <w:spacing w:val="0"/>
            <w:sz w:val="24"/>
            <w:szCs w:val="24"/>
            <w:highlight w:val="none"/>
            <w:shd w:val="clear" w:fill="FFFFFF"/>
          </w:rPr>
          <w:delText>1</w:delText>
        </w:r>
      </w:del>
      <w:del w:id="5493" w:author="Spring●M" w:date="2022-03-17T16:33:29Z">
        <w:r>
          <w:rPr>
            <w:rFonts w:hint="eastAsia" w:cs="宋体"/>
            <w:i w:val="0"/>
            <w:caps w:val="0"/>
            <w:color w:val="auto"/>
            <w:spacing w:val="0"/>
            <w:sz w:val="24"/>
            <w:szCs w:val="24"/>
            <w:highlight w:val="none"/>
            <w:shd w:val="clear" w:fill="FFFFFF"/>
            <w:lang w:val="en-US" w:eastAsia="zh-CN"/>
          </w:rPr>
          <w:delText xml:space="preserve"> </w:delText>
        </w:r>
      </w:del>
      <w:del w:id="5494" w:author="Spring●M" w:date="2022-03-17T16:33:29Z">
        <w:r>
          <w:rPr>
            <w:rFonts w:hint="eastAsia" w:ascii="宋体" w:hAnsi="宋体" w:eastAsia="宋体" w:cs="宋体"/>
            <w:i w:val="0"/>
            <w:caps w:val="0"/>
            <w:color w:val="auto"/>
            <w:spacing w:val="0"/>
            <w:sz w:val="24"/>
            <w:szCs w:val="24"/>
            <w:highlight w:val="none"/>
            <w:shd w:val="clear" w:fill="FFFFFF"/>
          </w:rPr>
          <w:delText>承包人应在本合同签订之后，发包人首次支付工程价款之前同发包人和发包人指定的银行签订《三方资金监管协议》。</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496" w:author="Spring●M" w:date="2022-03-17T16:33:29Z"/>
          <w:rFonts w:hint="eastAsia" w:ascii="宋体" w:hAnsi="宋体" w:eastAsia="宋体" w:cs="宋体"/>
          <w:i w:val="0"/>
          <w:caps w:val="0"/>
          <w:color w:val="auto"/>
          <w:spacing w:val="0"/>
          <w:sz w:val="24"/>
          <w:szCs w:val="24"/>
          <w:highlight w:val="none"/>
          <w:shd w:val="clear" w:fill="FFFFFF"/>
        </w:rPr>
        <w:pPrChange w:id="5495"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497" w:author="Spring●M" w:date="2022-03-17T16:33:29Z">
        <w:r>
          <w:rPr>
            <w:rFonts w:hint="eastAsia" w:ascii="宋体" w:hAnsi="宋体" w:eastAsia="宋体" w:cs="宋体"/>
            <w:i w:val="0"/>
            <w:caps w:val="0"/>
            <w:color w:val="auto"/>
            <w:spacing w:val="0"/>
            <w:sz w:val="24"/>
            <w:szCs w:val="24"/>
            <w:highlight w:val="none"/>
            <w:shd w:val="clear" w:fill="FFFFFF"/>
          </w:rPr>
          <w:delText>3.8</w:delText>
        </w:r>
      </w:del>
      <w:del w:id="5498" w:author="Spring●M" w:date="2022-03-17T16:33:29Z">
        <w:r>
          <w:rPr>
            <w:rFonts w:hint="eastAsia" w:cs="宋体"/>
            <w:i w:val="0"/>
            <w:caps w:val="0"/>
            <w:color w:val="auto"/>
            <w:spacing w:val="0"/>
            <w:sz w:val="24"/>
            <w:szCs w:val="24"/>
            <w:highlight w:val="none"/>
            <w:shd w:val="clear" w:fill="FFFFFF"/>
            <w:lang w:val="en-US" w:eastAsia="zh-CN"/>
          </w:rPr>
          <w:delText>.2</w:delText>
        </w:r>
      </w:del>
      <w:del w:id="5499" w:author="Spring●M" w:date="2022-03-17T16:33:29Z">
        <w:r>
          <w:rPr>
            <w:rFonts w:hint="eastAsia" w:ascii="宋体" w:hAnsi="宋体" w:eastAsia="宋体" w:cs="宋体"/>
            <w:i w:val="0"/>
            <w:caps w:val="0"/>
            <w:color w:val="auto"/>
            <w:spacing w:val="0"/>
            <w:sz w:val="24"/>
            <w:szCs w:val="24"/>
            <w:highlight w:val="none"/>
            <w:shd w:val="clear" w:fill="FFFFFF"/>
          </w:rPr>
          <w:delText>承包人应在每期办理结算后向发包人财务科申报本期资金使用及分配计划，包括人工、材料、机具设备等支出费用明细清单，发包人监督承包人的资金发放。</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501" w:author="Spring●M" w:date="2022-03-17T16:33:29Z"/>
          <w:rFonts w:hint="eastAsia" w:ascii="宋体" w:hAnsi="宋体" w:eastAsia="宋体" w:cs="宋体"/>
          <w:i w:val="0"/>
          <w:caps w:val="0"/>
          <w:color w:val="auto"/>
          <w:spacing w:val="0"/>
          <w:sz w:val="24"/>
          <w:szCs w:val="24"/>
          <w:highlight w:val="none"/>
          <w:shd w:val="clear" w:fill="FFFFFF"/>
        </w:rPr>
        <w:pPrChange w:id="550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502" w:author="Spring●M" w:date="2022-03-17T16:33:29Z">
        <w:r>
          <w:rPr>
            <w:rFonts w:hint="eastAsia" w:ascii="宋体" w:hAnsi="宋体" w:eastAsia="宋体" w:cs="宋体"/>
            <w:i w:val="0"/>
            <w:caps w:val="0"/>
            <w:color w:val="auto"/>
            <w:spacing w:val="0"/>
            <w:sz w:val="24"/>
            <w:szCs w:val="24"/>
            <w:highlight w:val="none"/>
            <w:shd w:val="clear" w:fill="FFFFFF"/>
          </w:rPr>
          <w:delText>3.8</w:delText>
        </w:r>
      </w:del>
      <w:del w:id="5503" w:author="Spring●M" w:date="2022-03-17T16:33:29Z">
        <w:r>
          <w:rPr>
            <w:rFonts w:hint="eastAsia" w:cs="宋体"/>
            <w:i w:val="0"/>
            <w:caps w:val="0"/>
            <w:color w:val="auto"/>
            <w:spacing w:val="0"/>
            <w:sz w:val="24"/>
            <w:szCs w:val="24"/>
            <w:highlight w:val="none"/>
            <w:shd w:val="clear" w:fill="FFFFFF"/>
            <w:lang w:val="en-US" w:eastAsia="zh-CN"/>
          </w:rPr>
          <w:delText xml:space="preserve">.3 </w:delText>
        </w:r>
      </w:del>
      <w:del w:id="5504" w:author="Spring●M" w:date="2022-03-17T16:33:29Z">
        <w:r>
          <w:rPr>
            <w:rFonts w:hint="eastAsia" w:ascii="宋体" w:hAnsi="宋体" w:eastAsia="宋体" w:cs="宋体"/>
            <w:i w:val="0"/>
            <w:caps w:val="0"/>
            <w:color w:val="auto"/>
            <w:spacing w:val="0"/>
            <w:sz w:val="24"/>
            <w:szCs w:val="24"/>
            <w:highlight w:val="none"/>
            <w:shd w:val="clear" w:fill="FFFFFF"/>
          </w:rPr>
          <w:delText>承包人自由支配资金每一次取款不能超过5万元，当月累计自由支配资金不能超过30万元。承包人超过资金监管额度必须报经发包人审批资金的用途后方可支配。</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506" w:author="Spring●M" w:date="2022-03-17T16:33:29Z"/>
          <w:rFonts w:hint="eastAsia" w:ascii="宋体" w:hAnsi="宋体" w:eastAsia="宋体" w:cs="宋体"/>
          <w:i w:val="0"/>
          <w:caps w:val="0"/>
          <w:color w:val="auto"/>
          <w:spacing w:val="0"/>
          <w:sz w:val="24"/>
          <w:szCs w:val="24"/>
          <w:highlight w:val="none"/>
          <w:shd w:val="clear" w:fill="FFFFFF"/>
        </w:rPr>
        <w:pPrChange w:id="5505"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507" w:author="Spring●M" w:date="2022-03-17T16:33:29Z">
        <w:r>
          <w:rPr>
            <w:rFonts w:hint="eastAsia" w:ascii="宋体" w:hAnsi="宋体" w:eastAsia="宋体" w:cs="宋体"/>
            <w:i w:val="0"/>
            <w:caps w:val="0"/>
            <w:color w:val="auto"/>
            <w:spacing w:val="0"/>
            <w:sz w:val="24"/>
            <w:szCs w:val="24"/>
            <w:highlight w:val="none"/>
            <w:shd w:val="clear" w:fill="FFFFFF"/>
          </w:rPr>
          <w:delText>3.8</w:delText>
        </w:r>
      </w:del>
      <w:del w:id="5508" w:author="Spring●M" w:date="2022-03-17T16:33:29Z">
        <w:r>
          <w:rPr>
            <w:rFonts w:hint="eastAsia" w:cs="宋体"/>
            <w:i w:val="0"/>
            <w:caps w:val="0"/>
            <w:color w:val="auto"/>
            <w:spacing w:val="0"/>
            <w:sz w:val="24"/>
            <w:szCs w:val="24"/>
            <w:highlight w:val="none"/>
            <w:shd w:val="clear" w:fill="FFFFFF"/>
            <w:lang w:val="en-US" w:eastAsia="zh-CN"/>
          </w:rPr>
          <w:delText xml:space="preserve">.4 </w:delText>
        </w:r>
      </w:del>
      <w:del w:id="5509" w:author="Spring●M" w:date="2022-03-17T16:33:29Z">
        <w:r>
          <w:rPr>
            <w:rFonts w:hint="eastAsia" w:ascii="宋体" w:hAnsi="宋体" w:eastAsia="宋体" w:cs="宋体"/>
            <w:i w:val="0"/>
            <w:caps w:val="0"/>
            <w:color w:val="auto"/>
            <w:spacing w:val="0"/>
            <w:sz w:val="24"/>
            <w:szCs w:val="24"/>
            <w:highlight w:val="none"/>
            <w:shd w:val="clear" w:fill="FFFFFF"/>
          </w:rPr>
          <w:delText>若承包人未按资金监管约定办理，发包人核实资金分流挪用到其他用途的，发包人有权停止对承包人支付工程款或通知银行冻结承包人银行帐户，由此造成的一切损失由承包人负责。</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511" w:author="Spring●M" w:date="2022-03-17T16:33:29Z"/>
          <w:rFonts w:hint="eastAsia" w:ascii="宋体" w:hAnsi="宋体" w:eastAsia="宋体" w:cs="宋体"/>
          <w:i w:val="0"/>
          <w:caps w:val="0"/>
          <w:color w:val="auto"/>
          <w:spacing w:val="0"/>
          <w:sz w:val="24"/>
          <w:szCs w:val="24"/>
          <w:highlight w:val="none"/>
          <w:shd w:val="clear" w:fill="FFFFFF"/>
        </w:rPr>
        <w:pPrChange w:id="551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512" w:author="Spring●M" w:date="2022-03-17T16:33:29Z">
        <w:r>
          <w:rPr>
            <w:rFonts w:hint="eastAsia" w:ascii="宋体" w:hAnsi="宋体" w:eastAsia="宋体" w:cs="宋体"/>
            <w:i w:val="0"/>
            <w:caps w:val="0"/>
            <w:color w:val="auto"/>
            <w:spacing w:val="0"/>
            <w:sz w:val="24"/>
            <w:szCs w:val="24"/>
            <w:highlight w:val="none"/>
            <w:shd w:val="clear" w:fill="FFFFFF"/>
          </w:rPr>
          <w:delText>3.8</w:delText>
        </w:r>
      </w:del>
      <w:del w:id="5513" w:author="Spring●M" w:date="2022-03-17T16:33:29Z">
        <w:r>
          <w:rPr>
            <w:rFonts w:hint="eastAsia" w:cs="宋体"/>
            <w:i w:val="0"/>
            <w:caps w:val="0"/>
            <w:color w:val="auto"/>
            <w:spacing w:val="0"/>
            <w:sz w:val="24"/>
            <w:szCs w:val="24"/>
            <w:highlight w:val="none"/>
            <w:shd w:val="clear" w:fill="FFFFFF"/>
            <w:lang w:val="en-US" w:eastAsia="zh-CN"/>
          </w:rPr>
          <w:delText xml:space="preserve">.5 </w:delText>
        </w:r>
      </w:del>
      <w:del w:id="5514" w:author="Spring●M" w:date="2022-03-17T16:33:29Z">
        <w:r>
          <w:rPr>
            <w:rFonts w:hint="eastAsia" w:ascii="宋体" w:hAnsi="宋体" w:eastAsia="宋体" w:cs="宋体"/>
            <w:i w:val="0"/>
            <w:caps w:val="0"/>
            <w:color w:val="auto"/>
            <w:spacing w:val="0"/>
            <w:sz w:val="24"/>
            <w:szCs w:val="24"/>
            <w:highlight w:val="none"/>
            <w:shd w:val="clear" w:fill="FFFFFF"/>
          </w:rPr>
          <w:delText>承包人应对资金的使用作出合理安排，严格控制资金流向，承包人因履行本合同产生的一切债权债务关系都与发包人无关，承包人应自行承担。发包人的资金监督行为不能被视为发包人对承包人的债务负有任何的直接或间接的支付责任，若因承包人的合同债务致使发包人遭受资金损失的，承包人应向发包人承担赔偿责任。</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516" w:author="Spring●M" w:date="2022-03-17T16:33:29Z"/>
          <w:rFonts w:hint="eastAsia" w:ascii="宋体" w:hAnsi="宋体" w:eastAsia="宋体" w:cs="宋体"/>
          <w:i w:val="0"/>
          <w:caps w:val="0"/>
          <w:color w:val="auto"/>
          <w:spacing w:val="0"/>
          <w:sz w:val="24"/>
          <w:szCs w:val="24"/>
          <w:highlight w:val="none"/>
          <w:shd w:val="clear" w:fill="FFFFFF"/>
        </w:rPr>
        <w:pPrChange w:id="5515"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517" w:author="Spring●M" w:date="2022-03-17T16:33:29Z">
        <w:r>
          <w:rPr>
            <w:rFonts w:hint="eastAsia" w:ascii="宋体" w:hAnsi="宋体" w:eastAsia="宋体" w:cs="宋体"/>
            <w:i w:val="0"/>
            <w:caps w:val="0"/>
            <w:color w:val="auto"/>
            <w:spacing w:val="0"/>
            <w:sz w:val="24"/>
            <w:szCs w:val="24"/>
            <w:highlight w:val="none"/>
            <w:shd w:val="clear" w:fill="FFFFFF"/>
          </w:rPr>
          <w:delText>承包人对外购买的材料费、机械租赁费用，应按约定期限兑付材料费及机械租赁费用，由此发生纠纷阻工闹事的，发包人核实后，将与政府和当地劳动督查部门取得联系，承包人应主动配合，合情、合理妥善解决发生的纠纷，若承包人不配合发包人将停止办理一切结算。</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5519" w:author="Spring●M" w:date="2022-03-17T16:33:29Z"/>
          <w:rFonts w:hint="eastAsia" w:ascii="宋体" w:hAnsi="宋体" w:eastAsia="宋体" w:cs="宋体"/>
          <w:b w:val="0"/>
          <w:color w:val="auto"/>
          <w:highlight w:val="none"/>
        </w:rPr>
        <w:pPrChange w:id="5518"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520" w:author="Spring●M" w:date="2022-03-17T16:33:29Z">
        <w:r>
          <w:rPr>
            <w:rFonts w:hint="eastAsia" w:ascii="宋体" w:hAnsi="宋体" w:eastAsia="宋体" w:cs="宋体"/>
            <w:b/>
            <w:bCs/>
            <w:i w:val="0"/>
            <w:caps w:val="0"/>
            <w:color w:val="auto"/>
            <w:spacing w:val="0"/>
            <w:highlight w:val="none"/>
            <w:shd w:val="clear" w:fill="FFFFFF"/>
            <w:lang w:val="en-US" w:eastAsia="zh-CN"/>
          </w:rPr>
          <w:delText>3</w:delText>
        </w:r>
      </w:del>
      <w:del w:id="5521" w:author="Spring●M" w:date="2022-03-17T16:33:29Z">
        <w:r>
          <w:rPr>
            <w:rFonts w:hint="eastAsia" w:ascii="宋体" w:hAnsi="宋体" w:eastAsia="宋体" w:cs="宋体"/>
            <w:b/>
            <w:bCs/>
            <w:i w:val="0"/>
            <w:caps w:val="0"/>
            <w:color w:val="auto"/>
            <w:spacing w:val="0"/>
            <w:highlight w:val="none"/>
            <w:shd w:val="clear" w:fill="FFFFFF"/>
            <w:lang w:val="en-US"/>
          </w:rPr>
          <w:delText>.</w:delText>
        </w:r>
      </w:del>
      <w:del w:id="5522" w:author="Spring●M" w:date="2022-03-17T16:33:29Z">
        <w:r>
          <w:rPr>
            <w:rFonts w:hint="eastAsia" w:ascii="宋体" w:hAnsi="宋体" w:cs="宋体"/>
            <w:b/>
            <w:bCs/>
            <w:i w:val="0"/>
            <w:caps w:val="0"/>
            <w:color w:val="auto"/>
            <w:spacing w:val="0"/>
            <w:highlight w:val="none"/>
            <w:shd w:val="clear" w:fill="FFFFFF"/>
            <w:lang w:val="en-US" w:eastAsia="zh-CN"/>
          </w:rPr>
          <w:delText>9　</w:delText>
        </w:r>
      </w:del>
      <w:del w:id="5523" w:author="Spring●M" w:date="2022-03-17T16:33:29Z">
        <w:r>
          <w:rPr>
            <w:rFonts w:hint="eastAsia" w:ascii="宋体" w:hAnsi="宋体" w:eastAsia="宋体" w:cs="宋体"/>
            <w:b/>
            <w:bCs/>
            <w:i w:val="0"/>
            <w:caps w:val="0"/>
            <w:color w:val="auto"/>
            <w:spacing w:val="0"/>
            <w:highlight w:val="none"/>
            <w:shd w:val="clear" w:fill="FFFFFF"/>
          </w:rPr>
          <w:delText>不利物质条件</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525" w:author="Spring●M" w:date="2022-03-17T16:33:29Z"/>
          <w:rFonts w:hint="eastAsia" w:ascii="宋体" w:hAnsi="宋体" w:eastAsia="宋体" w:cs="宋体"/>
          <w:color w:val="auto"/>
          <w:highlight w:val="none"/>
        </w:rPr>
        <w:pPrChange w:id="552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526" w:author="Spring●M" w:date="2022-03-17T16:33:29Z">
        <w:r>
          <w:rPr>
            <w:rFonts w:hint="eastAsia" w:cs="宋体"/>
            <w:i w:val="0"/>
            <w:caps w:val="0"/>
            <w:color w:val="auto"/>
            <w:spacing w:val="0"/>
            <w:sz w:val="24"/>
            <w:szCs w:val="24"/>
            <w:highlight w:val="none"/>
            <w:shd w:val="clear" w:fill="FFFFFF"/>
            <w:lang w:val="en-US" w:eastAsia="zh-CN"/>
          </w:rPr>
          <w:delText>3</w:delText>
        </w:r>
      </w:del>
      <w:del w:id="5527" w:author="Spring●M" w:date="2022-03-17T16:33:29Z">
        <w:r>
          <w:rPr>
            <w:rFonts w:hint="eastAsia" w:ascii="宋体" w:hAnsi="宋体" w:eastAsia="宋体" w:cs="宋体"/>
            <w:i w:val="0"/>
            <w:caps w:val="0"/>
            <w:color w:val="auto"/>
            <w:spacing w:val="0"/>
            <w:sz w:val="24"/>
            <w:szCs w:val="24"/>
            <w:highlight w:val="none"/>
            <w:shd w:val="clear" w:fill="FFFFFF"/>
            <w:lang w:val="en-US"/>
          </w:rPr>
          <w:delText>.</w:delText>
        </w:r>
      </w:del>
      <w:del w:id="5528" w:author="Spring●M" w:date="2022-03-17T16:33:29Z">
        <w:r>
          <w:rPr>
            <w:rFonts w:hint="eastAsia" w:cs="宋体"/>
            <w:i w:val="0"/>
            <w:caps w:val="0"/>
            <w:color w:val="auto"/>
            <w:spacing w:val="0"/>
            <w:sz w:val="24"/>
            <w:szCs w:val="24"/>
            <w:highlight w:val="none"/>
            <w:shd w:val="clear" w:fill="FFFFFF"/>
            <w:lang w:val="en-US" w:eastAsia="zh-CN"/>
          </w:rPr>
          <w:delText>9</w:delText>
        </w:r>
      </w:del>
      <w:del w:id="5529"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5530"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531" w:author="Spring●M" w:date="2022-03-17T16:33:29Z">
        <w:r>
          <w:rPr>
            <w:rFonts w:hint="eastAsia" w:ascii="宋体" w:hAnsi="宋体" w:eastAsia="宋体" w:cs="宋体"/>
            <w:i w:val="0"/>
            <w:caps w:val="0"/>
            <w:color w:val="auto"/>
            <w:spacing w:val="0"/>
            <w:sz w:val="24"/>
            <w:szCs w:val="24"/>
            <w:highlight w:val="none"/>
            <w:shd w:val="clear" w:fill="FFFFFF"/>
          </w:rPr>
          <w:delText>不利物质条件，除</w:delText>
        </w:r>
      </w:del>
      <w:del w:id="5532"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专用合同条款</w:delText>
        </w:r>
      </w:del>
      <w:del w:id="5533" w:author="Spring●M" w:date="2022-03-17T16:33:29Z">
        <w:r>
          <w:rPr>
            <w:rFonts w:hint="eastAsia" w:ascii="宋体" w:hAnsi="宋体" w:eastAsia="宋体" w:cs="宋体"/>
            <w:i w:val="0"/>
            <w:caps w:val="0"/>
            <w:color w:val="auto"/>
            <w:spacing w:val="0"/>
            <w:sz w:val="24"/>
            <w:szCs w:val="24"/>
            <w:highlight w:val="none"/>
            <w:shd w:val="clear" w:fill="FFFFFF"/>
          </w:rPr>
          <w:delText>另有约定外，是指承包人在施工场地遇到的不可预见的自然物质条件、非自然的物质障碍和污染物，包括地下和水文条件，但不包括气候条件。</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535" w:author="Spring●M" w:date="2022-03-17T16:33:29Z"/>
          <w:rFonts w:hint="eastAsia" w:ascii="宋体" w:hAnsi="宋体" w:eastAsia="宋体" w:cs="宋体"/>
          <w:i w:val="0"/>
          <w:caps w:val="0"/>
          <w:color w:val="auto"/>
          <w:spacing w:val="0"/>
          <w:sz w:val="24"/>
          <w:szCs w:val="24"/>
          <w:highlight w:val="none"/>
          <w:shd w:val="clear" w:fill="FFFFFF"/>
        </w:rPr>
        <w:pPrChange w:id="553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536" w:author="Spring●M" w:date="2022-03-17T16:33:29Z">
        <w:r>
          <w:rPr>
            <w:rFonts w:hint="eastAsia" w:cs="宋体"/>
            <w:i w:val="0"/>
            <w:caps w:val="0"/>
            <w:color w:val="auto"/>
            <w:spacing w:val="0"/>
            <w:sz w:val="24"/>
            <w:szCs w:val="24"/>
            <w:highlight w:val="none"/>
            <w:shd w:val="clear" w:fill="FFFFFF"/>
            <w:lang w:val="en-US" w:eastAsia="zh-CN"/>
          </w:rPr>
          <w:delText>3</w:delText>
        </w:r>
      </w:del>
      <w:del w:id="5537" w:author="Spring●M" w:date="2022-03-17T16:33:29Z">
        <w:r>
          <w:rPr>
            <w:rFonts w:hint="eastAsia" w:ascii="宋体" w:hAnsi="宋体" w:eastAsia="宋体" w:cs="宋体"/>
            <w:i w:val="0"/>
            <w:caps w:val="0"/>
            <w:color w:val="auto"/>
            <w:spacing w:val="0"/>
            <w:sz w:val="24"/>
            <w:szCs w:val="24"/>
            <w:highlight w:val="none"/>
            <w:shd w:val="clear" w:fill="FFFFFF"/>
          </w:rPr>
          <w:delText>.</w:delText>
        </w:r>
      </w:del>
      <w:del w:id="5538" w:author="Spring●M" w:date="2022-03-17T16:33:29Z">
        <w:r>
          <w:rPr>
            <w:rFonts w:hint="eastAsia" w:cs="宋体"/>
            <w:i w:val="0"/>
            <w:caps w:val="0"/>
            <w:color w:val="auto"/>
            <w:spacing w:val="0"/>
            <w:sz w:val="24"/>
            <w:szCs w:val="24"/>
            <w:highlight w:val="none"/>
            <w:shd w:val="clear" w:fill="FFFFFF"/>
            <w:lang w:val="en-US" w:eastAsia="zh-CN"/>
          </w:rPr>
          <w:delText>9</w:delText>
        </w:r>
      </w:del>
      <w:del w:id="5539" w:author="Spring●M" w:date="2022-03-17T16:33:29Z">
        <w:r>
          <w:rPr>
            <w:rFonts w:hint="eastAsia" w:ascii="宋体" w:hAnsi="宋体" w:eastAsia="宋体" w:cs="宋体"/>
            <w:i w:val="0"/>
            <w:caps w:val="0"/>
            <w:color w:val="auto"/>
            <w:spacing w:val="0"/>
            <w:sz w:val="24"/>
            <w:szCs w:val="24"/>
            <w:highlight w:val="none"/>
            <w:shd w:val="clear" w:fill="FFFFFF"/>
          </w:rPr>
          <w:delText>.2</w:delText>
        </w:r>
      </w:del>
      <w:del w:id="5540" w:author="Spring●M" w:date="2022-03-17T16:33:29Z">
        <w:r>
          <w:rPr>
            <w:rFonts w:hint="eastAsia" w:ascii="宋体" w:hAnsi="宋体" w:cs="宋体"/>
            <w:b w:val="0"/>
            <w:i w:val="0"/>
            <w:caps w:val="0"/>
            <w:color w:val="auto"/>
            <w:spacing w:val="0"/>
            <w:highlight w:val="none"/>
            <w:shd w:val="clear" w:fill="FFFFFF"/>
            <w:lang w:val="en-US" w:eastAsia="zh-CN"/>
          </w:rPr>
          <w:delText>　</w:delText>
        </w:r>
      </w:del>
      <w:del w:id="5541" w:author="Spring●M" w:date="2022-03-17T16:33:29Z">
        <w:r>
          <w:rPr>
            <w:rFonts w:hint="eastAsia" w:ascii="宋体" w:hAnsi="宋体" w:eastAsia="宋体" w:cs="宋体"/>
            <w:i w:val="0"/>
            <w:caps w:val="0"/>
            <w:color w:val="auto"/>
            <w:spacing w:val="0"/>
            <w:sz w:val="24"/>
            <w:szCs w:val="24"/>
            <w:highlight w:val="none"/>
            <w:shd w:val="clear" w:fill="FFFFFF"/>
          </w:rPr>
          <w:delText>承包人遇到不可预见的不利物质条件时，应采取适应不利物质条件的合理措施继续施工，并及时通知</w:delText>
        </w:r>
      </w:del>
      <w:del w:id="5542"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5543" w:author="Spring●M" w:date="2022-03-17T16:33:29Z">
        <w:r>
          <w:rPr>
            <w:rFonts w:hint="eastAsia" w:ascii="宋体" w:hAnsi="宋体" w:eastAsia="宋体" w:cs="宋体"/>
            <w:i w:val="0"/>
            <w:caps w:val="0"/>
            <w:color w:val="auto"/>
            <w:spacing w:val="0"/>
            <w:sz w:val="24"/>
            <w:szCs w:val="24"/>
            <w:highlight w:val="none"/>
            <w:shd w:val="clear" w:fill="FFFFFF"/>
          </w:rPr>
          <w:delText>人。</w:delText>
        </w:r>
      </w:del>
      <w:del w:id="5544"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5545" w:author="Spring●M" w:date="2022-03-17T16:33:29Z">
        <w:r>
          <w:rPr>
            <w:rFonts w:hint="eastAsia" w:ascii="宋体" w:hAnsi="宋体" w:eastAsia="宋体" w:cs="宋体"/>
            <w:i w:val="0"/>
            <w:caps w:val="0"/>
            <w:color w:val="auto"/>
            <w:spacing w:val="0"/>
            <w:sz w:val="24"/>
            <w:szCs w:val="24"/>
            <w:highlight w:val="none"/>
            <w:shd w:val="clear" w:fill="FFFFFF"/>
          </w:rPr>
          <w:delText>人应当及时发出指示，指示构成变更的，按第1</w:delText>
        </w:r>
      </w:del>
      <w:del w:id="5546" w:author="Spring●M" w:date="2022-03-17T16:33:29Z">
        <w:r>
          <w:rPr>
            <w:rFonts w:hint="eastAsia" w:cs="宋体"/>
            <w:i w:val="0"/>
            <w:caps w:val="0"/>
            <w:color w:val="auto"/>
            <w:spacing w:val="0"/>
            <w:sz w:val="24"/>
            <w:szCs w:val="24"/>
            <w:highlight w:val="none"/>
            <w:shd w:val="clear" w:fill="FFFFFF"/>
            <w:lang w:val="en-US" w:eastAsia="zh-CN"/>
          </w:rPr>
          <w:delText>2</w:delText>
        </w:r>
      </w:del>
      <w:del w:id="5547" w:author="Spring●M" w:date="2022-03-17T16:33:29Z">
        <w:r>
          <w:rPr>
            <w:rFonts w:hint="eastAsia" w:ascii="宋体" w:hAnsi="宋体" w:eastAsia="宋体" w:cs="宋体"/>
            <w:i w:val="0"/>
            <w:caps w:val="0"/>
            <w:color w:val="auto"/>
            <w:spacing w:val="0"/>
            <w:sz w:val="24"/>
            <w:szCs w:val="24"/>
            <w:highlight w:val="none"/>
            <w:shd w:val="clear" w:fill="FFFFFF"/>
          </w:rPr>
          <w:delText>条约定办理。</w:delText>
        </w:r>
      </w:del>
      <w:del w:id="5548"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5549" w:author="Spring●M" w:date="2022-03-17T16:33:29Z">
        <w:r>
          <w:rPr>
            <w:rFonts w:hint="eastAsia" w:ascii="宋体" w:hAnsi="宋体" w:eastAsia="宋体" w:cs="宋体"/>
            <w:i w:val="0"/>
            <w:caps w:val="0"/>
            <w:color w:val="auto"/>
            <w:spacing w:val="0"/>
            <w:sz w:val="24"/>
            <w:szCs w:val="24"/>
            <w:highlight w:val="none"/>
            <w:shd w:val="clear" w:fill="FFFFFF"/>
          </w:rPr>
          <w:delText>人没有发出指示的，承包人因采取合理措施而增加的费用和</w:delText>
        </w:r>
      </w:del>
      <w:del w:id="5550"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551" w:author="Spring●M" w:date="2022-03-17T16:33:29Z">
        <w:r>
          <w:rPr>
            <w:rFonts w:hint="eastAsia" w:ascii="宋体" w:hAnsi="宋体" w:eastAsia="宋体" w:cs="宋体"/>
            <w:i w:val="0"/>
            <w:caps w:val="0"/>
            <w:color w:val="auto"/>
            <w:spacing w:val="0"/>
            <w:sz w:val="24"/>
            <w:szCs w:val="24"/>
            <w:highlight w:val="none"/>
            <w:shd w:val="clear" w:fill="FFFFFF"/>
          </w:rPr>
          <w:delText>或</w:delText>
        </w:r>
      </w:del>
      <w:del w:id="5552"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553" w:author="Spring●M" w:date="2022-03-17T16:33:29Z">
        <w:r>
          <w:rPr>
            <w:rFonts w:hint="eastAsia" w:ascii="宋体" w:hAnsi="宋体" w:eastAsia="宋体" w:cs="宋体"/>
            <w:i w:val="0"/>
            <w:caps w:val="0"/>
            <w:color w:val="auto"/>
            <w:spacing w:val="0"/>
            <w:sz w:val="24"/>
            <w:szCs w:val="24"/>
            <w:highlight w:val="none"/>
            <w:shd w:val="clear" w:fill="FFFFFF"/>
          </w:rPr>
          <w:delText>工期延误，由</w:delText>
        </w:r>
      </w:del>
      <w:del w:id="5554"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发包人承担</w:delText>
        </w:r>
      </w:del>
      <w:del w:id="5555" w:author="Spring●M" w:date="2022-03-17T16:33:29Z">
        <w:r>
          <w:rPr>
            <w:rFonts w:hint="eastAsia" w:ascii="宋体" w:hAnsi="宋体" w:eastAsia="宋体" w:cs="宋体"/>
            <w:i w:val="0"/>
            <w:caps w:val="0"/>
            <w:color w:val="auto"/>
            <w:spacing w:val="0"/>
            <w:sz w:val="24"/>
            <w:szCs w:val="24"/>
            <w:highlight w:val="none"/>
            <w:shd w:val="clear" w:fill="FFFFFF"/>
          </w:rPr>
          <w:delText>。</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557" w:author="Spring●M" w:date="2022-03-17T16:33:29Z"/>
          <w:rFonts w:hint="eastAsia" w:ascii="宋体" w:hAnsi="宋体" w:eastAsia="宋体" w:cs="宋体"/>
          <w:i w:val="0"/>
          <w:caps w:val="0"/>
          <w:color w:val="auto"/>
          <w:spacing w:val="0"/>
          <w:sz w:val="24"/>
          <w:szCs w:val="24"/>
          <w:highlight w:val="none"/>
          <w:shd w:val="clear" w:fill="FFFFFF"/>
        </w:rPr>
        <w:pPrChange w:id="555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558" w:author="Spring●M" w:date="2022-03-17T16:33:29Z">
        <w:r>
          <w:rPr>
            <w:rFonts w:hint="eastAsia" w:cs="宋体"/>
            <w:i w:val="0"/>
            <w:caps w:val="0"/>
            <w:color w:val="auto"/>
            <w:spacing w:val="0"/>
            <w:sz w:val="24"/>
            <w:szCs w:val="24"/>
            <w:highlight w:val="none"/>
            <w:shd w:val="clear" w:fill="FFFFFF"/>
            <w:lang w:val="en-US" w:eastAsia="zh-CN"/>
          </w:rPr>
          <w:delText>3</w:delText>
        </w:r>
      </w:del>
      <w:del w:id="5559" w:author="Spring●M" w:date="2022-03-17T16:33:29Z">
        <w:r>
          <w:rPr>
            <w:rFonts w:hint="eastAsia" w:ascii="宋体" w:hAnsi="宋体" w:eastAsia="宋体" w:cs="宋体"/>
            <w:i w:val="0"/>
            <w:caps w:val="0"/>
            <w:color w:val="auto"/>
            <w:spacing w:val="0"/>
            <w:sz w:val="24"/>
            <w:szCs w:val="24"/>
            <w:highlight w:val="none"/>
            <w:shd w:val="clear" w:fill="FFFFFF"/>
          </w:rPr>
          <w:delText>.</w:delText>
        </w:r>
      </w:del>
      <w:del w:id="5560" w:author="Spring●M" w:date="2022-03-17T16:33:29Z">
        <w:r>
          <w:rPr>
            <w:rFonts w:hint="eastAsia" w:cs="宋体"/>
            <w:i w:val="0"/>
            <w:caps w:val="0"/>
            <w:color w:val="auto"/>
            <w:spacing w:val="0"/>
            <w:sz w:val="24"/>
            <w:szCs w:val="24"/>
            <w:highlight w:val="none"/>
            <w:shd w:val="clear" w:fill="FFFFFF"/>
            <w:lang w:val="en-US" w:eastAsia="zh-CN"/>
          </w:rPr>
          <w:delText>9</w:delText>
        </w:r>
      </w:del>
      <w:del w:id="5561" w:author="Spring●M" w:date="2022-03-17T16:33:29Z">
        <w:r>
          <w:rPr>
            <w:rFonts w:hint="eastAsia" w:ascii="宋体" w:hAnsi="宋体" w:eastAsia="宋体" w:cs="宋体"/>
            <w:i w:val="0"/>
            <w:caps w:val="0"/>
            <w:color w:val="auto"/>
            <w:spacing w:val="0"/>
            <w:sz w:val="24"/>
            <w:szCs w:val="24"/>
            <w:highlight w:val="none"/>
            <w:shd w:val="clear" w:fill="FFFFFF"/>
          </w:rPr>
          <w:delText>.3</w:delText>
        </w:r>
      </w:del>
      <w:del w:id="5562" w:author="Spring●M" w:date="2022-03-17T16:33:29Z">
        <w:r>
          <w:rPr>
            <w:rFonts w:hint="eastAsia" w:ascii="宋体" w:hAnsi="宋体" w:cs="宋体"/>
            <w:b w:val="0"/>
            <w:i w:val="0"/>
            <w:caps w:val="0"/>
            <w:color w:val="auto"/>
            <w:spacing w:val="0"/>
            <w:highlight w:val="none"/>
            <w:shd w:val="clear" w:fill="FFFFFF"/>
            <w:lang w:val="en-US" w:eastAsia="zh-CN"/>
          </w:rPr>
          <w:delText>　</w:delText>
        </w:r>
      </w:del>
      <w:del w:id="5563" w:author="Spring●M" w:date="2022-03-17T16:33:29Z">
        <w:r>
          <w:rPr>
            <w:rFonts w:hint="eastAsia" w:ascii="宋体" w:hAnsi="宋体" w:eastAsia="宋体" w:cs="宋体"/>
            <w:i w:val="0"/>
            <w:caps w:val="0"/>
            <w:color w:val="auto"/>
            <w:spacing w:val="0"/>
            <w:sz w:val="24"/>
            <w:szCs w:val="24"/>
            <w:highlight w:val="none"/>
            <w:shd w:val="clear" w:fill="FFFFFF"/>
            <w:lang w:eastAsia="zh-CN"/>
          </w:rPr>
          <w:delText>有经验的承包人</w:delText>
        </w:r>
      </w:del>
      <w:del w:id="5564" w:author="Spring●M" w:date="2022-03-17T16:33:29Z">
        <w:r>
          <w:rPr>
            <w:rFonts w:hint="eastAsia" w:ascii="宋体" w:hAnsi="宋体" w:eastAsia="宋体" w:cs="宋体"/>
            <w:i w:val="0"/>
            <w:caps w:val="0"/>
            <w:color w:val="auto"/>
            <w:spacing w:val="0"/>
            <w:sz w:val="24"/>
            <w:szCs w:val="24"/>
            <w:highlight w:val="none"/>
            <w:shd w:val="clear" w:fill="FFFFFF"/>
          </w:rPr>
          <w:delText>可预见</w:delText>
        </w:r>
      </w:del>
      <w:del w:id="5565" w:author="Spring●M" w:date="2022-03-17T16:33:29Z">
        <w:r>
          <w:rPr>
            <w:rFonts w:hint="eastAsia" w:ascii="宋体" w:hAnsi="宋体" w:eastAsia="宋体" w:cs="宋体"/>
            <w:i w:val="0"/>
            <w:caps w:val="0"/>
            <w:color w:val="auto"/>
            <w:spacing w:val="0"/>
            <w:sz w:val="24"/>
            <w:szCs w:val="24"/>
            <w:highlight w:val="none"/>
            <w:shd w:val="clear" w:fill="FFFFFF"/>
            <w:lang w:eastAsia="zh-CN"/>
          </w:rPr>
          <w:delText>或应该</w:delText>
        </w:r>
      </w:del>
      <w:del w:id="5566" w:author="Spring●M" w:date="2022-03-17T16:33:29Z">
        <w:r>
          <w:rPr>
            <w:rFonts w:hint="eastAsia" w:cs="宋体"/>
            <w:i w:val="0"/>
            <w:caps w:val="0"/>
            <w:color w:val="auto"/>
            <w:spacing w:val="0"/>
            <w:sz w:val="24"/>
            <w:szCs w:val="24"/>
            <w:highlight w:val="none"/>
            <w:shd w:val="clear" w:fill="FFFFFF"/>
            <w:lang w:eastAsia="zh-CN"/>
          </w:rPr>
          <w:delText>预见</w:delText>
        </w:r>
      </w:del>
      <w:del w:id="5567" w:author="Spring●M" w:date="2022-03-17T16:33:29Z">
        <w:r>
          <w:rPr>
            <w:rFonts w:hint="eastAsia" w:ascii="宋体" w:hAnsi="宋体" w:eastAsia="宋体" w:cs="宋体"/>
            <w:i w:val="0"/>
            <w:caps w:val="0"/>
            <w:color w:val="auto"/>
            <w:spacing w:val="0"/>
            <w:sz w:val="24"/>
            <w:szCs w:val="24"/>
            <w:highlight w:val="none"/>
            <w:shd w:val="clear" w:fill="FFFFFF"/>
          </w:rPr>
          <w:delText>的不利物质条件</w:delText>
        </w:r>
      </w:del>
      <w:del w:id="5568"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w:delText>
        </w:r>
      </w:del>
      <w:del w:id="5569" w:author="Spring●M" w:date="2022-03-17T16:33:29Z">
        <w:r>
          <w:rPr>
            <w:rFonts w:hint="eastAsia" w:ascii="宋体" w:hAnsi="宋体" w:eastAsia="宋体" w:cs="宋体"/>
            <w:i w:val="0"/>
            <w:caps w:val="0"/>
            <w:color w:val="auto"/>
            <w:spacing w:val="0"/>
            <w:sz w:val="24"/>
            <w:szCs w:val="24"/>
            <w:highlight w:val="none"/>
            <w:shd w:val="clear" w:fill="FFFFFF"/>
          </w:rPr>
          <w:delText>无论承包人是否有其经历和经验均视为承包人在接受合同时已预见其影响，并已在签约合同价中计入因其影响而可能发生的一切费用。</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5571" w:author="Spring●M" w:date="2022-03-17T16:33:29Z"/>
          <w:rFonts w:hint="eastAsia" w:ascii="宋体" w:hAnsi="宋体" w:eastAsia="宋体" w:cs="宋体"/>
          <w:b/>
          <w:bCs w:val="0"/>
          <w:color w:val="auto"/>
          <w:sz w:val="28"/>
          <w:szCs w:val="28"/>
          <w:highlight w:val="none"/>
        </w:rPr>
        <w:pPrChange w:id="5570" w:author="Spring●M" w:date="2022-03-17T16:33:29Z">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572" w:author="Spring●M" w:date="2022-03-17T16:33:29Z">
        <w:r>
          <w:rPr>
            <w:rFonts w:hint="eastAsia" w:ascii="宋体" w:hAnsi="宋体" w:cs="宋体"/>
            <w:b/>
            <w:bCs w:val="0"/>
            <w:i w:val="0"/>
            <w:caps w:val="0"/>
            <w:color w:val="auto"/>
            <w:spacing w:val="0"/>
            <w:sz w:val="28"/>
            <w:szCs w:val="28"/>
            <w:highlight w:val="none"/>
            <w:u w:val="none"/>
            <w:shd w:val="clear" w:fill="FFFFFF"/>
            <w:lang w:val="en-US" w:eastAsia="zh-CN"/>
          </w:rPr>
          <w:delText>4</w:delText>
        </w:r>
      </w:del>
      <w:del w:id="5573" w:author="Spring●M" w:date="2022-03-17T16:33:29Z">
        <w:r>
          <w:rPr>
            <w:rFonts w:hint="eastAsia" w:ascii="宋体" w:hAnsi="宋体" w:cs="宋体"/>
            <w:b/>
            <w:bCs w:val="0"/>
            <w:i w:val="0"/>
            <w:caps w:val="0"/>
            <w:color w:val="auto"/>
            <w:spacing w:val="0"/>
            <w:sz w:val="28"/>
            <w:szCs w:val="28"/>
            <w:highlight w:val="none"/>
            <w:shd w:val="clear" w:fill="FFFFFF"/>
            <w:lang w:val="en-US" w:eastAsia="zh-CN"/>
          </w:rPr>
          <w:delText>　</w:delText>
        </w:r>
      </w:del>
      <w:del w:id="5574" w:author="Spring●M" w:date="2022-03-17T16:33:29Z">
        <w:r>
          <w:rPr>
            <w:rFonts w:hint="eastAsia" w:ascii="宋体" w:hAnsi="宋体" w:eastAsia="宋体" w:cs="宋体"/>
            <w:b/>
            <w:bCs w:val="0"/>
            <w:i w:val="0"/>
            <w:caps w:val="0"/>
            <w:color w:val="auto"/>
            <w:spacing w:val="0"/>
            <w:sz w:val="28"/>
            <w:szCs w:val="28"/>
            <w:highlight w:val="none"/>
            <w:shd w:val="clear" w:fill="FFFFFF"/>
          </w:rPr>
          <w:delText>材料和工程设备</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5576" w:author="Spring●M" w:date="2022-03-17T16:33:29Z"/>
          <w:rFonts w:ascii="宋体" w:hAnsi="宋体" w:eastAsia="宋体" w:cs="宋体"/>
          <w:b/>
          <w:bCs w:val="0"/>
          <w:color w:val="auto"/>
          <w:sz w:val="28"/>
          <w:szCs w:val="28"/>
          <w:highlight w:val="none"/>
          <w:shd w:val="clear" w:fill="FFFFFF"/>
        </w:rPr>
        <w:pPrChange w:id="5575"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577" w:author="Spring●M" w:date="2022-03-17T16:33:29Z">
        <w:r>
          <w:rPr>
            <w:rFonts w:hint="eastAsia" w:ascii="宋体" w:hAnsi="宋体" w:eastAsia="宋体" w:cs="宋体"/>
            <w:b/>
            <w:bCs w:val="0"/>
            <w:i w:val="0"/>
            <w:caps w:val="0"/>
            <w:color w:val="auto"/>
            <w:spacing w:val="0"/>
            <w:sz w:val="28"/>
            <w:szCs w:val="28"/>
            <w:highlight w:val="none"/>
            <w:shd w:val="clear" w:fill="FFFFFF"/>
            <w:lang w:val="en-US" w:eastAsia="zh-CN"/>
          </w:rPr>
          <w:delText>4</w:delText>
        </w:r>
      </w:del>
      <w:del w:id="5578" w:author="Spring●M" w:date="2022-03-17T16:33:29Z">
        <w:r>
          <w:rPr>
            <w:rFonts w:hint="eastAsia" w:ascii="宋体" w:hAnsi="宋体" w:eastAsia="宋体" w:cs="宋体"/>
            <w:b/>
            <w:bCs w:val="0"/>
            <w:i w:val="0"/>
            <w:caps w:val="0"/>
            <w:color w:val="auto"/>
            <w:spacing w:val="0"/>
            <w:sz w:val="28"/>
            <w:szCs w:val="28"/>
            <w:highlight w:val="none"/>
            <w:shd w:val="clear" w:fill="FFFFFF"/>
            <w:lang w:val="en-US"/>
          </w:rPr>
          <w:delText>.1</w:delText>
        </w:r>
      </w:del>
      <w:del w:id="5579" w:author="Spring●M" w:date="2022-03-17T16:33:29Z">
        <w:r>
          <w:rPr>
            <w:rFonts w:hint="eastAsia" w:ascii="宋体" w:hAnsi="宋体" w:cs="宋体"/>
            <w:b/>
            <w:bCs w:val="0"/>
            <w:i w:val="0"/>
            <w:caps w:val="0"/>
            <w:color w:val="auto"/>
            <w:spacing w:val="0"/>
            <w:sz w:val="28"/>
            <w:szCs w:val="28"/>
            <w:highlight w:val="none"/>
            <w:shd w:val="clear" w:fill="FFFFFF"/>
            <w:lang w:val="en-US" w:eastAsia="zh-CN"/>
          </w:rPr>
          <w:delText>　</w:delText>
        </w:r>
      </w:del>
      <w:del w:id="5580" w:author="Spring●M" w:date="2022-03-17T16:33:29Z">
        <w:r>
          <w:rPr>
            <w:rFonts w:hint="eastAsia" w:ascii="宋体" w:hAnsi="宋体" w:eastAsia="宋体" w:cs="宋体"/>
            <w:b/>
            <w:bCs w:val="0"/>
            <w:i w:val="0"/>
            <w:caps w:val="0"/>
            <w:color w:val="auto"/>
            <w:spacing w:val="0"/>
            <w:sz w:val="28"/>
            <w:szCs w:val="28"/>
            <w:highlight w:val="none"/>
            <w:shd w:val="clear" w:fill="FFFFFF"/>
          </w:rPr>
          <w:delText>承包人提供的材料和工程设备</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582" w:author="Spring●M" w:date="2022-03-17T16:33:29Z"/>
          <w:rFonts w:hint="eastAsia" w:ascii="宋体" w:hAnsi="宋体" w:eastAsia="宋体" w:cs="宋体"/>
          <w:color w:val="auto"/>
          <w:highlight w:val="none"/>
        </w:rPr>
        <w:pPrChange w:id="5581"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583" w:author="Spring●M" w:date="2022-03-17T16:33:29Z">
        <w:r>
          <w:rPr>
            <w:rFonts w:hint="eastAsia" w:cs="宋体"/>
            <w:i w:val="0"/>
            <w:caps w:val="0"/>
            <w:color w:val="auto"/>
            <w:spacing w:val="0"/>
            <w:sz w:val="24"/>
            <w:szCs w:val="24"/>
            <w:highlight w:val="none"/>
            <w:shd w:val="clear" w:fill="FFFFFF"/>
            <w:lang w:val="en-US" w:eastAsia="zh-CN"/>
          </w:rPr>
          <w:delText>4</w:delText>
        </w:r>
      </w:del>
      <w:del w:id="5584" w:author="Spring●M" w:date="2022-03-17T16:33:29Z">
        <w:r>
          <w:rPr>
            <w:rFonts w:hint="eastAsia" w:ascii="宋体" w:hAnsi="宋体" w:eastAsia="宋体" w:cs="宋体"/>
            <w:i w:val="0"/>
            <w:caps w:val="0"/>
            <w:color w:val="auto"/>
            <w:spacing w:val="0"/>
            <w:sz w:val="24"/>
            <w:szCs w:val="24"/>
            <w:highlight w:val="none"/>
            <w:shd w:val="clear" w:fill="FFFFFF"/>
            <w:lang w:val="en-US"/>
          </w:rPr>
          <w:delText>.1.1</w:delText>
        </w:r>
      </w:del>
      <w:del w:id="5585"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586" w:author="Spring●M" w:date="2022-03-17T16:33:29Z">
        <w:r>
          <w:rPr>
            <w:rFonts w:hint="eastAsia" w:ascii="宋体" w:hAnsi="宋体" w:eastAsia="宋体" w:cs="宋体"/>
            <w:i w:val="0"/>
            <w:caps w:val="0"/>
            <w:color w:val="auto"/>
            <w:spacing w:val="0"/>
            <w:sz w:val="24"/>
            <w:szCs w:val="24"/>
            <w:highlight w:val="none"/>
            <w:shd w:val="clear" w:fill="FFFFFF"/>
          </w:rPr>
          <w:delText>除</w:delText>
        </w:r>
      </w:del>
      <w:del w:id="5587"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专用合同条款</w:delText>
        </w:r>
      </w:del>
      <w:del w:id="5588" w:author="Spring●M" w:date="2022-03-17T16:33:29Z">
        <w:r>
          <w:rPr>
            <w:rFonts w:hint="eastAsia" w:ascii="宋体" w:hAnsi="宋体" w:eastAsia="宋体" w:cs="宋体"/>
            <w:i w:val="0"/>
            <w:caps w:val="0"/>
            <w:color w:val="auto"/>
            <w:spacing w:val="0"/>
            <w:sz w:val="24"/>
            <w:szCs w:val="24"/>
            <w:highlight w:val="none"/>
            <w:shd w:val="clear" w:fill="FFFFFF"/>
          </w:rPr>
          <w:delText>另有约定外，承包人提供的材料和工程设备均由承包人负责采购、运输和保管。承包人应对其采购的材料和工程设备负责。</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590" w:author="Spring●M" w:date="2022-03-17T16:33:29Z"/>
          <w:rFonts w:hint="eastAsia" w:ascii="宋体" w:hAnsi="宋体" w:eastAsia="宋体" w:cs="宋体"/>
          <w:color w:val="auto"/>
          <w:highlight w:val="none"/>
        </w:rPr>
        <w:pPrChange w:id="558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591" w:author="Spring●M" w:date="2022-03-17T16:33:29Z">
        <w:r>
          <w:rPr>
            <w:rFonts w:hint="eastAsia" w:cs="宋体"/>
            <w:i w:val="0"/>
            <w:caps w:val="0"/>
            <w:color w:val="auto"/>
            <w:spacing w:val="0"/>
            <w:sz w:val="24"/>
            <w:szCs w:val="24"/>
            <w:highlight w:val="none"/>
            <w:shd w:val="clear" w:fill="FFFFFF"/>
            <w:lang w:val="en-US" w:eastAsia="zh-CN"/>
          </w:rPr>
          <w:delText>4</w:delText>
        </w:r>
      </w:del>
      <w:del w:id="5592" w:author="Spring●M" w:date="2022-03-17T16:33:29Z">
        <w:r>
          <w:rPr>
            <w:rFonts w:hint="eastAsia" w:ascii="宋体" w:hAnsi="宋体" w:eastAsia="宋体" w:cs="宋体"/>
            <w:i w:val="0"/>
            <w:caps w:val="0"/>
            <w:color w:val="auto"/>
            <w:spacing w:val="0"/>
            <w:sz w:val="24"/>
            <w:szCs w:val="24"/>
            <w:highlight w:val="none"/>
            <w:shd w:val="clear" w:fill="FFFFFF"/>
            <w:lang w:val="en-US"/>
          </w:rPr>
          <w:delText>.1.2</w:delText>
        </w:r>
      </w:del>
      <w:del w:id="5593"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594" w:author="Spring●M" w:date="2022-03-17T16:33:29Z">
        <w:r>
          <w:rPr>
            <w:rFonts w:hint="eastAsia" w:ascii="宋体" w:hAnsi="宋体" w:eastAsia="宋体" w:cs="宋体"/>
            <w:i w:val="0"/>
            <w:caps w:val="0"/>
            <w:color w:val="auto"/>
            <w:spacing w:val="0"/>
            <w:sz w:val="24"/>
            <w:szCs w:val="24"/>
            <w:highlight w:val="none"/>
            <w:shd w:val="clear" w:fill="FFFFFF"/>
          </w:rPr>
          <w:delText>承包人应按</w:delText>
        </w:r>
      </w:del>
      <w:del w:id="5595"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专用合同条款</w:delText>
        </w:r>
      </w:del>
      <w:del w:id="5596" w:author="Spring●M" w:date="2022-03-17T16:33:29Z">
        <w:r>
          <w:rPr>
            <w:rFonts w:hint="eastAsia" w:ascii="宋体" w:hAnsi="宋体" w:eastAsia="宋体" w:cs="宋体"/>
            <w:i w:val="0"/>
            <w:caps w:val="0"/>
            <w:color w:val="auto"/>
            <w:spacing w:val="0"/>
            <w:sz w:val="24"/>
            <w:szCs w:val="24"/>
            <w:highlight w:val="none"/>
            <w:shd w:val="clear" w:fill="FFFFFF"/>
          </w:rPr>
          <w:delText>的约定，将各项材料和工程设备的供货人及品种、规格、数量和供货时间等报送</w:delText>
        </w:r>
      </w:del>
      <w:del w:id="5597"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5598" w:author="Spring●M" w:date="2022-03-17T16:33:29Z">
        <w:r>
          <w:rPr>
            <w:rFonts w:hint="eastAsia" w:ascii="宋体" w:hAnsi="宋体" w:eastAsia="宋体" w:cs="宋体"/>
            <w:i w:val="0"/>
            <w:caps w:val="0"/>
            <w:color w:val="auto"/>
            <w:spacing w:val="0"/>
            <w:sz w:val="24"/>
            <w:szCs w:val="24"/>
            <w:highlight w:val="none"/>
            <w:shd w:val="clear" w:fill="FFFFFF"/>
          </w:rPr>
          <w:delText>人审批。承包人应向</w:delText>
        </w:r>
      </w:del>
      <w:del w:id="5599"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5600" w:author="Spring●M" w:date="2022-03-17T16:33:29Z">
        <w:r>
          <w:rPr>
            <w:rFonts w:hint="eastAsia" w:ascii="宋体" w:hAnsi="宋体" w:eastAsia="宋体" w:cs="宋体"/>
            <w:i w:val="0"/>
            <w:caps w:val="0"/>
            <w:color w:val="auto"/>
            <w:spacing w:val="0"/>
            <w:sz w:val="24"/>
            <w:szCs w:val="24"/>
            <w:highlight w:val="none"/>
            <w:shd w:val="clear" w:fill="FFFFFF"/>
          </w:rPr>
          <w:delText>人提交其负责提供的材料和工程设备的质量证明文件，并满足合同约定的质量标准。</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602" w:author="Spring●M" w:date="2022-03-17T16:33:29Z"/>
          <w:rFonts w:hint="eastAsia" w:ascii="宋体" w:hAnsi="宋体" w:eastAsia="宋体" w:cs="宋体"/>
          <w:i w:val="0"/>
          <w:caps w:val="0"/>
          <w:color w:val="auto"/>
          <w:spacing w:val="0"/>
          <w:sz w:val="24"/>
          <w:szCs w:val="24"/>
          <w:highlight w:val="none"/>
          <w:shd w:val="clear" w:fill="FFFFFF"/>
        </w:rPr>
        <w:pPrChange w:id="5601"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603" w:author="Spring●M" w:date="2022-03-17T16:33:29Z">
        <w:r>
          <w:rPr>
            <w:rFonts w:hint="eastAsia" w:cs="宋体"/>
            <w:i w:val="0"/>
            <w:caps w:val="0"/>
            <w:color w:val="auto"/>
            <w:spacing w:val="0"/>
            <w:sz w:val="24"/>
            <w:szCs w:val="24"/>
            <w:highlight w:val="none"/>
            <w:shd w:val="clear" w:fill="FFFFFF"/>
            <w:lang w:val="en-US" w:eastAsia="zh-CN"/>
          </w:rPr>
          <w:delText>4</w:delText>
        </w:r>
      </w:del>
      <w:del w:id="5604" w:author="Spring●M" w:date="2022-03-17T16:33:29Z">
        <w:r>
          <w:rPr>
            <w:rFonts w:hint="eastAsia" w:ascii="宋体" w:hAnsi="宋体" w:eastAsia="宋体" w:cs="宋体"/>
            <w:i w:val="0"/>
            <w:caps w:val="0"/>
            <w:color w:val="auto"/>
            <w:spacing w:val="0"/>
            <w:sz w:val="24"/>
            <w:szCs w:val="24"/>
            <w:highlight w:val="none"/>
            <w:shd w:val="clear" w:fill="FFFFFF"/>
            <w:lang w:val="en-US"/>
          </w:rPr>
          <w:delText>.1.3</w:delText>
        </w:r>
      </w:del>
      <w:del w:id="5605"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606" w:author="Spring●M" w:date="2022-03-17T16:33:29Z">
        <w:r>
          <w:rPr>
            <w:rFonts w:hint="eastAsia" w:ascii="宋体" w:hAnsi="宋体" w:eastAsia="宋体" w:cs="宋体"/>
            <w:i w:val="0"/>
            <w:caps w:val="0"/>
            <w:color w:val="auto"/>
            <w:spacing w:val="0"/>
            <w:sz w:val="24"/>
            <w:szCs w:val="24"/>
            <w:highlight w:val="none"/>
            <w:shd w:val="clear" w:fill="FFFFFF"/>
          </w:rPr>
          <w:delText>对承包人提供的材料和工程设备，严格按国家、部颁、行业标准及业主要求并依照法定程序进行使用前的质量检验。</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608" w:author="Spring●M" w:date="2022-03-17T16:33:29Z"/>
          <w:rFonts w:hint="eastAsia" w:ascii="宋体" w:hAnsi="宋体" w:eastAsia="宋体" w:cs="宋体"/>
          <w:i w:val="0"/>
          <w:caps w:val="0"/>
          <w:color w:val="auto"/>
          <w:spacing w:val="0"/>
          <w:sz w:val="24"/>
          <w:szCs w:val="24"/>
          <w:highlight w:val="none"/>
          <w:shd w:val="clear" w:fill="FFFFFF"/>
          <w:lang w:val="en-US"/>
        </w:rPr>
        <w:pPrChange w:id="5607"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609" w:author="Spring●M" w:date="2022-03-17T16:33:29Z">
        <w:r>
          <w:rPr>
            <w:rFonts w:hint="eastAsia" w:cs="宋体"/>
            <w:i w:val="0"/>
            <w:caps w:val="0"/>
            <w:color w:val="auto"/>
            <w:spacing w:val="0"/>
            <w:sz w:val="24"/>
            <w:szCs w:val="24"/>
            <w:highlight w:val="none"/>
            <w:shd w:val="clear" w:fill="FFFFFF"/>
            <w:lang w:val="en-US" w:eastAsia="zh-CN"/>
          </w:rPr>
          <w:delText>4</w:delText>
        </w:r>
      </w:del>
      <w:del w:id="5610" w:author="Spring●M" w:date="2022-03-17T16:33:29Z">
        <w:r>
          <w:rPr>
            <w:rFonts w:hint="eastAsia" w:ascii="宋体" w:hAnsi="宋体" w:eastAsia="宋体" w:cs="宋体"/>
            <w:i w:val="0"/>
            <w:caps w:val="0"/>
            <w:color w:val="auto"/>
            <w:spacing w:val="0"/>
            <w:sz w:val="24"/>
            <w:szCs w:val="24"/>
            <w:highlight w:val="none"/>
            <w:shd w:val="clear" w:fill="FFFFFF"/>
            <w:lang w:val="en-US"/>
          </w:rPr>
          <w:delText>.</w:delText>
        </w:r>
      </w:del>
      <w:del w:id="5611"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1</w:delText>
        </w:r>
      </w:del>
      <w:del w:id="5612" w:author="Spring●M" w:date="2022-03-17T16:33:29Z">
        <w:r>
          <w:rPr>
            <w:rFonts w:hint="eastAsia" w:ascii="宋体" w:hAnsi="宋体" w:eastAsia="宋体" w:cs="宋体"/>
            <w:i w:val="0"/>
            <w:caps w:val="0"/>
            <w:color w:val="auto"/>
            <w:spacing w:val="0"/>
            <w:sz w:val="24"/>
            <w:szCs w:val="24"/>
            <w:highlight w:val="none"/>
            <w:shd w:val="clear" w:fill="FFFFFF"/>
            <w:lang w:val="en-US"/>
          </w:rPr>
          <w:delText>.</w:delText>
        </w:r>
      </w:del>
      <w:del w:id="5613"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4　</w:delText>
        </w:r>
      </w:del>
      <w:del w:id="5614" w:author="Spring●M" w:date="2022-03-17T16:33:29Z">
        <w:r>
          <w:rPr>
            <w:rFonts w:hint="eastAsia" w:ascii="宋体" w:hAnsi="宋体" w:eastAsia="宋体" w:cs="宋体"/>
            <w:i w:val="0"/>
            <w:caps w:val="0"/>
            <w:color w:val="auto"/>
            <w:spacing w:val="0"/>
            <w:sz w:val="24"/>
            <w:szCs w:val="24"/>
            <w:highlight w:val="none"/>
            <w:shd w:val="clear" w:fill="FFFFFF"/>
            <w:lang w:val="en-US"/>
          </w:rPr>
          <w:delText>承包人自行组织的设备，发包人认为设备数量、型号或能力不足以保证施工进度计划要求，发包人有权要求承包人组织足够的设备进场或由发包人自行组织设备进场，由此而增加的所有费用由承包人自行承担。</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5616" w:author="Spring●M" w:date="2022-03-17T16:33:29Z"/>
          <w:rFonts w:hint="eastAsia" w:ascii="宋体" w:hAnsi="宋体" w:eastAsia="宋体" w:cs="宋体"/>
          <w:b/>
          <w:bCs/>
          <w:color w:val="auto"/>
          <w:highlight w:val="none"/>
        </w:rPr>
        <w:pPrChange w:id="5615"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617" w:author="Spring●M" w:date="2022-03-17T16:33:29Z">
        <w:r>
          <w:rPr>
            <w:rFonts w:hint="eastAsia" w:ascii="宋体" w:hAnsi="宋体" w:eastAsia="宋体" w:cs="宋体"/>
            <w:b/>
            <w:bCs/>
            <w:i w:val="0"/>
            <w:caps w:val="0"/>
            <w:color w:val="auto"/>
            <w:spacing w:val="0"/>
            <w:highlight w:val="none"/>
            <w:shd w:val="clear" w:fill="FFFFFF"/>
            <w:lang w:val="en-US" w:eastAsia="zh-CN"/>
          </w:rPr>
          <w:delText>4</w:delText>
        </w:r>
      </w:del>
      <w:del w:id="5618" w:author="Spring●M" w:date="2022-03-17T16:33:29Z">
        <w:r>
          <w:rPr>
            <w:rFonts w:hint="eastAsia" w:ascii="宋体" w:hAnsi="宋体" w:eastAsia="宋体" w:cs="宋体"/>
            <w:b/>
            <w:bCs/>
            <w:i w:val="0"/>
            <w:caps w:val="0"/>
            <w:color w:val="auto"/>
            <w:spacing w:val="0"/>
            <w:highlight w:val="none"/>
            <w:shd w:val="clear" w:fill="FFFFFF"/>
            <w:lang w:val="en-US"/>
          </w:rPr>
          <w:delText>.2</w:delText>
        </w:r>
      </w:del>
      <w:del w:id="5619" w:author="Spring●M" w:date="2022-03-17T16:33:29Z">
        <w:r>
          <w:rPr>
            <w:rFonts w:hint="eastAsia" w:ascii="宋体" w:hAnsi="宋体" w:cs="宋体"/>
            <w:b/>
            <w:bCs/>
            <w:i w:val="0"/>
            <w:caps w:val="0"/>
            <w:color w:val="auto"/>
            <w:spacing w:val="0"/>
            <w:highlight w:val="none"/>
            <w:shd w:val="clear" w:fill="FFFFFF"/>
            <w:lang w:val="en-US" w:eastAsia="zh-CN"/>
          </w:rPr>
          <w:delText>　</w:delText>
        </w:r>
      </w:del>
      <w:del w:id="5620" w:author="Spring●M" w:date="2022-03-17T16:33:29Z">
        <w:r>
          <w:rPr>
            <w:rFonts w:hint="eastAsia" w:ascii="宋体" w:hAnsi="宋体" w:eastAsia="宋体" w:cs="宋体"/>
            <w:b/>
            <w:bCs/>
            <w:i w:val="0"/>
            <w:caps w:val="0"/>
            <w:color w:val="auto"/>
            <w:spacing w:val="0"/>
            <w:highlight w:val="none"/>
            <w:shd w:val="clear" w:fill="FFFFFF"/>
          </w:rPr>
          <w:delText>发包人提供的材料和工程设备</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622" w:author="Spring●M" w:date="2022-03-17T16:33:29Z"/>
          <w:rFonts w:hint="eastAsia" w:ascii="宋体" w:hAnsi="宋体" w:eastAsia="宋体" w:cs="宋体"/>
          <w:color w:val="auto"/>
          <w:highlight w:val="none"/>
        </w:rPr>
        <w:pPrChange w:id="5621"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623" w:author="Spring●M" w:date="2022-03-17T16:33:29Z">
        <w:r>
          <w:rPr>
            <w:rFonts w:hint="eastAsia" w:cs="宋体"/>
            <w:i w:val="0"/>
            <w:caps w:val="0"/>
            <w:color w:val="auto"/>
            <w:spacing w:val="0"/>
            <w:sz w:val="24"/>
            <w:szCs w:val="24"/>
            <w:highlight w:val="none"/>
            <w:shd w:val="clear" w:fill="FFFFFF"/>
            <w:lang w:val="en-US" w:eastAsia="zh-CN"/>
          </w:rPr>
          <w:delText>4</w:delText>
        </w:r>
      </w:del>
      <w:del w:id="5624" w:author="Spring●M" w:date="2022-03-17T16:33:29Z">
        <w:r>
          <w:rPr>
            <w:rFonts w:hint="eastAsia" w:ascii="宋体" w:hAnsi="宋体" w:eastAsia="宋体" w:cs="宋体"/>
            <w:i w:val="0"/>
            <w:caps w:val="0"/>
            <w:color w:val="auto"/>
            <w:spacing w:val="0"/>
            <w:sz w:val="24"/>
            <w:szCs w:val="24"/>
            <w:highlight w:val="none"/>
            <w:shd w:val="clear" w:fill="FFFFFF"/>
            <w:lang w:val="en-US"/>
          </w:rPr>
          <w:delText>.2.1</w:delText>
        </w:r>
      </w:del>
      <w:del w:id="5625"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626" w:author="Spring●M" w:date="2022-03-17T16:33:29Z">
        <w:r>
          <w:rPr>
            <w:rFonts w:hint="eastAsia" w:ascii="宋体" w:hAnsi="宋体" w:eastAsia="宋体" w:cs="宋体"/>
            <w:i w:val="0"/>
            <w:caps w:val="0"/>
            <w:color w:val="auto"/>
            <w:spacing w:val="0"/>
            <w:sz w:val="24"/>
            <w:szCs w:val="24"/>
            <w:highlight w:val="none"/>
            <w:shd w:val="clear" w:fill="FFFFFF"/>
          </w:rPr>
          <w:delText>发包人提供的材料和工程设备，应在</w:delText>
        </w:r>
      </w:del>
      <w:del w:id="5627"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专用合同条款</w:delText>
        </w:r>
      </w:del>
      <w:del w:id="5628" w:author="Spring●M" w:date="2022-03-17T16:33:29Z">
        <w:r>
          <w:rPr>
            <w:rFonts w:hint="eastAsia" w:ascii="宋体" w:hAnsi="宋体" w:eastAsia="宋体" w:cs="宋体"/>
            <w:i w:val="0"/>
            <w:caps w:val="0"/>
            <w:color w:val="auto"/>
            <w:spacing w:val="0"/>
            <w:sz w:val="24"/>
            <w:szCs w:val="24"/>
            <w:highlight w:val="none"/>
            <w:shd w:val="clear" w:fill="FFFFFF"/>
          </w:rPr>
          <w:delText>中写明材料和工程设备的名称、规格、数量、价格、交货方式、交货地点和计划交货日期等。</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630" w:author="Spring●M" w:date="2022-03-17T16:33:29Z"/>
          <w:rFonts w:hint="eastAsia" w:ascii="宋体" w:hAnsi="宋体" w:eastAsia="宋体" w:cs="宋体"/>
          <w:i w:val="0"/>
          <w:caps w:val="0"/>
          <w:color w:val="auto"/>
          <w:spacing w:val="0"/>
          <w:sz w:val="24"/>
          <w:szCs w:val="24"/>
          <w:highlight w:val="none"/>
          <w:shd w:val="clear" w:fill="FFFFFF"/>
          <w:lang w:val="en-US" w:eastAsia="zh-CN"/>
        </w:rPr>
        <w:pPrChange w:id="562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631" w:author="Spring●M" w:date="2022-03-17T16:33:29Z">
        <w:r>
          <w:rPr>
            <w:rFonts w:hint="eastAsia" w:cs="宋体"/>
            <w:i w:val="0"/>
            <w:caps w:val="0"/>
            <w:color w:val="auto"/>
            <w:spacing w:val="0"/>
            <w:sz w:val="24"/>
            <w:szCs w:val="24"/>
            <w:highlight w:val="none"/>
            <w:shd w:val="clear" w:fill="FFFFFF"/>
            <w:lang w:val="en-US" w:eastAsia="zh-CN"/>
          </w:rPr>
          <w:delText>4</w:delText>
        </w:r>
      </w:del>
      <w:del w:id="5632"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.2.2　工程发包人统一控制采购的材料(简称“甲控材料”)</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634" w:author="Spring●M" w:date="2022-03-17T16:33:29Z"/>
          <w:rFonts w:hint="eastAsia" w:ascii="宋体" w:hAnsi="宋体" w:eastAsia="宋体" w:cs="宋体"/>
          <w:i w:val="0"/>
          <w:caps w:val="0"/>
          <w:color w:val="auto"/>
          <w:spacing w:val="0"/>
          <w:sz w:val="24"/>
          <w:szCs w:val="24"/>
          <w:highlight w:val="none"/>
          <w:shd w:val="clear" w:fill="FFFFFF"/>
          <w:lang w:val="en-US" w:eastAsia="zh-CN"/>
        </w:rPr>
        <w:pPrChange w:id="5633"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635"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(1)</w:delText>
        </w:r>
      </w:del>
      <w:del w:id="5636" w:author="Spring●M" w:date="2022-03-17T16:33:29Z">
        <w:r>
          <w:rPr>
            <w:rFonts w:hint="eastAsia" w:ascii="宋体" w:hAnsi="宋体" w:eastAsia="宋体" w:cs="宋体"/>
            <w:i w:val="0"/>
            <w:caps w:val="0"/>
            <w:color w:val="auto"/>
            <w:spacing w:val="0"/>
            <w:sz w:val="24"/>
            <w:szCs w:val="24"/>
            <w:highlight w:val="none"/>
            <w:shd w:val="clear" w:fill="FFFFFF"/>
          </w:rPr>
          <w:delText>除</w:delText>
        </w:r>
      </w:del>
      <w:del w:id="5637"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专用合同条款</w:delText>
        </w:r>
      </w:del>
      <w:del w:id="5638" w:author="Spring●M" w:date="2022-03-17T16:33:29Z">
        <w:r>
          <w:rPr>
            <w:rFonts w:hint="eastAsia" w:ascii="宋体" w:hAnsi="宋体" w:eastAsia="宋体" w:cs="宋体"/>
            <w:i w:val="0"/>
            <w:caps w:val="0"/>
            <w:color w:val="auto"/>
            <w:spacing w:val="0"/>
            <w:sz w:val="24"/>
            <w:szCs w:val="24"/>
            <w:highlight w:val="none"/>
            <w:shd w:val="clear" w:fill="FFFFFF"/>
          </w:rPr>
          <w:delText>另有约定外，</w:delText>
        </w:r>
      </w:del>
      <w:del w:id="5639"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甲控材料指由发包人统一招标采购、承包人签订订货合同并组织到场的结构用</w:delText>
        </w:r>
      </w:del>
      <w:del w:id="5640"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钢材、水泥、结构砼用砂石</w:delText>
        </w:r>
      </w:del>
      <w:del w:id="5641"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三类材料，其费用均包括在工程量清单综合单价内。承包人应服从发包人的招标安排，并积极协助发包人或其指定代表人开展采购招标工作，由承包人及时与生产厂家或供货商签订订货合同，组织验收、仓储、保管及结算支付。</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643" w:author="Spring●M" w:date="2022-03-17T16:33:29Z"/>
          <w:rFonts w:hint="eastAsia" w:ascii="宋体" w:hAnsi="宋体" w:eastAsia="宋体" w:cs="宋体"/>
          <w:i w:val="0"/>
          <w:caps w:val="0"/>
          <w:color w:val="auto"/>
          <w:spacing w:val="0"/>
          <w:sz w:val="24"/>
          <w:szCs w:val="24"/>
          <w:highlight w:val="none"/>
          <w:shd w:val="clear" w:fill="FFFFFF"/>
          <w:lang w:val="en-US" w:eastAsia="zh-CN"/>
        </w:rPr>
        <w:pPrChange w:id="564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644"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(2)发包人有权通过暂扣工程款方式督促承包人按供货合同约定支付甲控材料款。</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646" w:author="Spring●M" w:date="2022-03-17T16:33:29Z"/>
          <w:rFonts w:hint="eastAsia" w:ascii="宋体" w:hAnsi="宋体" w:eastAsia="宋体" w:cs="宋体"/>
          <w:i w:val="0"/>
          <w:caps w:val="0"/>
          <w:color w:val="auto"/>
          <w:spacing w:val="0"/>
          <w:sz w:val="24"/>
          <w:szCs w:val="24"/>
          <w:highlight w:val="none"/>
          <w:shd w:val="clear" w:fill="FFFFFF"/>
          <w:lang w:val="en-US" w:eastAsia="zh-CN"/>
        </w:rPr>
        <w:pPrChange w:id="5645"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647"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(3)若发现承包人未在发包人或发包人指定代表人招标确定的供货商处采购，发包人有权拒绝调整该项材料的增加费用、只调减少费用。</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649" w:author="Spring●M" w:date="2022-03-17T16:33:29Z"/>
          <w:rFonts w:hint="eastAsia" w:ascii="宋体" w:hAnsi="宋体" w:eastAsia="宋体" w:cs="宋体"/>
          <w:i w:val="0"/>
          <w:caps w:val="0"/>
          <w:color w:val="auto"/>
          <w:spacing w:val="0"/>
          <w:sz w:val="24"/>
          <w:szCs w:val="24"/>
          <w:highlight w:val="none"/>
          <w:shd w:val="clear" w:fill="FFFFFF"/>
          <w:lang w:val="en-US" w:eastAsia="zh-CN"/>
        </w:rPr>
        <w:pPrChange w:id="5648"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650"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(4)若承包人在发包人或发包人指定代表人招标确定的供货商处的采购总数量低于设计用量的90%以下，发包人有权将该项材料不足部分费用在计量支付款中扣回。</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652" w:author="Spring●M" w:date="2022-03-17T16:33:29Z"/>
          <w:rFonts w:hint="eastAsia" w:ascii="宋体" w:hAnsi="宋体" w:eastAsia="宋体" w:cs="宋体"/>
          <w:i w:val="0"/>
          <w:caps w:val="0"/>
          <w:color w:val="auto"/>
          <w:spacing w:val="0"/>
          <w:sz w:val="24"/>
          <w:szCs w:val="24"/>
          <w:highlight w:val="none"/>
          <w:shd w:val="clear" w:fill="FFFFFF"/>
          <w:lang w:val="en-US" w:eastAsia="zh-CN"/>
        </w:rPr>
        <w:pPrChange w:id="5651"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653" w:author="Spring●M" w:date="2022-03-17T16:33:29Z">
        <w:r>
          <w:rPr>
            <w:rFonts w:hint="eastAsia" w:cs="宋体"/>
            <w:i w:val="0"/>
            <w:caps w:val="0"/>
            <w:color w:val="auto"/>
            <w:spacing w:val="0"/>
            <w:sz w:val="24"/>
            <w:szCs w:val="24"/>
            <w:highlight w:val="none"/>
            <w:shd w:val="clear" w:fill="FFFFFF"/>
            <w:lang w:val="en-US" w:eastAsia="zh-CN"/>
          </w:rPr>
          <w:delText>4</w:delText>
        </w:r>
      </w:del>
      <w:del w:id="5654"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.2.3　工程发包人提供的材料(简称“甲供材料”)</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656" w:author="Spring●M" w:date="2022-03-17T16:33:29Z"/>
          <w:rFonts w:hint="eastAsia" w:ascii="宋体" w:hAnsi="宋体" w:eastAsia="宋体" w:cs="宋体"/>
          <w:i w:val="0"/>
          <w:caps w:val="0"/>
          <w:color w:val="auto"/>
          <w:spacing w:val="0"/>
          <w:sz w:val="24"/>
          <w:szCs w:val="24"/>
          <w:highlight w:val="none"/>
          <w:shd w:val="clear" w:fill="FFFFFF"/>
          <w:lang w:val="en-US" w:eastAsia="zh-CN"/>
        </w:rPr>
        <w:pPrChange w:id="5655"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657"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(1)炸材、电力等涉及办理特种手续的材料或其它材料(简称“甲供材料”)，经承包人委托申请、</w:delText>
        </w:r>
      </w:del>
      <w:del w:id="5658" w:author="Spring●M" w:date="2022-03-17T16:33:29Z">
        <w:r>
          <w:rPr>
            <w:rFonts w:hint="eastAsia" w:ascii="宋体" w:hAnsi="宋体" w:eastAsia="宋体" w:cs="宋体"/>
            <w:i w:val="0"/>
            <w:caps w:val="0"/>
            <w:color w:val="auto"/>
            <w:spacing w:val="0"/>
            <w:sz w:val="24"/>
            <w:szCs w:val="24"/>
            <w:highlight w:val="none"/>
            <w:shd w:val="clear" w:fill="FFFFFF"/>
            <w:lang w:val="en-US"/>
          </w:rPr>
          <w:delText>双方</w:delText>
        </w:r>
      </w:del>
      <w:del w:id="5659"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协商一致后，可由发包人代行统一采购、组织、支付，相关费用据实在</w:delText>
        </w:r>
      </w:del>
      <w:del w:id="5660" w:author="Spring●M" w:date="2022-03-17T16:33:29Z">
        <w:r>
          <w:rPr>
            <w:rFonts w:hint="eastAsia" w:ascii="宋体" w:hAnsi="宋体" w:eastAsia="宋体" w:cs="宋体"/>
            <w:i w:val="0"/>
            <w:caps w:val="0"/>
            <w:color w:val="auto"/>
            <w:spacing w:val="0"/>
            <w:sz w:val="24"/>
            <w:szCs w:val="24"/>
            <w:highlight w:val="none"/>
            <w:shd w:val="clear" w:fill="FFFFFF"/>
            <w:lang w:val="en-US"/>
          </w:rPr>
          <w:delText>承包人</w:delText>
        </w:r>
      </w:del>
      <w:del w:id="5661"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当期</w:delText>
        </w:r>
      </w:del>
      <w:del w:id="5662" w:author="Spring●M" w:date="2022-03-17T16:33:29Z">
        <w:r>
          <w:rPr>
            <w:rFonts w:hint="eastAsia" w:ascii="宋体" w:hAnsi="宋体" w:eastAsia="宋体" w:cs="宋体"/>
            <w:i w:val="0"/>
            <w:caps w:val="0"/>
            <w:color w:val="auto"/>
            <w:spacing w:val="0"/>
            <w:sz w:val="24"/>
            <w:szCs w:val="24"/>
            <w:highlight w:val="none"/>
            <w:shd w:val="clear" w:fill="FFFFFF"/>
            <w:lang w:val="en-US"/>
          </w:rPr>
          <w:delText>计量中</w:delText>
        </w:r>
      </w:del>
      <w:del w:id="5663"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按增值税前金额加上3%采保费</w:delText>
        </w:r>
      </w:del>
      <w:del w:id="5664" w:author="Spring●M" w:date="2022-03-17T16:33:29Z">
        <w:r>
          <w:rPr>
            <w:rFonts w:hint="eastAsia" w:ascii="宋体" w:hAnsi="宋体" w:eastAsia="宋体" w:cs="宋体"/>
            <w:i w:val="0"/>
            <w:caps w:val="0"/>
            <w:color w:val="auto"/>
            <w:spacing w:val="0"/>
            <w:sz w:val="24"/>
            <w:szCs w:val="24"/>
            <w:highlight w:val="none"/>
            <w:shd w:val="clear" w:fill="FFFFFF"/>
            <w:lang w:val="en-US"/>
          </w:rPr>
          <w:delText>进行相应扣除。</w:delText>
        </w:r>
      </w:del>
      <w:del w:id="5665"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甲供材料的相关费用均包括在工程量清单综合单价内。</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667" w:author="Spring●M" w:date="2022-03-17T16:33:29Z"/>
          <w:rFonts w:hint="eastAsia" w:ascii="宋体" w:hAnsi="宋体" w:eastAsia="宋体" w:cs="宋体"/>
          <w:i w:val="0"/>
          <w:caps w:val="0"/>
          <w:color w:val="auto"/>
          <w:spacing w:val="0"/>
          <w:sz w:val="24"/>
          <w:szCs w:val="24"/>
          <w:highlight w:val="none"/>
          <w:shd w:val="clear" w:fill="FFFFFF"/>
          <w:lang w:val="en-US"/>
        </w:rPr>
        <w:pPrChange w:id="566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668"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(2)</w:delText>
        </w:r>
      </w:del>
      <w:del w:id="5669" w:author="Spring●M" w:date="2022-03-17T16:33:29Z">
        <w:r>
          <w:rPr>
            <w:rFonts w:hint="eastAsia" w:ascii="宋体" w:hAnsi="宋体" w:eastAsia="宋体" w:cs="宋体"/>
            <w:i w:val="0"/>
            <w:caps w:val="0"/>
            <w:color w:val="auto"/>
            <w:spacing w:val="0"/>
            <w:sz w:val="24"/>
            <w:szCs w:val="24"/>
            <w:highlight w:val="none"/>
            <w:shd w:val="clear" w:fill="FFFFFF"/>
            <w:lang w:val="en-US"/>
          </w:rPr>
          <w:delText>施工过程中，承包人应定期向发包人提出</w:delText>
        </w:r>
      </w:del>
      <w:del w:id="5670"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甲供材料</w:delText>
        </w:r>
      </w:del>
      <w:del w:id="5671" w:author="Spring●M" w:date="2022-03-17T16:33:29Z">
        <w:r>
          <w:rPr>
            <w:rFonts w:hint="eastAsia" w:ascii="宋体" w:hAnsi="宋体" w:eastAsia="宋体" w:cs="宋体"/>
            <w:i w:val="0"/>
            <w:caps w:val="0"/>
            <w:color w:val="auto"/>
            <w:spacing w:val="0"/>
            <w:sz w:val="24"/>
            <w:szCs w:val="24"/>
            <w:highlight w:val="none"/>
            <w:shd w:val="clear" w:fill="FFFFFF"/>
            <w:lang w:val="en-US"/>
          </w:rPr>
          <w:delText>使用数量、型号和材料进场计划，经发包人审核后，按需求和进场计划向承包人</w:delText>
        </w:r>
      </w:del>
      <w:del w:id="5672"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供应。</w:delText>
        </w:r>
      </w:del>
      <w:del w:id="5673" w:author="Spring●M" w:date="2022-03-17T16:33:29Z">
        <w:r>
          <w:rPr>
            <w:rFonts w:hint="eastAsia" w:ascii="宋体" w:hAnsi="宋体" w:eastAsia="宋体" w:cs="宋体"/>
            <w:i w:val="0"/>
            <w:caps w:val="0"/>
            <w:color w:val="auto"/>
            <w:spacing w:val="0"/>
            <w:sz w:val="24"/>
            <w:szCs w:val="24"/>
            <w:highlight w:val="none"/>
            <w:shd w:val="clear" w:fill="FFFFFF"/>
            <w:lang w:val="en-US"/>
          </w:rPr>
          <w:delText>由于承包人提出的材料使用数量、型号和材料进场计划不当</w:delText>
        </w:r>
      </w:del>
      <w:del w:id="5674"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或政府规定、线路维修等非发包人原因影响</w:delText>
        </w:r>
      </w:del>
      <w:del w:id="5675" w:author="Spring●M" w:date="2022-03-17T16:33:29Z">
        <w:r>
          <w:rPr>
            <w:rFonts w:hint="eastAsia" w:ascii="宋体" w:hAnsi="宋体" w:eastAsia="宋体" w:cs="宋体"/>
            <w:i w:val="0"/>
            <w:caps w:val="0"/>
            <w:color w:val="auto"/>
            <w:spacing w:val="0"/>
            <w:sz w:val="24"/>
            <w:szCs w:val="24"/>
            <w:highlight w:val="none"/>
            <w:shd w:val="clear" w:fill="FFFFFF"/>
            <w:lang w:val="en-US"/>
          </w:rPr>
          <w:delText>，造成误工、怠班等一切经济损失，均由承包人承担。</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677" w:author="Spring●M" w:date="2022-03-17T16:33:29Z"/>
          <w:rFonts w:hint="eastAsia" w:ascii="宋体" w:hAnsi="宋体" w:eastAsia="宋体" w:cs="宋体"/>
          <w:i w:val="0"/>
          <w:caps w:val="0"/>
          <w:color w:val="auto"/>
          <w:spacing w:val="0"/>
          <w:sz w:val="24"/>
          <w:szCs w:val="24"/>
          <w:highlight w:val="none"/>
          <w:shd w:val="clear" w:fill="FFFFFF"/>
          <w:lang w:val="en-US"/>
        </w:rPr>
        <w:pPrChange w:id="567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678"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679"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3)</w:delText>
        </w:r>
      </w:del>
      <w:del w:id="5680" w:author="Spring●M" w:date="2022-03-17T16:33:29Z">
        <w:r>
          <w:rPr>
            <w:rFonts w:hint="eastAsia" w:ascii="宋体" w:hAnsi="宋体" w:eastAsia="宋体" w:cs="宋体"/>
            <w:i w:val="0"/>
            <w:caps w:val="0"/>
            <w:color w:val="auto"/>
            <w:spacing w:val="0"/>
            <w:sz w:val="24"/>
            <w:szCs w:val="24"/>
            <w:highlight w:val="none"/>
            <w:shd w:val="clear" w:fill="FFFFFF"/>
          </w:rPr>
          <w:delText>承包人负责接收并按规定对材料进行抽样检验和对工程设备进行检验测试，若发现材料和工程设备存在缺陷，承包人应及时通知</w:delText>
        </w:r>
      </w:del>
      <w:del w:id="5681"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5682" w:author="Spring●M" w:date="2022-03-17T16:33:29Z">
        <w:r>
          <w:rPr>
            <w:rFonts w:hint="eastAsia" w:ascii="宋体" w:hAnsi="宋体" w:eastAsia="宋体" w:cs="宋体"/>
            <w:i w:val="0"/>
            <w:caps w:val="0"/>
            <w:color w:val="auto"/>
            <w:spacing w:val="0"/>
            <w:sz w:val="24"/>
            <w:szCs w:val="24"/>
            <w:highlight w:val="none"/>
            <w:shd w:val="clear" w:fill="FFFFFF"/>
          </w:rPr>
          <w:delText>人。承包人负责接收后的运输和保管，因承包人的原因发生丢失、损坏或进度拖延，由承包人承担相应责任。</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684" w:author="Spring●M" w:date="2022-03-17T16:33:29Z"/>
          <w:rFonts w:hint="eastAsia" w:ascii="宋体" w:hAnsi="宋体" w:eastAsia="宋体" w:cs="宋体"/>
          <w:i w:val="0"/>
          <w:caps w:val="0"/>
          <w:color w:val="auto"/>
          <w:spacing w:val="0"/>
          <w:sz w:val="24"/>
          <w:szCs w:val="24"/>
          <w:highlight w:val="none"/>
          <w:shd w:val="clear" w:fill="FFFFFF"/>
          <w:lang w:val="en-US"/>
        </w:rPr>
        <w:pPrChange w:id="5683"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685"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(4)</w:delText>
        </w:r>
      </w:del>
      <w:del w:id="5686" w:author="Spring●M" w:date="2022-03-17T16:33:29Z">
        <w:r>
          <w:rPr>
            <w:rFonts w:hint="eastAsia" w:ascii="宋体" w:hAnsi="宋体" w:eastAsia="宋体" w:cs="宋体"/>
            <w:i w:val="0"/>
            <w:caps w:val="0"/>
            <w:color w:val="auto"/>
            <w:spacing w:val="0"/>
            <w:sz w:val="24"/>
            <w:szCs w:val="24"/>
            <w:highlight w:val="none"/>
            <w:shd w:val="clear" w:fill="FFFFFF"/>
            <w:lang w:val="en-US"/>
          </w:rPr>
          <w:delText>承包人提供或维护的便道应确保发包人的</w:delText>
        </w:r>
      </w:del>
      <w:del w:id="5687"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甲供材料</w:delText>
        </w:r>
      </w:del>
      <w:del w:id="5688" w:author="Spring●M" w:date="2022-03-17T16:33:29Z">
        <w:r>
          <w:rPr>
            <w:rFonts w:hint="eastAsia" w:ascii="宋体" w:hAnsi="宋体" w:eastAsia="宋体" w:cs="宋体"/>
            <w:i w:val="0"/>
            <w:caps w:val="0"/>
            <w:color w:val="auto"/>
            <w:spacing w:val="0"/>
            <w:sz w:val="24"/>
            <w:szCs w:val="24"/>
            <w:highlight w:val="none"/>
            <w:shd w:val="clear" w:fill="FFFFFF"/>
            <w:lang w:val="en-US"/>
          </w:rPr>
          <w:delText>运输车可以通行。若由于承包人原因</w:delText>
        </w:r>
      </w:del>
      <w:del w:id="5689"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w:delText>
        </w:r>
      </w:del>
      <w:del w:id="5690" w:author="Spring●M" w:date="2022-03-17T16:33:29Z">
        <w:r>
          <w:rPr>
            <w:rFonts w:hint="eastAsia" w:ascii="宋体" w:hAnsi="宋体" w:eastAsia="宋体" w:cs="宋体"/>
            <w:i w:val="0"/>
            <w:caps w:val="0"/>
            <w:color w:val="auto"/>
            <w:spacing w:val="0"/>
            <w:sz w:val="24"/>
            <w:szCs w:val="24"/>
            <w:highlight w:val="none"/>
            <w:shd w:val="clear" w:fill="FFFFFF"/>
            <w:lang w:val="en-US"/>
          </w:rPr>
          <w:delText>施工组织不当、协调不力或便道无法通行等</w:delText>
        </w:r>
      </w:del>
      <w:del w:id="5691"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w:delText>
        </w:r>
      </w:del>
      <w:del w:id="5692" w:author="Spring●M" w:date="2022-03-17T16:33:29Z">
        <w:r>
          <w:rPr>
            <w:rFonts w:hint="eastAsia" w:ascii="宋体" w:hAnsi="宋体" w:eastAsia="宋体" w:cs="宋体"/>
            <w:i w:val="0"/>
            <w:caps w:val="0"/>
            <w:color w:val="auto"/>
            <w:spacing w:val="0"/>
            <w:sz w:val="24"/>
            <w:szCs w:val="24"/>
            <w:highlight w:val="none"/>
            <w:shd w:val="clear" w:fill="FFFFFF"/>
            <w:lang w:val="en-US"/>
          </w:rPr>
          <w:delText>无法卸货，发生误工、怠班、材料转运、浪费等情况，造成发包人产生的费用由承包人承担，发包人在工程结算中直接扣除，发包人无需征得承包人同意。</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694" w:author="Spring●M" w:date="2022-03-17T16:33:29Z"/>
          <w:rFonts w:hint="eastAsia" w:ascii="宋体" w:hAnsi="宋体" w:eastAsia="宋体" w:cs="宋体"/>
          <w:i w:val="0"/>
          <w:caps w:val="0"/>
          <w:color w:val="auto"/>
          <w:spacing w:val="0"/>
          <w:sz w:val="24"/>
          <w:szCs w:val="24"/>
          <w:highlight w:val="none"/>
          <w:shd w:val="clear" w:fill="FFFFFF"/>
          <w:lang w:val="en-US"/>
        </w:rPr>
        <w:pPrChange w:id="5693"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695" w:author="Spring●M" w:date="2022-03-17T16:33:29Z">
        <w:r>
          <w:rPr>
            <w:rFonts w:hint="eastAsia" w:cs="宋体"/>
            <w:i w:val="0"/>
            <w:caps w:val="0"/>
            <w:color w:val="auto"/>
            <w:spacing w:val="0"/>
            <w:sz w:val="24"/>
            <w:szCs w:val="24"/>
            <w:highlight w:val="none"/>
            <w:shd w:val="clear" w:fill="FFFFFF"/>
            <w:lang w:val="en-US" w:eastAsia="zh-CN"/>
          </w:rPr>
          <w:delText>4</w:delText>
        </w:r>
      </w:del>
      <w:del w:id="5696" w:author="Spring●M" w:date="2022-03-17T16:33:29Z">
        <w:r>
          <w:rPr>
            <w:rFonts w:hint="eastAsia" w:ascii="宋体" w:hAnsi="宋体" w:eastAsia="宋体" w:cs="宋体"/>
            <w:i w:val="0"/>
            <w:caps w:val="0"/>
            <w:color w:val="auto"/>
            <w:spacing w:val="0"/>
            <w:sz w:val="24"/>
            <w:szCs w:val="24"/>
            <w:highlight w:val="none"/>
            <w:shd w:val="clear" w:fill="FFFFFF"/>
            <w:lang w:val="en-US"/>
          </w:rPr>
          <w:delText>.2.4</w:delText>
        </w:r>
      </w:del>
      <w:del w:id="5697"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698" w:author="Spring●M" w:date="2022-03-17T16:33:29Z">
        <w:r>
          <w:rPr>
            <w:rFonts w:hint="eastAsia" w:ascii="宋体" w:hAnsi="宋体" w:eastAsia="宋体" w:cs="宋体"/>
            <w:i w:val="0"/>
            <w:caps w:val="0"/>
            <w:color w:val="auto"/>
            <w:spacing w:val="0"/>
            <w:sz w:val="24"/>
            <w:szCs w:val="24"/>
            <w:highlight w:val="none"/>
            <w:shd w:val="clear" w:fill="FFFFFF"/>
            <w:lang w:val="en-US"/>
          </w:rPr>
          <w:delText>发包人提供的材料或工程设备不符合合同要求的，承包人应在验收时提出，并可要求发包人更换，由此增加的费用和</w:delText>
        </w:r>
      </w:del>
      <w:del w:id="5699"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w:delText>
        </w:r>
      </w:del>
      <w:del w:id="5700" w:author="Spring●M" w:date="2022-03-17T16:33:29Z">
        <w:r>
          <w:rPr>
            <w:rFonts w:hint="eastAsia" w:ascii="宋体" w:hAnsi="宋体" w:eastAsia="宋体" w:cs="宋体"/>
            <w:i w:val="0"/>
            <w:caps w:val="0"/>
            <w:color w:val="auto"/>
            <w:spacing w:val="0"/>
            <w:sz w:val="24"/>
            <w:szCs w:val="24"/>
            <w:highlight w:val="none"/>
            <w:shd w:val="clear" w:fill="FFFFFF"/>
            <w:lang w:val="en-US"/>
          </w:rPr>
          <w:delText>或</w:delText>
        </w:r>
      </w:del>
      <w:del w:id="5701"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w:delText>
        </w:r>
      </w:del>
      <w:del w:id="5702" w:author="Spring●M" w:date="2022-03-17T16:33:29Z">
        <w:r>
          <w:rPr>
            <w:rFonts w:hint="eastAsia" w:ascii="宋体" w:hAnsi="宋体" w:eastAsia="宋体" w:cs="宋体"/>
            <w:i w:val="0"/>
            <w:caps w:val="0"/>
            <w:color w:val="auto"/>
            <w:spacing w:val="0"/>
            <w:sz w:val="24"/>
            <w:szCs w:val="24"/>
            <w:highlight w:val="none"/>
            <w:shd w:val="clear" w:fill="FFFFFF"/>
            <w:lang w:val="en-US"/>
          </w:rPr>
          <w:delText>工期损失由发包人承担，但承包人不得以此要求索赔误工费用。</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704" w:author="Spring●M" w:date="2022-03-17T16:33:29Z"/>
          <w:rFonts w:hint="eastAsia" w:ascii="宋体" w:hAnsi="宋体" w:eastAsia="宋体" w:cs="宋体"/>
          <w:color w:val="auto"/>
          <w:highlight w:val="none"/>
        </w:rPr>
        <w:pPrChange w:id="5703"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705" w:author="Spring●M" w:date="2022-03-17T16:33:29Z">
        <w:r>
          <w:rPr>
            <w:rFonts w:hint="eastAsia" w:cs="宋体"/>
            <w:i w:val="0"/>
            <w:caps w:val="0"/>
            <w:color w:val="auto"/>
            <w:spacing w:val="0"/>
            <w:sz w:val="24"/>
            <w:szCs w:val="24"/>
            <w:highlight w:val="none"/>
            <w:shd w:val="clear" w:fill="FFFFFF"/>
            <w:lang w:val="en-US" w:eastAsia="zh-CN"/>
          </w:rPr>
          <w:delText>4</w:delText>
        </w:r>
      </w:del>
      <w:del w:id="5706" w:author="Spring●M" w:date="2022-03-17T16:33:29Z">
        <w:r>
          <w:rPr>
            <w:rFonts w:hint="eastAsia" w:ascii="宋体" w:hAnsi="宋体" w:eastAsia="宋体" w:cs="宋体"/>
            <w:i w:val="0"/>
            <w:caps w:val="0"/>
            <w:color w:val="auto"/>
            <w:spacing w:val="0"/>
            <w:sz w:val="24"/>
            <w:szCs w:val="24"/>
            <w:highlight w:val="none"/>
            <w:shd w:val="clear" w:fill="FFFFFF"/>
            <w:lang w:val="en-US"/>
          </w:rPr>
          <w:delText>.3</w:delText>
        </w:r>
      </w:del>
      <w:del w:id="5707"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708" w:author="Spring●M" w:date="2022-03-17T16:33:29Z">
        <w:r>
          <w:rPr>
            <w:rFonts w:hint="eastAsia" w:ascii="宋体" w:hAnsi="宋体" w:eastAsia="宋体" w:cs="宋体"/>
            <w:i w:val="0"/>
            <w:caps w:val="0"/>
            <w:color w:val="auto"/>
            <w:spacing w:val="0"/>
            <w:sz w:val="24"/>
            <w:szCs w:val="24"/>
            <w:highlight w:val="none"/>
            <w:shd w:val="clear" w:fill="FFFFFF"/>
          </w:rPr>
          <w:delText>材料和工程设备专用于合同工程</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710" w:author="Spring●M" w:date="2022-03-17T16:33:29Z"/>
          <w:rFonts w:hint="eastAsia" w:ascii="宋体" w:hAnsi="宋体" w:eastAsia="宋体" w:cs="宋体"/>
          <w:color w:val="auto"/>
          <w:highlight w:val="none"/>
        </w:rPr>
        <w:pPrChange w:id="570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711" w:author="Spring●M" w:date="2022-03-17T16:33:29Z">
        <w:r>
          <w:rPr>
            <w:rFonts w:hint="eastAsia" w:ascii="宋体" w:hAnsi="宋体" w:eastAsia="宋体" w:cs="宋体"/>
            <w:i w:val="0"/>
            <w:caps w:val="0"/>
            <w:color w:val="auto"/>
            <w:spacing w:val="0"/>
            <w:sz w:val="24"/>
            <w:szCs w:val="24"/>
            <w:highlight w:val="none"/>
            <w:shd w:val="clear" w:fill="FFFFFF"/>
          </w:rPr>
          <w:delText>运入施工场地的材料、工程设备，包括备品备件、安装专用工器具与随机资料，必须专用于合同工程，未经</w:delText>
        </w:r>
      </w:del>
      <w:del w:id="5712"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5713" w:author="Spring●M" w:date="2022-03-17T16:33:29Z">
        <w:r>
          <w:rPr>
            <w:rFonts w:hint="eastAsia" w:ascii="宋体" w:hAnsi="宋体" w:eastAsia="宋体" w:cs="宋体"/>
            <w:i w:val="0"/>
            <w:caps w:val="0"/>
            <w:color w:val="auto"/>
            <w:spacing w:val="0"/>
            <w:sz w:val="24"/>
            <w:szCs w:val="24"/>
            <w:highlight w:val="none"/>
            <w:shd w:val="clear" w:fill="FFFFFF"/>
          </w:rPr>
          <w:delText>人同意，承包人不得运出施工场地或挪作他用。</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715" w:author="Spring●M" w:date="2022-03-17T16:33:29Z"/>
          <w:rFonts w:hint="eastAsia" w:ascii="宋体" w:hAnsi="宋体" w:eastAsia="宋体" w:cs="宋体"/>
          <w:color w:val="auto"/>
          <w:highlight w:val="none"/>
        </w:rPr>
        <w:pPrChange w:id="571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716" w:author="Spring●M" w:date="2022-03-17T16:33:29Z">
        <w:r>
          <w:rPr>
            <w:rFonts w:hint="eastAsia" w:cs="宋体"/>
            <w:i w:val="0"/>
            <w:caps w:val="0"/>
            <w:color w:val="auto"/>
            <w:spacing w:val="0"/>
            <w:sz w:val="24"/>
            <w:szCs w:val="24"/>
            <w:highlight w:val="none"/>
            <w:shd w:val="clear" w:fill="FFFFFF"/>
            <w:lang w:val="en-US" w:eastAsia="zh-CN"/>
          </w:rPr>
          <w:delText>4</w:delText>
        </w:r>
      </w:del>
      <w:del w:id="5717" w:author="Spring●M" w:date="2022-03-17T16:33:29Z">
        <w:r>
          <w:rPr>
            <w:rFonts w:hint="eastAsia" w:ascii="宋体" w:hAnsi="宋体" w:eastAsia="宋体" w:cs="宋体"/>
            <w:i w:val="0"/>
            <w:caps w:val="0"/>
            <w:color w:val="auto"/>
            <w:spacing w:val="0"/>
            <w:sz w:val="24"/>
            <w:szCs w:val="24"/>
            <w:highlight w:val="none"/>
            <w:shd w:val="clear" w:fill="FFFFFF"/>
            <w:lang w:val="en-US"/>
          </w:rPr>
          <w:delText>.4</w:delText>
        </w:r>
      </w:del>
      <w:del w:id="5718"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719" w:author="Spring●M" w:date="2022-03-17T16:33:29Z">
        <w:r>
          <w:rPr>
            <w:rFonts w:hint="eastAsia" w:ascii="宋体" w:hAnsi="宋体" w:eastAsia="宋体" w:cs="宋体"/>
            <w:i w:val="0"/>
            <w:caps w:val="0"/>
            <w:color w:val="auto"/>
            <w:spacing w:val="0"/>
            <w:sz w:val="24"/>
            <w:szCs w:val="24"/>
            <w:highlight w:val="none"/>
            <w:shd w:val="clear" w:fill="FFFFFF"/>
          </w:rPr>
          <w:delText>禁止使用不合格的材料和工程设备</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721" w:author="Spring●M" w:date="2022-03-17T16:33:29Z"/>
          <w:rFonts w:hint="eastAsia" w:ascii="宋体" w:hAnsi="宋体" w:eastAsia="宋体" w:cs="宋体"/>
          <w:color w:val="auto"/>
          <w:highlight w:val="none"/>
        </w:rPr>
        <w:pPrChange w:id="572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722" w:author="Spring●M" w:date="2022-03-17T16:33:29Z">
        <w:r>
          <w:rPr>
            <w:rFonts w:hint="eastAsia" w:cs="宋体"/>
            <w:i w:val="0"/>
            <w:caps w:val="0"/>
            <w:color w:val="auto"/>
            <w:spacing w:val="0"/>
            <w:sz w:val="24"/>
            <w:szCs w:val="24"/>
            <w:highlight w:val="none"/>
            <w:shd w:val="clear" w:fill="FFFFFF"/>
            <w:lang w:val="en-US" w:eastAsia="zh-CN"/>
          </w:rPr>
          <w:delText>4</w:delText>
        </w:r>
      </w:del>
      <w:del w:id="5723" w:author="Spring●M" w:date="2022-03-17T16:33:29Z">
        <w:r>
          <w:rPr>
            <w:rFonts w:hint="eastAsia" w:ascii="宋体" w:hAnsi="宋体" w:eastAsia="宋体" w:cs="宋体"/>
            <w:i w:val="0"/>
            <w:caps w:val="0"/>
            <w:color w:val="auto"/>
            <w:spacing w:val="0"/>
            <w:sz w:val="24"/>
            <w:szCs w:val="24"/>
            <w:highlight w:val="none"/>
            <w:shd w:val="clear" w:fill="FFFFFF"/>
            <w:lang w:val="en-US"/>
          </w:rPr>
          <w:delText>.4.1</w:delText>
        </w:r>
      </w:del>
      <w:del w:id="5724"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725"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5726" w:author="Spring●M" w:date="2022-03-17T16:33:29Z">
        <w:r>
          <w:rPr>
            <w:rFonts w:hint="eastAsia" w:ascii="宋体" w:hAnsi="宋体" w:eastAsia="宋体" w:cs="宋体"/>
            <w:i w:val="0"/>
            <w:caps w:val="0"/>
            <w:color w:val="auto"/>
            <w:spacing w:val="0"/>
            <w:sz w:val="24"/>
            <w:szCs w:val="24"/>
            <w:highlight w:val="none"/>
            <w:shd w:val="clear" w:fill="FFFFFF"/>
          </w:rPr>
          <w:delText>人有权拒绝承包人提供的不合格材料或工程设备，并要求承包人立即进行更换。</w:delText>
        </w:r>
      </w:del>
      <w:del w:id="5727"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5728" w:author="Spring●M" w:date="2022-03-17T16:33:29Z">
        <w:r>
          <w:rPr>
            <w:rFonts w:hint="eastAsia" w:ascii="宋体" w:hAnsi="宋体" w:eastAsia="宋体" w:cs="宋体"/>
            <w:i w:val="0"/>
            <w:caps w:val="0"/>
            <w:color w:val="auto"/>
            <w:spacing w:val="0"/>
            <w:sz w:val="24"/>
            <w:szCs w:val="24"/>
            <w:highlight w:val="none"/>
            <w:shd w:val="clear" w:fill="FFFFFF"/>
          </w:rPr>
          <w:delText>人应在更换后再次进行检查和检验，由此增加的费用和</w:delText>
        </w:r>
      </w:del>
      <w:del w:id="5729"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730" w:author="Spring●M" w:date="2022-03-17T16:33:29Z">
        <w:r>
          <w:rPr>
            <w:rFonts w:hint="eastAsia" w:ascii="宋体" w:hAnsi="宋体" w:eastAsia="宋体" w:cs="宋体"/>
            <w:i w:val="0"/>
            <w:caps w:val="0"/>
            <w:color w:val="auto"/>
            <w:spacing w:val="0"/>
            <w:sz w:val="24"/>
            <w:szCs w:val="24"/>
            <w:highlight w:val="none"/>
            <w:shd w:val="clear" w:fill="FFFFFF"/>
          </w:rPr>
          <w:delText>或</w:delText>
        </w:r>
      </w:del>
      <w:del w:id="5731"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732" w:author="Spring●M" w:date="2022-03-17T16:33:29Z">
        <w:r>
          <w:rPr>
            <w:rFonts w:hint="eastAsia" w:ascii="宋体" w:hAnsi="宋体" w:eastAsia="宋体" w:cs="宋体"/>
            <w:i w:val="0"/>
            <w:caps w:val="0"/>
            <w:color w:val="auto"/>
            <w:spacing w:val="0"/>
            <w:sz w:val="24"/>
            <w:szCs w:val="24"/>
            <w:highlight w:val="none"/>
            <w:shd w:val="clear" w:fill="FFFFFF"/>
          </w:rPr>
          <w:delText>工期延误由承包人承担。</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734" w:author="Spring●M" w:date="2022-03-17T16:33:29Z"/>
          <w:rFonts w:hint="eastAsia" w:ascii="宋体" w:hAnsi="宋体" w:eastAsia="宋体" w:cs="宋体"/>
          <w:color w:val="auto"/>
          <w:highlight w:val="none"/>
        </w:rPr>
        <w:pPrChange w:id="5733"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735" w:author="Spring●M" w:date="2022-03-17T16:33:29Z">
        <w:r>
          <w:rPr>
            <w:rFonts w:hint="eastAsia" w:cs="宋体"/>
            <w:i w:val="0"/>
            <w:caps w:val="0"/>
            <w:color w:val="auto"/>
            <w:spacing w:val="0"/>
            <w:sz w:val="24"/>
            <w:szCs w:val="24"/>
            <w:highlight w:val="none"/>
            <w:shd w:val="clear" w:fill="FFFFFF"/>
            <w:lang w:val="en-US" w:eastAsia="zh-CN"/>
          </w:rPr>
          <w:delText>4</w:delText>
        </w:r>
      </w:del>
      <w:del w:id="5736" w:author="Spring●M" w:date="2022-03-17T16:33:29Z">
        <w:r>
          <w:rPr>
            <w:rFonts w:hint="eastAsia" w:ascii="宋体" w:hAnsi="宋体" w:eastAsia="宋体" w:cs="宋体"/>
            <w:i w:val="0"/>
            <w:caps w:val="0"/>
            <w:color w:val="auto"/>
            <w:spacing w:val="0"/>
            <w:sz w:val="24"/>
            <w:szCs w:val="24"/>
            <w:highlight w:val="none"/>
            <w:shd w:val="clear" w:fill="FFFFFF"/>
            <w:lang w:val="en-US"/>
          </w:rPr>
          <w:delText>.4.2</w:delText>
        </w:r>
      </w:del>
      <w:del w:id="5737"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738"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5739" w:author="Spring●M" w:date="2022-03-17T16:33:29Z">
        <w:r>
          <w:rPr>
            <w:rFonts w:hint="eastAsia" w:ascii="宋体" w:hAnsi="宋体" w:eastAsia="宋体" w:cs="宋体"/>
            <w:i w:val="0"/>
            <w:caps w:val="0"/>
            <w:color w:val="auto"/>
            <w:spacing w:val="0"/>
            <w:sz w:val="24"/>
            <w:szCs w:val="24"/>
            <w:highlight w:val="none"/>
            <w:shd w:val="clear" w:fill="FFFFFF"/>
          </w:rPr>
          <w:delText>人发现承包人使用了不合格的材料和工程设备，应即时发出指示要求承包人立即改正，并禁止在工程中继续使用不合格的材料和工程设备。</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5741" w:author="Spring●M" w:date="2022-03-17T16:33:29Z"/>
          <w:rFonts w:hint="eastAsia" w:ascii="宋体" w:hAnsi="宋体" w:eastAsia="宋体" w:cs="宋体"/>
          <w:b/>
          <w:bCs w:val="0"/>
          <w:color w:val="auto"/>
          <w:sz w:val="28"/>
          <w:szCs w:val="28"/>
          <w:highlight w:val="none"/>
        </w:rPr>
        <w:pPrChange w:id="5740" w:author="Spring●M" w:date="2022-03-17T16:33:29Z">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742" w:author="Spring●M" w:date="2022-03-17T16:33:29Z">
        <w:r>
          <w:rPr>
            <w:rFonts w:hint="eastAsia" w:ascii="宋体" w:hAnsi="宋体" w:cs="宋体"/>
            <w:b/>
            <w:bCs w:val="0"/>
            <w:i w:val="0"/>
            <w:caps w:val="0"/>
            <w:color w:val="auto"/>
            <w:spacing w:val="0"/>
            <w:sz w:val="28"/>
            <w:szCs w:val="28"/>
            <w:highlight w:val="none"/>
            <w:u w:val="none"/>
            <w:shd w:val="clear" w:fill="FFFFFF"/>
            <w:lang w:val="en-US" w:eastAsia="zh-CN"/>
          </w:rPr>
          <w:delText>5</w:delText>
        </w:r>
      </w:del>
      <w:del w:id="5743" w:author="Spring●M" w:date="2022-03-17T16:33:29Z">
        <w:r>
          <w:rPr>
            <w:rFonts w:hint="eastAsia" w:ascii="宋体" w:hAnsi="宋体" w:eastAsia="宋体" w:cs="宋体"/>
            <w:b/>
            <w:bCs w:val="0"/>
            <w:i w:val="0"/>
            <w:caps w:val="0"/>
            <w:color w:val="auto"/>
            <w:spacing w:val="0"/>
            <w:sz w:val="28"/>
            <w:szCs w:val="28"/>
            <w:highlight w:val="none"/>
            <w:shd w:val="clear" w:fill="FFFFFF"/>
          </w:rPr>
          <w:delText>、施工设备和临时设施</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5745" w:author="Spring●M" w:date="2022-03-17T16:33:29Z"/>
          <w:rFonts w:hint="eastAsia" w:ascii="宋体" w:hAnsi="宋体" w:eastAsia="宋体" w:cs="宋体"/>
          <w:b w:val="0"/>
          <w:color w:val="auto"/>
          <w:highlight w:val="none"/>
        </w:rPr>
        <w:pPrChange w:id="5744"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746" w:author="Spring●M" w:date="2022-03-17T16:33:29Z">
        <w:r>
          <w:rPr>
            <w:rFonts w:hint="eastAsia" w:ascii="宋体" w:hAnsi="宋体" w:eastAsia="宋体" w:cs="宋体"/>
            <w:b/>
            <w:bCs w:val="0"/>
            <w:i w:val="0"/>
            <w:caps w:val="0"/>
            <w:color w:val="auto"/>
            <w:spacing w:val="0"/>
            <w:highlight w:val="none"/>
            <w:shd w:val="clear" w:fill="FFFFFF"/>
            <w:lang w:val="en-US" w:eastAsia="zh-CN"/>
          </w:rPr>
          <w:delText>5</w:delText>
        </w:r>
      </w:del>
      <w:del w:id="5747" w:author="Spring●M" w:date="2022-03-17T16:33:29Z">
        <w:r>
          <w:rPr>
            <w:rFonts w:hint="eastAsia" w:ascii="宋体" w:hAnsi="宋体" w:eastAsia="宋体" w:cs="宋体"/>
            <w:b/>
            <w:bCs w:val="0"/>
            <w:i w:val="0"/>
            <w:caps w:val="0"/>
            <w:color w:val="auto"/>
            <w:spacing w:val="0"/>
            <w:highlight w:val="none"/>
            <w:shd w:val="clear" w:fill="FFFFFF"/>
            <w:lang w:val="en-US"/>
          </w:rPr>
          <w:delText>.1</w:delText>
        </w:r>
      </w:del>
      <w:del w:id="5748" w:author="Spring●M" w:date="2022-03-17T16:33:29Z">
        <w:r>
          <w:rPr>
            <w:rFonts w:hint="eastAsia" w:ascii="宋体" w:hAnsi="宋体" w:cs="宋体"/>
            <w:b/>
            <w:bCs w:val="0"/>
            <w:i w:val="0"/>
            <w:caps w:val="0"/>
            <w:color w:val="auto"/>
            <w:spacing w:val="0"/>
            <w:highlight w:val="none"/>
            <w:shd w:val="clear" w:fill="FFFFFF"/>
            <w:lang w:val="en-US" w:eastAsia="zh-CN"/>
          </w:rPr>
          <w:delText>　</w:delText>
        </w:r>
      </w:del>
      <w:del w:id="5749" w:author="Spring●M" w:date="2022-03-17T16:33:29Z">
        <w:r>
          <w:rPr>
            <w:rFonts w:hint="eastAsia" w:ascii="宋体" w:hAnsi="宋体" w:eastAsia="宋体" w:cs="宋体"/>
            <w:b/>
            <w:bCs w:val="0"/>
            <w:i w:val="0"/>
            <w:caps w:val="0"/>
            <w:color w:val="auto"/>
            <w:spacing w:val="0"/>
            <w:highlight w:val="none"/>
            <w:shd w:val="clear" w:fill="FFFFFF"/>
          </w:rPr>
          <w:delText>承包人提供的施工设备和临时设施</w:delText>
        </w:r>
      </w:del>
    </w:p>
    <w:p>
      <w:pPr>
        <w:adjustRightInd/>
        <w:snapToGrid/>
        <w:spacing w:line="240" w:lineRule="auto"/>
        <w:ind w:firstLine="0" w:firstLineChars="0"/>
        <w:jc w:val="both"/>
        <w:rPr>
          <w:del w:id="5751" w:author="Spring●M" w:date="2022-03-17T16:33:29Z"/>
          <w:rFonts w:hint="eastAsia" w:ascii="宋体" w:hAnsi="宋体" w:eastAsia="宋体" w:cs="宋体"/>
          <w:color w:val="auto"/>
          <w:kern w:val="0"/>
          <w:sz w:val="24"/>
          <w:szCs w:val="21"/>
          <w:highlight w:val="none"/>
        </w:rPr>
        <w:pPrChange w:id="5750" w:author="Spring●M" w:date="2022-03-17T16:33:29Z">
          <w:pPr>
            <w:adjustRightInd/>
            <w:snapToGrid/>
            <w:spacing w:line="360" w:lineRule="auto"/>
            <w:ind w:firstLine="480" w:firstLineChars="200"/>
            <w:jc w:val="left"/>
          </w:pPr>
        </w:pPrChange>
      </w:pPr>
      <w:del w:id="5752" w:author="Spring●M" w:date="2022-03-17T16:33:29Z">
        <w:r>
          <w:rPr>
            <w:rFonts w:hint="eastAsia" w:ascii="宋体" w:hAnsi="宋体" w:cs="宋体"/>
            <w:i w:val="0"/>
            <w:caps w:val="0"/>
            <w:color w:val="auto"/>
            <w:spacing w:val="0"/>
            <w:kern w:val="0"/>
            <w:sz w:val="24"/>
            <w:szCs w:val="24"/>
            <w:highlight w:val="none"/>
            <w:shd w:val="clear" w:fill="FFFFFF"/>
            <w:lang w:val="en-US" w:eastAsia="zh-CN"/>
          </w:rPr>
          <w:delText>5</w:delText>
        </w:r>
      </w:del>
      <w:del w:id="5753" w:author="Spring●M" w:date="2022-03-17T16:33:29Z">
        <w:r>
          <w:rPr>
            <w:rFonts w:hint="eastAsia" w:ascii="宋体" w:hAnsi="宋体" w:eastAsia="宋体" w:cs="宋体"/>
            <w:i w:val="0"/>
            <w:caps w:val="0"/>
            <w:color w:val="auto"/>
            <w:spacing w:val="0"/>
            <w:kern w:val="0"/>
            <w:sz w:val="24"/>
            <w:szCs w:val="24"/>
            <w:highlight w:val="none"/>
            <w:shd w:val="clear" w:fill="FFFFFF"/>
            <w:lang w:val="en-US"/>
          </w:rPr>
          <w:delText>.1.1</w:delText>
        </w:r>
      </w:del>
      <w:del w:id="5754" w:author="Spring●M" w:date="2022-03-17T16:33:29Z">
        <w:r>
          <w:rPr>
            <w:rFonts w:hint="eastAsia" w:ascii="宋体" w:hAnsi="宋体" w:eastAsia="宋体" w:cs="宋体"/>
            <w:i w:val="0"/>
            <w:caps w:val="0"/>
            <w:color w:val="auto"/>
            <w:spacing w:val="0"/>
            <w:kern w:val="0"/>
            <w:sz w:val="24"/>
            <w:szCs w:val="24"/>
            <w:highlight w:val="none"/>
            <w:shd w:val="clear" w:fill="FFFFFF"/>
            <w:lang w:val="en-US" w:eastAsia="zh-CN"/>
          </w:rPr>
          <w:delText>　</w:delText>
        </w:r>
      </w:del>
      <w:del w:id="5755" w:author="Spring●M" w:date="2022-03-17T16:33:29Z">
        <w:r>
          <w:rPr>
            <w:rFonts w:hint="eastAsia" w:ascii="宋体" w:hAnsi="宋体" w:eastAsia="宋体" w:cs="宋体"/>
            <w:i w:val="0"/>
            <w:caps w:val="0"/>
            <w:color w:val="auto"/>
            <w:spacing w:val="0"/>
            <w:kern w:val="0"/>
            <w:sz w:val="24"/>
            <w:szCs w:val="24"/>
            <w:highlight w:val="none"/>
            <w:shd w:val="clear" w:fill="FFFFFF"/>
          </w:rPr>
          <w:delText>承包人应按合同进度计划的要求，及时配置施工设备和修建临时设施。进入施工场地的承包人设备需经</w:delText>
        </w:r>
      </w:del>
      <w:del w:id="5756" w:author="Spring●M" w:date="2022-03-17T16:33:29Z">
        <w:r>
          <w:rPr>
            <w:rFonts w:hint="eastAsia" w:ascii="宋体" w:hAnsi="宋体" w:eastAsia="宋体" w:cs="宋体"/>
            <w:i w:val="0"/>
            <w:caps w:val="0"/>
            <w:color w:val="auto"/>
            <w:spacing w:val="0"/>
            <w:kern w:val="0"/>
            <w:sz w:val="24"/>
            <w:szCs w:val="24"/>
            <w:highlight w:val="none"/>
            <w:u w:val="none"/>
            <w:shd w:val="clear" w:fill="FFFFFF"/>
            <w:lang w:eastAsia="zh-CN"/>
          </w:rPr>
          <w:delText>监理</w:delText>
        </w:r>
      </w:del>
      <w:del w:id="5757" w:author="Spring●M" w:date="2022-03-17T16:33:29Z">
        <w:r>
          <w:rPr>
            <w:rFonts w:hint="eastAsia" w:ascii="宋体" w:hAnsi="宋体" w:eastAsia="宋体" w:cs="宋体"/>
            <w:i w:val="0"/>
            <w:caps w:val="0"/>
            <w:color w:val="auto"/>
            <w:spacing w:val="0"/>
            <w:kern w:val="0"/>
            <w:sz w:val="24"/>
            <w:szCs w:val="24"/>
            <w:highlight w:val="none"/>
            <w:shd w:val="clear" w:fill="FFFFFF"/>
          </w:rPr>
          <w:delText>人核查后才能投入使用。承包人更换合同约定的承包人设备的，应报</w:delText>
        </w:r>
      </w:del>
      <w:del w:id="5758" w:author="Spring●M" w:date="2022-03-17T16:33:29Z">
        <w:r>
          <w:rPr>
            <w:rFonts w:hint="eastAsia" w:ascii="宋体" w:hAnsi="宋体" w:eastAsia="宋体" w:cs="宋体"/>
            <w:i w:val="0"/>
            <w:caps w:val="0"/>
            <w:color w:val="auto"/>
            <w:spacing w:val="0"/>
            <w:kern w:val="0"/>
            <w:sz w:val="24"/>
            <w:szCs w:val="24"/>
            <w:highlight w:val="none"/>
            <w:u w:val="none"/>
            <w:shd w:val="clear" w:fill="FFFFFF"/>
            <w:lang w:eastAsia="zh-CN"/>
          </w:rPr>
          <w:delText>监理</w:delText>
        </w:r>
      </w:del>
      <w:del w:id="5759" w:author="Spring●M" w:date="2022-03-17T16:33:29Z">
        <w:r>
          <w:rPr>
            <w:rFonts w:hint="eastAsia" w:ascii="宋体" w:hAnsi="宋体" w:eastAsia="宋体" w:cs="宋体"/>
            <w:i w:val="0"/>
            <w:caps w:val="0"/>
            <w:color w:val="auto"/>
            <w:spacing w:val="0"/>
            <w:kern w:val="0"/>
            <w:sz w:val="24"/>
            <w:szCs w:val="24"/>
            <w:highlight w:val="none"/>
            <w:shd w:val="clear" w:fill="FFFFFF"/>
          </w:rPr>
          <w:delText>人批准。</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761" w:author="Spring●M" w:date="2022-03-17T16:33:29Z"/>
          <w:rFonts w:hint="eastAsia" w:ascii="宋体" w:hAnsi="宋体" w:eastAsia="宋体" w:cs="宋体"/>
          <w:i w:val="0"/>
          <w:caps w:val="0"/>
          <w:color w:val="auto"/>
          <w:spacing w:val="0"/>
          <w:sz w:val="24"/>
          <w:szCs w:val="24"/>
          <w:highlight w:val="none"/>
          <w:shd w:val="clear" w:fill="FFFFFF"/>
        </w:rPr>
        <w:pPrChange w:id="576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762" w:author="Spring●M" w:date="2022-03-17T16:33:29Z">
        <w:r>
          <w:rPr>
            <w:rFonts w:hint="eastAsia" w:cs="宋体"/>
            <w:i w:val="0"/>
            <w:caps w:val="0"/>
            <w:color w:val="auto"/>
            <w:spacing w:val="0"/>
            <w:sz w:val="24"/>
            <w:szCs w:val="24"/>
            <w:highlight w:val="none"/>
            <w:shd w:val="clear" w:fill="FFFFFF"/>
            <w:lang w:val="en-US" w:eastAsia="zh-CN"/>
          </w:rPr>
          <w:delText>5</w:delText>
        </w:r>
      </w:del>
      <w:del w:id="5763" w:author="Spring●M" w:date="2022-03-17T16:33:29Z">
        <w:r>
          <w:rPr>
            <w:rFonts w:hint="eastAsia" w:ascii="宋体" w:hAnsi="宋体" w:eastAsia="宋体" w:cs="宋体"/>
            <w:i w:val="0"/>
            <w:caps w:val="0"/>
            <w:color w:val="auto"/>
            <w:spacing w:val="0"/>
            <w:sz w:val="24"/>
            <w:szCs w:val="24"/>
            <w:highlight w:val="none"/>
            <w:shd w:val="clear" w:fill="FFFFFF"/>
            <w:lang w:val="en-US"/>
          </w:rPr>
          <w:delText>.1.2</w:delText>
        </w:r>
      </w:del>
      <w:del w:id="5764"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765" w:author="Spring●M" w:date="2022-03-17T16:33:29Z">
        <w:r>
          <w:rPr>
            <w:rFonts w:hint="eastAsia" w:ascii="宋体" w:hAnsi="宋体" w:eastAsia="宋体" w:cs="宋体"/>
            <w:i w:val="0"/>
            <w:caps w:val="0"/>
            <w:color w:val="auto"/>
            <w:spacing w:val="0"/>
            <w:sz w:val="24"/>
            <w:szCs w:val="24"/>
            <w:highlight w:val="none"/>
            <w:shd w:val="clear" w:fill="FFFFFF"/>
          </w:rPr>
          <w:delText>除</w:delText>
        </w:r>
      </w:del>
      <w:del w:id="5766"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专用合同条款</w:delText>
        </w:r>
      </w:del>
      <w:del w:id="5767" w:author="Spring●M" w:date="2022-03-17T16:33:29Z">
        <w:r>
          <w:rPr>
            <w:rFonts w:hint="eastAsia" w:ascii="宋体" w:hAnsi="宋体" w:eastAsia="宋体" w:cs="宋体"/>
            <w:i w:val="0"/>
            <w:caps w:val="0"/>
            <w:color w:val="auto"/>
            <w:spacing w:val="0"/>
            <w:sz w:val="24"/>
            <w:szCs w:val="24"/>
            <w:highlight w:val="none"/>
            <w:shd w:val="clear" w:fill="FFFFFF"/>
          </w:rPr>
          <w:delText>另有约定外，承包人应自行承担修建临时设施的费用，需要临时占地的，应由承包人按第</w:delText>
        </w:r>
      </w:del>
      <w:del w:id="5768" w:author="Spring●M" w:date="2022-03-17T16:33:29Z">
        <w:r>
          <w:rPr>
            <w:rFonts w:hint="eastAsia" w:cs="宋体"/>
            <w:i w:val="0"/>
            <w:caps w:val="0"/>
            <w:color w:val="auto"/>
            <w:spacing w:val="0"/>
            <w:sz w:val="24"/>
            <w:szCs w:val="24"/>
            <w:highlight w:val="none"/>
            <w:shd w:val="clear" w:fill="FFFFFF"/>
            <w:lang w:val="en-US" w:eastAsia="zh-CN"/>
          </w:rPr>
          <w:delText>3</w:delText>
        </w:r>
      </w:del>
      <w:del w:id="5769" w:author="Spring●M" w:date="2022-03-17T16:33:29Z">
        <w:r>
          <w:rPr>
            <w:rFonts w:hint="eastAsia" w:ascii="宋体" w:hAnsi="宋体" w:eastAsia="宋体" w:cs="宋体"/>
            <w:i w:val="0"/>
            <w:caps w:val="0"/>
            <w:color w:val="auto"/>
            <w:spacing w:val="0"/>
            <w:sz w:val="24"/>
            <w:szCs w:val="24"/>
            <w:highlight w:val="none"/>
            <w:shd w:val="clear" w:fill="FFFFFF"/>
          </w:rPr>
          <w:delText>.1.10项</w:delText>
        </w:r>
      </w:del>
      <w:del w:id="5770"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771" w:author="Spring●M" w:date="2022-03-17T16:33:29Z">
        <w:r>
          <w:rPr>
            <w:rFonts w:hint="eastAsia" w:ascii="宋体" w:hAnsi="宋体" w:eastAsia="宋体" w:cs="宋体"/>
            <w:i w:val="0"/>
            <w:caps w:val="0"/>
            <w:color w:val="auto"/>
            <w:spacing w:val="0"/>
            <w:sz w:val="24"/>
            <w:szCs w:val="24"/>
            <w:highlight w:val="none"/>
            <w:shd w:val="clear" w:fill="FFFFFF"/>
          </w:rPr>
          <w:delText>1</w:delText>
        </w:r>
      </w:del>
      <w:del w:id="5772"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773" w:author="Spring●M" w:date="2022-03-17T16:33:29Z">
        <w:r>
          <w:rPr>
            <w:rFonts w:hint="eastAsia" w:ascii="宋体" w:hAnsi="宋体" w:eastAsia="宋体" w:cs="宋体"/>
            <w:i w:val="0"/>
            <w:caps w:val="0"/>
            <w:color w:val="auto"/>
            <w:spacing w:val="0"/>
            <w:sz w:val="24"/>
            <w:szCs w:val="24"/>
            <w:highlight w:val="none"/>
            <w:shd w:val="clear" w:fill="FFFFFF"/>
          </w:rPr>
          <w:delText>目的规定办理。</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5775" w:author="Spring●M" w:date="2022-03-17T16:33:29Z"/>
          <w:rFonts w:hint="eastAsia" w:ascii="宋体" w:hAnsi="宋体" w:eastAsia="宋体" w:cs="宋体"/>
          <w:b w:val="0"/>
          <w:color w:val="auto"/>
          <w:highlight w:val="none"/>
        </w:rPr>
        <w:pPrChange w:id="5774"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776" w:author="Spring●M" w:date="2022-03-17T16:33:29Z">
        <w:r>
          <w:rPr>
            <w:rFonts w:hint="eastAsia" w:ascii="宋体" w:hAnsi="宋体" w:eastAsia="宋体" w:cs="宋体"/>
            <w:b/>
            <w:bCs/>
            <w:i w:val="0"/>
            <w:caps w:val="0"/>
            <w:color w:val="auto"/>
            <w:spacing w:val="0"/>
            <w:highlight w:val="none"/>
            <w:shd w:val="clear" w:fill="FFFFFF"/>
            <w:lang w:val="en-US" w:eastAsia="zh-CN"/>
          </w:rPr>
          <w:delText>5</w:delText>
        </w:r>
      </w:del>
      <w:del w:id="5777" w:author="Spring●M" w:date="2022-03-17T16:33:29Z">
        <w:r>
          <w:rPr>
            <w:rFonts w:hint="eastAsia" w:ascii="宋体" w:hAnsi="宋体" w:eastAsia="宋体" w:cs="宋体"/>
            <w:b/>
            <w:bCs/>
            <w:i w:val="0"/>
            <w:caps w:val="0"/>
            <w:color w:val="auto"/>
            <w:spacing w:val="0"/>
            <w:highlight w:val="none"/>
            <w:shd w:val="clear" w:fill="FFFFFF"/>
            <w:lang w:val="en-US"/>
          </w:rPr>
          <w:delText>.2</w:delText>
        </w:r>
      </w:del>
      <w:del w:id="5778" w:author="Spring●M" w:date="2022-03-17T16:33:29Z">
        <w:r>
          <w:rPr>
            <w:rFonts w:hint="eastAsia" w:ascii="宋体" w:hAnsi="宋体" w:cs="宋体"/>
            <w:b/>
            <w:bCs/>
            <w:i w:val="0"/>
            <w:caps w:val="0"/>
            <w:color w:val="auto"/>
            <w:spacing w:val="0"/>
            <w:highlight w:val="none"/>
            <w:shd w:val="clear" w:fill="FFFFFF"/>
            <w:lang w:val="en-US" w:eastAsia="zh-CN"/>
          </w:rPr>
          <w:delText>　</w:delText>
        </w:r>
      </w:del>
      <w:del w:id="5779" w:author="Spring●M" w:date="2022-03-17T16:33:29Z">
        <w:r>
          <w:rPr>
            <w:rFonts w:hint="eastAsia" w:ascii="宋体" w:hAnsi="宋体" w:eastAsia="宋体" w:cs="宋体"/>
            <w:b/>
            <w:bCs/>
            <w:i w:val="0"/>
            <w:caps w:val="0"/>
            <w:color w:val="auto"/>
            <w:spacing w:val="0"/>
            <w:highlight w:val="none"/>
            <w:shd w:val="clear" w:fill="FFFFFF"/>
          </w:rPr>
          <w:delText>发包人提供的施工设备和临时设施</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781" w:author="Spring●M" w:date="2022-03-17T16:33:29Z"/>
          <w:rFonts w:hint="eastAsia" w:ascii="宋体" w:hAnsi="宋体" w:eastAsia="宋体" w:cs="宋体"/>
          <w:color w:val="auto"/>
          <w:highlight w:val="none"/>
        </w:rPr>
        <w:pPrChange w:id="578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782" w:author="Spring●M" w:date="2022-03-17T16:33:29Z">
        <w:r>
          <w:rPr>
            <w:rFonts w:hint="eastAsia" w:ascii="宋体" w:hAnsi="宋体" w:eastAsia="宋体" w:cs="宋体"/>
            <w:i w:val="0"/>
            <w:caps w:val="0"/>
            <w:color w:val="auto"/>
            <w:spacing w:val="0"/>
            <w:sz w:val="24"/>
            <w:szCs w:val="24"/>
            <w:highlight w:val="none"/>
            <w:shd w:val="clear" w:fill="FFFFFF"/>
          </w:rPr>
          <w:delText>发包人提供的施工设备或临时设施在</w:delText>
        </w:r>
      </w:del>
      <w:del w:id="5783"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专用合同条款</w:delText>
        </w:r>
      </w:del>
      <w:del w:id="5784" w:author="Spring●M" w:date="2022-03-17T16:33:29Z">
        <w:r>
          <w:rPr>
            <w:rFonts w:hint="eastAsia" w:ascii="宋体" w:hAnsi="宋体" w:eastAsia="宋体" w:cs="宋体"/>
            <w:i w:val="0"/>
            <w:caps w:val="0"/>
            <w:color w:val="auto"/>
            <w:spacing w:val="0"/>
            <w:sz w:val="24"/>
            <w:szCs w:val="24"/>
            <w:highlight w:val="none"/>
            <w:shd w:val="clear" w:fill="FFFFFF"/>
          </w:rPr>
          <w:delText>中约定。</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5786" w:author="Spring●M" w:date="2022-03-17T16:33:29Z"/>
          <w:rFonts w:hint="eastAsia" w:ascii="宋体" w:hAnsi="宋体" w:eastAsia="宋体" w:cs="宋体"/>
          <w:b/>
          <w:bCs/>
          <w:color w:val="auto"/>
          <w:highlight w:val="none"/>
        </w:rPr>
        <w:pPrChange w:id="5785"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787" w:author="Spring●M" w:date="2022-03-17T16:33:29Z">
        <w:r>
          <w:rPr>
            <w:rFonts w:hint="eastAsia" w:ascii="宋体" w:hAnsi="宋体" w:eastAsia="宋体" w:cs="宋体"/>
            <w:b/>
            <w:bCs/>
            <w:i w:val="0"/>
            <w:caps w:val="0"/>
            <w:color w:val="auto"/>
            <w:spacing w:val="0"/>
            <w:highlight w:val="none"/>
            <w:shd w:val="clear" w:fill="FFFFFF"/>
            <w:lang w:val="en-US" w:eastAsia="zh-CN"/>
          </w:rPr>
          <w:delText>5</w:delText>
        </w:r>
      </w:del>
      <w:del w:id="5788" w:author="Spring●M" w:date="2022-03-17T16:33:29Z">
        <w:r>
          <w:rPr>
            <w:rFonts w:hint="eastAsia" w:ascii="宋体" w:hAnsi="宋体" w:eastAsia="宋体" w:cs="宋体"/>
            <w:b/>
            <w:bCs/>
            <w:i w:val="0"/>
            <w:caps w:val="0"/>
            <w:color w:val="auto"/>
            <w:spacing w:val="0"/>
            <w:highlight w:val="none"/>
            <w:shd w:val="clear" w:fill="FFFFFF"/>
            <w:lang w:val="en-US"/>
          </w:rPr>
          <w:delText>.3</w:delText>
        </w:r>
      </w:del>
      <w:del w:id="5789" w:author="Spring●M" w:date="2022-03-17T16:33:29Z">
        <w:r>
          <w:rPr>
            <w:rFonts w:hint="eastAsia" w:ascii="宋体" w:hAnsi="宋体" w:cs="宋体"/>
            <w:b/>
            <w:bCs/>
            <w:i w:val="0"/>
            <w:caps w:val="0"/>
            <w:color w:val="auto"/>
            <w:spacing w:val="0"/>
            <w:highlight w:val="none"/>
            <w:shd w:val="clear" w:fill="FFFFFF"/>
            <w:lang w:val="en-US" w:eastAsia="zh-CN"/>
          </w:rPr>
          <w:delText>　</w:delText>
        </w:r>
      </w:del>
      <w:del w:id="5790" w:author="Spring●M" w:date="2022-03-17T16:33:29Z">
        <w:r>
          <w:rPr>
            <w:rFonts w:hint="eastAsia" w:ascii="宋体" w:hAnsi="宋体" w:eastAsia="宋体" w:cs="宋体"/>
            <w:b/>
            <w:bCs/>
            <w:i w:val="0"/>
            <w:caps w:val="0"/>
            <w:color w:val="auto"/>
            <w:spacing w:val="0"/>
            <w:highlight w:val="none"/>
            <w:shd w:val="clear" w:fill="FFFFFF"/>
          </w:rPr>
          <w:delText>要求承包人增加或更换施工设备</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792" w:author="Spring●M" w:date="2022-03-17T16:33:29Z"/>
          <w:rFonts w:hint="eastAsia" w:ascii="宋体" w:hAnsi="宋体" w:eastAsia="宋体" w:cs="宋体"/>
          <w:i w:val="0"/>
          <w:caps w:val="0"/>
          <w:color w:val="auto"/>
          <w:spacing w:val="0"/>
          <w:sz w:val="24"/>
          <w:szCs w:val="24"/>
          <w:highlight w:val="none"/>
          <w:shd w:val="clear" w:fill="FFFFFF"/>
        </w:rPr>
        <w:pPrChange w:id="5791"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793" w:author="Spring●M" w:date="2022-03-17T16:33:29Z">
        <w:r>
          <w:rPr>
            <w:rFonts w:hint="eastAsia" w:ascii="宋体" w:hAnsi="宋体" w:eastAsia="宋体" w:cs="宋体"/>
            <w:i w:val="0"/>
            <w:caps w:val="0"/>
            <w:color w:val="auto"/>
            <w:spacing w:val="0"/>
            <w:sz w:val="24"/>
            <w:szCs w:val="24"/>
            <w:highlight w:val="none"/>
            <w:shd w:val="clear" w:fill="FFFFFF"/>
          </w:rPr>
          <w:delText>承包人承诺的施工设备必须按时到达现场，不得拖延、缺短或任意更换。尽管承包人已按承诺提供了上述设备，但若承包人使用的施工设备不能满足合同进度计划和</w:delText>
        </w:r>
      </w:del>
      <w:del w:id="5794"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795" w:author="Spring●M" w:date="2022-03-17T16:33:29Z">
        <w:r>
          <w:rPr>
            <w:rFonts w:hint="eastAsia" w:ascii="宋体" w:hAnsi="宋体" w:eastAsia="宋体" w:cs="宋体"/>
            <w:i w:val="0"/>
            <w:caps w:val="0"/>
            <w:color w:val="auto"/>
            <w:spacing w:val="0"/>
            <w:sz w:val="24"/>
            <w:szCs w:val="24"/>
            <w:highlight w:val="none"/>
            <w:shd w:val="clear" w:fill="FFFFFF"/>
          </w:rPr>
          <w:delText>或</w:delText>
        </w:r>
      </w:del>
      <w:del w:id="5796"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797" w:author="Spring●M" w:date="2022-03-17T16:33:29Z">
        <w:r>
          <w:rPr>
            <w:rFonts w:hint="eastAsia" w:ascii="宋体" w:hAnsi="宋体" w:eastAsia="宋体" w:cs="宋体"/>
            <w:i w:val="0"/>
            <w:caps w:val="0"/>
            <w:color w:val="auto"/>
            <w:spacing w:val="0"/>
            <w:sz w:val="24"/>
            <w:szCs w:val="24"/>
            <w:highlight w:val="none"/>
            <w:shd w:val="clear" w:fill="FFFFFF"/>
          </w:rPr>
          <w:delText>质量要求时，</w:delText>
        </w:r>
      </w:del>
      <w:del w:id="5798"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5799" w:author="Spring●M" w:date="2022-03-17T16:33:29Z">
        <w:r>
          <w:rPr>
            <w:rFonts w:hint="eastAsia" w:ascii="宋体" w:hAnsi="宋体" w:eastAsia="宋体" w:cs="宋体"/>
            <w:i w:val="0"/>
            <w:caps w:val="0"/>
            <w:color w:val="auto"/>
            <w:spacing w:val="0"/>
            <w:sz w:val="24"/>
            <w:szCs w:val="24"/>
            <w:highlight w:val="none"/>
            <w:shd w:val="clear" w:fill="FFFFFF"/>
          </w:rPr>
          <w:delText>人</w:delText>
        </w:r>
      </w:del>
      <w:del w:id="5800" w:author="Spring●M" w:date="2022-03-17T16:33:29Z">
        <w:r>
          <w:rPr>
            <w:rFonts w:hint="eastAsia" w:ascii="宋体" w:hAnsi="宋体" w:eastAsia="宋体" w:cs="宋体"/>
            <w:i w:val="0"/>
            <w:caps w:val="0"/>
            <w:color w:val="auto"/>
            <w:spacing w:val="0"/>
            <w:sz w:val="24"/>
            <w:szCs w:val="24"/>
            <w:highlight w:val="none"/>
            <w:shd w:val="clear" w:fill="FFFFFF"/>
            <w:lang w:eastAsia="zh-CN"/>
          </w:rPr>
          <w:delText>或发包人</w:delText>
        </w:r>
      </w:del>
      <w:del w:id="5801" w:author="Spring●M" w:date="2022-03-17T16:33:29Z">
        <w:r>
          <w:rPr>
            <w:rFonts w:hint="eastAsia" w:ascii="宋体" w:hAnsi="宋体" w:eastAsia="宋体" w:cs="宋体"/>
            <w:i w:val="0"/>
            <w:caps w:val="0"/>
            <w:color w:val="auto"/>
            <w:spacing w:val="0"/>
            <w:sz w:val="24"/>
            <w:szCs w:val="24"/>
            <w:highlight w:val="none"/>
            <w:shd w:val="clear" w:fill="FFFFFF"/>
          </w:rPr>
          <w:delText>有权要求承包人增加或更换施工设备，承包人应及时增加或更换，由此增加的费用和</w:delText>
        </w:r>
      </w:del>
      <w:del w:id="5802"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803" w:author="Spring●M" w:date="2022-03-17T16:33:29Z">
        <w:r>
          <w:rPr>
            <w:rFonts w:hint="eastAsia" w:ascii="宋体" w:hAnsi="宋体" w:eastAsia="宋体" w:cs="宋体"/>
            <w:i w:val="0"/>
            <w:caps w:val="0"/>
            <w:color w:val="auto"/>
            <w:spacing w:val="0"/>
            <w:sz w:val="24"/>
            <w:szCs w:val="24"/>
            <w:highlight w:val="none"/>
            <w:shd w:val="clear" w:fill="FFFFFF"/>
          </w:rPr>
          <w:delText>或</w:delText>
        </w:r>
      </w:del>
      <w:del w:id="5804"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805" w:author="Spring●M" w:date="2022-03-17T16:33:29Z">
        <w:r>
          <w:rPr>
            <w:rFonts w:hint="eastAsia" w:ascii="宋体" w:hAnsi="宋体" w:eastAsia="宋体" w:cs="宋体"/>
            <w:i w:val="0"/>
            <w:caps w:val="0"/>
            <w:color w:val="auto"/>
            <w:spacing w:val="0"/>
            <w:sz w:val="24"/>
            <w:szCs w:val="24"/>
            <w:highlight w:val="none"/>
            <w:shd w:val="clear" w:fill="FFFFFF"/>
          </w:rPr>
          <w:delText>工期延误由承包人承担。</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5807" w:author="Spring●M" w:date="2022-03-17T16:33:29Z"/>
          <w:rFonts w:hint="eastAsia" w:ascii="宋体" w:hAnsi="宋体" w:eastAsia="宋体" w:cs="宋体"/>
          <w:b w:val="0"/>
          <w:color w:val="auto"/>
          <w:highlight w:val="none"/>
        </w:rPr>
        <w:pPrChange w:id="5806"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808" w:author="Spring●M" w:date="2022-03-17T16:33:29Z">
        <w:r>
          <w:rPr>
            <w:rFonts w:hint="eastAsia" w:ascii="宋体" w:hAnsi="宋体" w:eastAsia="宋体" w:cs="宋体"/>
            <w:b/>
            <w:bCs/>
            <w:i w:val="0"/>
            <w:caps w:val="0"/>
            <w:color w:val="auto"/>
            <w:spacing w:val="0"/>
            <w:highlight w:val="none"/>
            <w:shd w:val="clear" w:fill="FFFFFF"/>
            <w:lang w:val="en-US" w:eastAsia="zh-CN"/>
          </w:rPr>
          <w:delText>5</w:delText>
        </w:r>
      </w:del>
      <w:del w:id="5809" w:author="Spring●M" w:date="2022-03-17T16:33:29Z">
        <w:r>
          <w:rPr>
            <w:rFonts w:hint="eastAsia" w:ascii="宋体" w:hAnsi="宋体" w:eastAsia="宋体" w:cs="宋体"/>
            <w:b/>
            <w:bCs/>
            <w:i w:val="0"/>
            <w:caps w:val="0"/>
            <w:color w:val="auto"/>
            <w:spacing w:val="0"/>
            <w:highlight w:val="none"/>
            <w:shd w:val="clear" w:fill="FFFFFF"/>
            <w:lang w:val="en-US"/>
          </w:rPr>
          <w:delText>.4</w:delText>
        </w:r>
      </w:del>
      <w:del w:id="5810" w:author="Spring●M" w:date="2022-03-17T16:33:29Z">
        <w:r>
          <w:rPr>
            <w:rFonts w:hint="eastAsia" w:ascii="宋体" w:hAnsi="宋体" w:cs="宋体"/>
            <w:b/>
            <w:bCs/>
            <w:i w:val="0"/>
            <w:caps w:val="0"/>
            <w:color w:val="auto"/>
            <w:spacing w:val="0"/>
            <w:highlight w:val="none"/>
            <w:shd w:val="clear" w:fill="FFFFFF"/>
            <w:lang w:val="en-US" w:eastAsia="zh-CN"/>
          </w:rPr>
          <w:delText>　</w:delText>
        </w:r>
      </w:del>
      <w:del w:id="5811" w:author="Spring●M" w:date="2022-03-17T16:33:29Z">
        <w:r>
          <w:rPr>
            <w:rFonts w:hint="eastAsia" w:ascii="宋体" w:hAnsi="宋体" w:eastAsia="宋体" w:cs="宋体"/>
            <w:b/>
            <w:bCs/>
            <w:i w:val="0"/>
            <w:caps w:val="0"/>
            <w:color w:val="auto"/>
            <w:spacing w:val="0"/>
            <w:highlight w:val="none"/>
            <w:shd w:val="clear" w:fill="FFFFFF"/>
          </w:rPr>
          <w:delText>施工设备和临时设施专用于合同工程</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813" w:author="Spring●M" w:date="2022-03-17T16:33:29Z"/>
          <w:rFonts w:hint="eastAsia" w:ascii="宋体" w:hAnsi="宋体" w:eastAsia="宋体" w:cs="宋体"/>
          <w:color w:val="auto"/>
          <w:highlight w:val="none"/>
        </w:rPr>
        <w:pPrChange w:id="581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814" w:author="Spring●M" w:date="2022-03-17T16:33:29Z">
        <w:r>
          <w:rPr>
            <w:rFonts w:hint="eastAsia" w:cs="宋体"/>
            <w:i w:val="0"/>
            <w:caps w:val="0"/>
            <w:color w:val="auto"/>
            <w:spacing w:val="0"/>
            <w:sz w:val="24"/>
            <w:szCs w:val="24"/>
            <w:highlight w:val="none"/>
            <w:shd w:val="clear" w:fill="FFFFFF"/>
            <w:lang w:val="en-US" w:eastAsia="zh-CN"/>
          </w:rPr>
          <w:delText>5</w:delText>
        </w:r>
      </w:del>
      <w:del w:id="5815" w:author="Spring●M" w:date="2022-03-17T16:33:29Z">
        <w:r>
          <w:rPr>
            <w:rFonts w:hint="eastAsia" w:ascii="宋体" w:hAnsi="宋体" w:eastAsia="宋体" w:cs="宋体"/>
            <w:i w:val="0"/>
            <w:caps w:val="0"/>
            <w:color w:val="auto"/>
            <w:spacing w:val="0"/>
            <w:sz w:val="24"/>
            <w:szCs w:val="24"/>
            <w:highlight w:val="none"/>
            <w:shd w:val="clear" w:fill="FFFFFF"/>
            <w:lang w:val="en-US"/>
          </w:rPr>
          <w:delText>.4.1</w:delText>
        </w:r>
      </w:del>
      <w:del w:id="5816"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817" w:author="Spring●M" w:date="2022-03-17T16:33:29Z">
        <w:r>
          <w:rPr>
            <w:rFonts w:hint="eastAsia" w:ascii="宋体" w:hAnsi="宋体" w:eastAsia="宋体" w:cs="宋体"/>
            <w:i w:val="0"/>
            <w:caps w:val="0"/>
            <w:color w:val="auto"/>
            <w:spacing w:val="0"/>
            <w:sz w:val="24"/>
            <w:szCs w:val="24"/>
            <w:highlight w:val="none"/>
            <w:shd w:val="clear" w:fill="FFFFFF"/>
          </w:rPr>
          <w:delText>除合同另有约定外，运入施工场地的所有施工设备以及在施工场地建设的临时设施应专用于合同工程。未经</w:delText>
        </w:r>
      </w:del>
      <w:del w:id="5818"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5819" w:author="Spring●M" w:date="2022-03-17T16:33:29Z">
        <w:r>
          <w:rPr>
            <w:rFonts w:hint="eastAsia" w:ascii="宋体" w:hAnsi="宋体" w:eastAsia="宋体" w:cs="宋体"/>
            <w:i w:val="0"/>
            <w:caps w:val="0"/>
            <w:color w:val="auto"/>
            <w:spacing w:val="0"/>
            <w:sz w:val="24"/>
            <w:szCs w:val="24"/>
            <w:highlight w:val="none"/>
            <w:shd w:val="clear" w:fill="FFFFFF"/>
          </w:rPr>
          <w:delText>人同意，不得将上述施工设备和临时设施中的任何部分运出施工场地或挪作他用。</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821" w:author="Spring●M" w:date="2022-03-17T16:33:29Z"/>
          <w:rFonts w:hint="eastAsia" w:ascii="宋体" w:hAnsi="宋体" w:eastAsia="宋体" w:cs="宋体"/>
          <w:color w:val="auto"/>
          <w:highlight w:val="none"/>
        </w:rPr>
        <w:pPrChange w:id="582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822" w:author="Spring●M" w:date="2022-03-17T16:33:29Z">
        <w:r>
          <w:rPr>
            <w:rFonts w:hint="eastAsia" w:cs="宋体"/>
            <w:i w:val="0"/>
            <w:caps w:val="0"/>
            <w:color w:val="auto"/>
            <w:spacing w:val="0"/>
            <w:sz w:val="24"/>
            <w:szCs w:val="24"/>
            <w:highlight w:val="none"/>
            <w:shd w:val="clear" w:fill="FFFFFF"/>
            <w:lang w:val="en-US" w:eastAsia="zh-CN"/>
          </w:rPr>
          <w:delText>5</w:delText>
        </w:r>
      </w:del>
      <w:del w:id="5823" w:author="Spring●M" w:date="2022-03-17T16:33:29Z">
        <w:r>
          <w:rPr>
            <w:rFonts w:hint="eastAsia" w:ascii="宋体" w:hAnsi="宋体" w:eastAsia="宋体" w:cs="宋体"/>
            <w:i w:val="0"/>
            <w:caps w:val="0"/>
            <w:color w:val="auto"/>
            <w:spacing w:val="0"/>
            <w:sz w:val="24"/>
            <w:szCs w:val="24"/>
            <w:highlight w:val="none"/>
            <w:shd w:val="clear" w:fill="FFFFFF"/>
            <w:lang w:val="en-US"/>
          </w:rPr>
          <w:delText>.4.2</w:delText>
        </w:r>
      </w:del>
      <w:del w:id="5824"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825" w:author="Spring●M" w:date="2022-03-17T16:33:29Z">
        <w:r>
          <w:rPr>
            <w:rFonts w:hint="eastAsia" w:ascii="宋体" w:hAnsi="宋体" w:eastAsia="宋体" w:cs="宋体"/>
            <w:i w:val="0"/>
            <w:caps w:val="0"/>
            <w:color w:val="auto"/>
            <w:spacing w:val="0"/>
            <w:sz w:val="24"/>
            <w:szCs w:val="24"/>
            <w:highlight w:val="none"/>
            <w:shd w:val="clear" w:fill="FFFFFF"/>
          </w:rPr>
          <w:delText>经</w:delText>
        </w:r>
      </w:del>
      <w:del w:id="5826"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5827" w:author="Spring●M" w:date="2022-03-17T16:33:29Z">
        <w:r>
          <w:rPr>
            <w:rFonts w:hint="eastAsia" w:ascii="宋体" w:hAnsi="宋体" w:eastAsia="宋体" w:cs="宋体"/>
            <w:i w:val="0"/>
            <w:caps w:val="0"/>
            <w:color w:val="auto"/>
            <w:spacing w:val="0"/>
            <w:sz w:val="24"/>
            <w:szCs w:val="24"/>
            <w:highlight w:val="none"/>
            <w:shd w:val="clear" w:fill="FFFFFF"/>
          </w:rPr>
          <w:delText>人同意，承包人可根据合同进度计划撤走闲置的施工设备。</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5829" w:author="Spring●M" w:date="2022-03-17T16:33:29Z"/>
          <w:rFonts w:hint="eastAsia" w:ascii="宋体" w:hAnsi="宋体" w:eastAsia="宋体" w:cs="宋体"/>
          <w:b/>
          <w:bCs w:val="0"/>
          <w:color w:val="auto"/>
          <w:sz w:val="28"/>
          <w:szCs w:val="28"/>
          <w:highlight w:val="none"/>
        </w:rPr>
        <w:pPrChange w:id="5828" w:author="Spring●M" w:date="2022-03-17T16:33:29Z">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830" w:author="Spring●M" w:date="2022-03-17T16:33:29Z">
        <w:r>
          <w:rPr>
            <w:rFonts w:hint="eastAsia" w:ascii="宋体" w:hAnsi="宋体" w:cs="宋体"/>
            <w:b/>
            <w:bCs w:val="0"/>
            <w:i w:val="0"/>
            <w:caps w:val="0"/>
            <w:color w:val="auto"/>
            <w:spacing w:val="0"/>
            <w:sz w:val="28"/>
            <w:szCs w:val="28"/>
            <w:highlight w:val="none"/>
            <w:u w:val="none"/>
            <w:shd w:val="clear" w:fill="FFFFFF"/>
            <w:lang w:val="en-US" w:eastAsia="zh-CN"/>
          </w:rPr>
          <w:delText>6</w:delText>
        </w:r>
      </w:del>
      <w:del w:id="5831" w:author="Spring●M" w:date="2022-03-17T16:33:29Z">
        <w:r>
          <w:rPr>
            <w:rFonts w:hint="eastAsia" w:cs="宋体"/>
            <w:b/>
            <w:bCs w:val="0"/>
            <w:i w:val="0"/>
            <w:caps w:val="0"/>
            <w:color w:val="auto"/>
            <w:spacing w:val="0"/>
            <w:sz w:val="28"/>
            <w:szCs w:val="28"/>
            <w:highlight w:val="none"/>
            <w:shd w:val="clear" w:fill="FFFFFF"/>
            <w:lang w:eastAsia="zh-CN"/>
          </w:rPr>
          <w:delText>　</w:delText>
        </w:r>
      </w:del>
      <w:del w:id="5832" w:author="Spring●M" w:date="2022-03-17T16:33:29Z">
        <w:r>
          <w:rPr>
            <w:rFonts w:hint="eastAsia" w:ascii="宋体" w:hAnsi="宋体" w:eastAsia="宋体" w:cs="宋体"/>
            <w:b/>
            <w:bCs w:val="0"/>
            <w:i w:val="0"/>
            <w:caps w:val="0"/>
            <w:color w:val="auto"/>
            <w:spacing w:val="0"/>
            <w:sz w:val="28"/>
            <w:szCs w:val="28"/>
            <w:highlight w:val="none"/>
            <w:shd w:val="clear" w:fill="FFFFFF"/>
          </w:rPr>
          <w:delText>交通运输</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5834" w:author="Spring●M" w:date="2022-03-17T16:33:29Z"/>
          <w:rFonts w:hint="eastAsia" w:ascii="宋体" w:hAnsi="宋体" w:eastAsia="宋体" w:cs="宋体"/>
          <w:b w:val="0"/>
          <w:color w:val="auto"/>
          <w:highlight w:val="none"/>
        </w:rPr>
        <w:pPrChange w:id="5833"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835" w:author="Spring●M" w:date="2022-03-17T16:33:29Z">
        <w:r>
          <w:rPr>
            <w:rFonts w:hint="eastAsia" w:ascii="宋体" w:hAnsi="宋体" w:eastAsia="宋体" w:cs="宋体"/>
            <w:b/>
            <w:bCs w:val="0"/>
            <w:i w:val="0"/>
            <w:caps w:val="0"/>
            <w:color w:val="auto"/>
            <w:spacing w:val="0"/>
            <w:highlight w:val="none"/>
            <w:shd w:val="clear" w:fill="FFFFFF"/>
            <w:lang w:val="en-US" w:eastAsia="zh-CN"/>
          </w:rPr>
          <w:delText>6</w:delText>
        </w:r>
      </w:del>
      <w:del w:id="5836" w:author="Spring●M" w:date="2022-03-17T16:33:29Z">
        <w:r>
          <w:rPr>
            <w:rFonts w:hint="eastAsia" w:ascii="宋体" w:hAnsi="宋体" w:eastAsia="宋体" w:cs="宋体"/>
            <w:b/>
            <w:bCs w:val="0"/>
            <w:i w:val="0"/>
            <w:caps w:val="0"/>
            <w:color w:val="auto"/>
            <w:spacing w:val="0"/>
            <w:highlight w:val="none"/>
            <w:shd w:val="clear" w:fill="FFFFFF"/>
            <w:lang w:val="en-US"/>
          </w:rPr>
          <w:delText>.1</w:delText>
        </w:r>
      </w:del>
      <w:del w:id="5837" w:author="Spring●M" w:date="2022-03-17T16:33:29Z">
        <w:r>
          <w:rPr>
            <w:rFonts w:hint="eastAsia" w:ascii="宋体" w:hAnsi="宋体" w:cs="宋体"/>
            <w:b/>
            <w:bCs w:val="0"/>
            <w:i w:val="0"/>
            <w:caps w:val="0"/>
            <w:color w:val="auto"/>
            <w:spacing w:val="0"/>
            <w:highlight w:val="none"/>
            <w:shd w:val="clear" w:fill="FFFFFF"/>
            <w:lang w:val="en-US" w:eastAsia="zh-CN"/>
          </w:rPr>
          <w:delText>　</w:delText>
        </w:r>
      </w:del>
      <w:del w:id="5838" w:author="Spring●M" w:date="2022-03-17T16:33:29Z">
        <w:r>
          <w:rPr>
            <w:rFonts w:hint="eastAsia" w:ascii="宋体" w:hAnsi="宋体" w:eastAsia="宋体" w:cs="宋体"/>
            <w:b/>
            <w:bCs w:val="0"/>
            <w:i w:val="0"/>
            <w:caps w:val="0"/>
            <w:color w:val="auto"/>
            <w:spacing w:val="0"/>
            <w:highlight w:val="none"/>
            <w:shd w:val="clear" w:fill="FFFFFF"/>
          </w:rPr>
          <w:delText>道路通行权和场外设施</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840" w:author="Spring●M" w:date="2022-03-17T16:33:29Z"/>
          <w:rFonts w:hint="eastAsia" w:ascii="宋体" w:hAnsi="宋体" w:eastAsia="宋体" w:cs="宋体"/>
          <w:i w:val="0"/>
          <w:caps w:val="0"/>
          <w:color w:val="auto"/>
          <w:spacing w:val="0"/>
          <w:sz w:val="24"/>
          <w:szCs w:val="24"/>
          <w:highlight w:val="none"/>
          <w:shd w:val="clear" w:fill="FFFFFF"/>
        </w:rPr>
        <w:pPrChange w:id="583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841" w:author="Spring●M" w:date="2022-03-17T16:33:29Z">
        <w:r>
          <w:rPr>
            <w:rFonts w:hint="eastAsia" w:ascii="宋体" w:hAnsi="宋体" w:eastAsia="宋体" w:cs="宋体"/>
            <w:i w:val="0"/>
            <w:caps w:val="0"/>
            <w:color w:val="auto"/>
            <w:spacing w:val="0"/>
            <w:sz w:val="24"/>
            <w:szCs w:val="24"/>
            <w:highlight w:val="none"/>
            <w:shd w:val="clear" w:fill="FFFFFF"/>
          </w:rPr>
          <w:delText>承包人应根据合同工程的施工需要，负责办理取得出入施工场地的专用和临时道路的通行权，以及取得为工程建设所需修建场外设施的权利，并承担有关费用。需要发包人协调时，发包人应协助承包人办理相关手续。</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5843" w:author="Spring●M" w:date="2022-03-17T16:33:29Z"/>
          <w:rFonts w:hint="eastAsia" w:ascii="宋体" w:hAnsi="宋体" w:eastAsia="宋体" w:cs="宋体"/>
          <w:b/>
          <w:bCs/>
          <w:color w:val="auto"/>
          <w:highlight w:val="none"/>
        </w:rPr>
        <w:pPrChange w:id="5842"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844" w:author="Spring●M" w:date="2022-03-17T16:33:29Z">
        <w:r>
          <w:rPr>
            <w:rFonts w:hint="eastAsia" w:ascii="宋体" w:hAnsi="宋体" w:eastAsia="宋体" w:cs="宋体"/>
            <w:b/>
            <w:bCs/>
            <w:i w:val="0"/>
            <w:caps w:val="0"/>
            <w:color w:val="auto"/>
            <w:spacing w:val="0"/>
            <w:highlight w:val="none"/>
            <w:shd w:val="clear" w:fill="FFFFFF"/>
            <w:lang w:val="en-US" w:eastAsia="zh-CN"/>
          </w:rPr>
          <w:delText>6</w:delText>
        </w:r>
      </w:del>
      <w:del w:id="5845" w:author="Spring●M" w:date="2022-03-17T16:33:29Z">
        <w:r>
          <w:rPr>
            <w:rFonts w:hint="eastAsia" w:ascii="宋体" w:hAnsi="宋体" w:eastAsia="宋体" w:cs="宋体"/>
            <w:b/>
            <w:bCs/>
            <w:i w:val="0"/>
            <w:caps w:val="0"/>
            <w:color w:val="auto"/>
            <w:spacing w:val="0"/>
            <w:highlight w:val="none"/>
            <w:shd w:val="clear" w:fill="FFFFFF"/>
            <w:lang w:val="en-US"/>
          </w:rPr>
          <w:delText>.2</w:delText>
        </w:r>
      </w:del>
      <w:del w:id="5846" w:author="Spring●M" w:date="2022-03-17T16:33:29Z">
        <w:r>
          <w:rPr>
            <w:rFonts w:hint="eastAsia" w:ascii="宋体" w:hAnsi="宋体" w:cs="宋体"/>
            <w:b/>
            <w:bCs/>
            <w:i w:val="0"/>
            <w:caps w:val="0"/>
            <w:color w:val="auto"/>
            <w:spacing w:val="0"/>
            <w:highlight w:val="none"/>
            <w:shd w:val="clear" w:fill="FFFFFF"/>
            <w:lang w:val="en-US" w:eastAsia="zh-CN"/>
          </w:rPr>
          <w:delText>　</w:delText>
        </w:r>
      </w:del>
      <w:del w:id="5847" w:author="Spring●M" w:date="2022-03-17T16:33:29Z">
        <w:r>
          <w:rPr>
            <w:rFonts w:hint="eastAsia" w:ascii="宋体" w:hAnsi="宋体" w:eastAsia="宋体" w:cs="宋体"/>
            <w:b/>
            <w:bCs/>
            <w:i w:val="0"/>
            <w:caps w:val="0"/>
            <w:color w:val="auto"/>
            <w:spacing w:val="0"/>
            <w:highlight w:val="none"/>
            <w:shd w:val="clear" w:fill="FFFFFF"/>
          </w:rPr>
          <w:delText>场内施工道路</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849" w:author="Spring●M" w:date="2022-03-17T16:33:29Z"/>
          <w:rFonts w:hint="eastAsia" w:ascii="宋体" w:hAnsi="宋体" w:eastAsia="宋体" w:cs="宋体"/>
          <w:color w:val="auto"/>
          <w:highlight w:val="none"/>
        </w:rPr>
        <w:pPrChange w:id="5848"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850" w:author="Spring●M" w:date="2022-03-17T16:33:29Z">
        <w:r>
          <w:rPr>
            <w:rFonts w:hint="eastAsia" w:cs="宋体"/>
            <w:i w:val="0"/>
            <w:caps w:val="0"/>
            <w:color w:val="auto"/>
            <w:spacing w:val="0"/>
            <w:sz w:val="24"/>
            <w:szCs w:val="24"/>
            <w:highlight w:val="none"/>
            <w:shd w:val="clear" w:fill="FFFFFF"/>
            <w:lang w:val="en-US" w:eastAsia="zh-CN"/>
          </w:rPr>
          <w:delText>6</w:delText>
        </w:r>
      </w:del>
      <w:del w:id="5851" w:author="Spring●M" w:date="2022-03-17T16:33:29Z">
        <w:r>
          <w:rPr>
            <w:rFonts w:hint="eastAsia" w:ascii="宋体" w:hAnsi="宋体" w:eastAsia="宋体" w:cs="宋体"/>
            <w:i w:val="0"/>
            <w:caps w:val="0"/>
            <w:color w:val="auto"/>
            <w:spacing w:val="0"/>
            <w:sz w:val="24"/>
            <w:szCs w:val="24"/>
            <w:highlight w:val="none"/>
            <w:shd w:val="clear" w:fill="FFFFFF"/>
            <w:lang w:val="en-US"/>
          </w:rPr>
          <w:delText>.2.1</w:delText>
        </w:r>
      </w:del>
      <w:del w:id="5852"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853" w:author="Spring●M" w:date="2022-03-17T16:33:29Z">
        <w:r>
          <w:rPr>
            <w:rFonts w:hint="eastAsia" w:ascii="宋体" w:hAnsi="宋体" w:eastAsia="宋体" w:cs="宋体"/>
            <w:i w:val="0"/>
            <w:caps w:val="0"/>
            <w:color w:val="auto"/>
            <w:spacing w:val="0"/>
            <w:sz w:val="24"/>
            <w:szCs w:val="24"/>
            <w:highlight w:val="none"/>
            <w:shd w:val="clear" w:fill="FFFFFF"/>
          </w:rPr>
          <w:delText>除</w:delText>
        </w:r>
      </w:del>
      <w:del w:id="5854"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专用合同条款</w:delText>
        </w:r>
      </w:del>
      <w:del w:id="5855" w:author="Spring●M" w:date="2022-03-17T16:33:29Z">
        <w:r>
          <w:rPr>
            <w:rFonts w:hint="eastAsia" w:ascii="宋体" w:hAnsi="宋体" w:eastAsia="宋体" w:cs="宋体"/>
            <w:i w:val="0"/>
            <w:caps w:val="0"/>
            <w:color w:val="auto"/>
            <w:spacing w:val="0"/>
            <w:sz w:val="24"/>
            <w:szCs w:val="24"/>
            <w:highlight w:val="none"/>
            <w:shd w:val="clear" w:fill="FFFFFF"/>
          </w:rPr>
          <w:delText>另有约定外，承包人应负责修建、维修、养护和管理施工所需的临时道路和交通设施，包括维修、养护和管理发包人提供的道路和交通设施，并承担相应费用。</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857" w:author="Spring●M" w:date="2022-03-17T16:33:29Z"/>
          <w:rFonts w:hint="eastAsia" w:ascii="宋体" w:hAnsi="宋体" w:eastAsia="宋体" w:cs="宋体"/>
          <w:color w:val="auto"/>
          <w:highlight w:val="none"/>
        </w:rPr>
        <w:pPrChange w:id="585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858" w:author="Spring●M" w:date="2022-03-17T16:33:29Z">
        <w:r>
          <w:rPr>
            <w:rFonts w:hint="eastAsia" w:cs="宋体"/>
            <w:i w:val="0"/>
            <w:caps w:val="0"/>
            <w:color w:val="auto"/>
            <w:spacing w:val="0"/>
            <w:sz w:val="24"/>
            <w:szCs w:val="24"/>
            <w:highlight w:val="none"/>
            <w:shd w:val="clear" w:fill="FFFFFF"/>
            <w:lang w:val="en-US" w:eastAsia="zh-CN"/>
          </w:rPr>
          <w:delText>6</w:delText>
        </w:r>
      </w:del>
      <w:del w:id="5859" w:author="Spring●M" w:date="2022-03-17T16:33:29Z">
        <w:r>
          <w:rPr>
            <w:rFonts w:hint="eastAsia" w:ascii="宋体" w:hAnsi="宋体" w:eastAsia="宋体" w:cs="宋体"/>
            <w:i w:val="0"/>
            <w:caps w:val="0"/>
            <w:color w:val="auto"/>
            <w:spacing w:val="0"/>
            <w:sz w:val="24"/>
            <w:szCs w:val="24"/>
            <w:highlight w:val="none"/>
            <w:shd w:val="clear" w:fill="FFFFFF"/>
            <w:lang w:val="en-US"/>
          </w:rPr>
          <w:delText>.2.2</w:delText>
        </w:r>
      </w:del>
      <w:del w:id="5860"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861" w:author="Spring●M" w:date="2022-03-17T16:33:29Z">
        <w:r>
          <w:rPr>
            <w:rFonts w:hint="eastAsia" w:ascii="宋体" w:hAnsi="宋体" w:eastAsia="宋体" w:cs="宋体"/>
            <w:i w:val="0"/>
            <w:caps w:val="0"/>
            <w:color w:val="auto"/>
            <w:spacing w:val="0"/>
            <w:sz w:val="24"/>
            <w:szCs w:val="24"/>
            <w:highlight w:val="none"/>
            <w:shd w:val="clear" w:fill="FFFFFF"/>
          </w:rPr>
          <w:delText>除专用合同条款另有约定外，承包人修建的临时道路和交通设施应免费提供发包人和发包人指定或批准的其他相关人使用。</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5863" w:author="Spring●M" w:date="2022-03-17T16:33:29Z"/>
          <w:rFonts w:hint="eastAsia" w:ascii="宋体" w:hAnsi="宋体" w:eastAsia="宋体" w:cs="宋体"/>
          <w:b w:val="0"/>
          <w:color w:val="auto"/>
          <w:highlight w:val="none"/>
        </w:rPr>
        <w:pPrChange w:id="5862"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864" w:author="Spring●M" w:date="2022-03-17T16:33:29Z">
        <w:r>
          <w:rPr>
            <w:rFonts w:hint="eastAsia" w:ascii="宋体" w:hAnsi="宋体" w:eastAsia="宋体" w:cs="宋体"/>
            <w:b/>
            <w:bCs/>
            <w:i w:val="0"/>
            <w:caps w:val="0"/>
            <w:color w:val="auto"/>
            <w:spacing w:val="0"/>
            <w:highlight w:val="none"/>
            <w:shd w:val="clear" w:fill="FFFFFF"/>
            <w:lang w:val="en-US" w:eastAsia="zh-CN"/>
          </w:rPr>
          <w:delText>6</w:delText>
        </w:r>
      </w:del>
      <w:del w:id="5865" w:author="Spring●M" w:date="2022-03-17T16:33:29Z">
        <w:r>
          <w:rPr>
            <w:rFonts w:hint="eastAsia" w:ascii="宋体" w:hAnsi="宋体" w:eastAsia="宋体" w:cs="宋体"/>
            <w:b/>
            <w:bCs/>
            <w:i w:val="0"/>
            <w:caps w:val="0"/>
            <w:color w:val="auto"/>
            <w:spacing w:val="0"/>
            <w:highlight w:val="none"/>
            <w:shd w:val="clear" w:fill="FFFFFF"/>
            <w:lang w:val="en-US"/>
          </w:rPr>
          <w:delText>.3</w:delText>
        </w:r>
      </w:del>
      <w:del w:id="5866" w:author="Spring●M" w:date="2022-03-17T16:33:29Z">
        <w:r>
          <w:rPr>
            <w:rFonts w:hint="eastAsia" w:ascii="宋体" w:hAnsi="宋体" w:cs="宋体"/>
            <w:b/>
            <w:bCs/>
            <w:i w:val="0"/>
            <w:caps w:val="0"/>
            <w:color w:val="auto"/>
            <w:spacing w:val="0"/>
            <w:highlight w:val="none"/>
            <w:shd w:val="clear" w:fill="FFFFFF"/>
            <w:lang w:val="en-US" w:eastAsia="zh-CN"/>
          </w:rPr>
          <w:delText>　</w:delText>
        </w:r>
      </w:del>
      <w:del w:id="5867" w:author="Spring●M" w:date="2022-03-17T16:33:29Z">
        <w:r>
          <w:rPr>
            <w:rFonts w:hint="eastAsia" w:ascii="宋体" w:hAnsi="宋体" w:eastAsia="宋体" w:cs="宋体"/>
            <w:b/>
            <w:bCs/>
            <w:i w:val="0"/>
            <w:caps w:val="0"/>
            <w:color w:val="auto"/>
            <w:spacing w:val="0"/>
            <w:highlight w:val="none"/>
            <w:shd w:val="clear" w:fill="FFFFFF"/>
          </w:rPr>
          <w:delText>场外交通</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869" w:author="Spring●M" w:date="2022-03-17T16:33:29Z"/>
          <w:rFonts w:hint="eastAsia" w:ascii="宋体" w:hAnsi="宋体" w:eastAsia="宋体" w:cs="宋体"/>
          <w:color w:val="auto"/>
          <w:highlight w:val="none"/>
        </w:rPr>
        <w:pPrChange w:id="5868"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870" w:author="Spring●M" w:date="2022-03-17T16:33:29Z">
        <w:r>
          <w:rPr>
            <w:rFonts w:hint="eastAsia" w:cs="宋体"/>
            <w:i w:val="0"/>
            <w:caps w:val="0"/>
            <w:color w:val="auto"/>
            <w:spacing w:val="0"/>
            <w:sz w:val="24"/>
            <w:szCs w:val="24"/>
            <w:highlight w:val="none"/>
            <w:shd w:val="clear" w:fill="FFFFFF"/>
            <w:lang w:val="en-US" w:eastAsia="zh-CN"/>
          </w:rPr>
          <w:delText>6</w:delText>
        </w:r>
      </w:del>
      <w:del w:id="5871" w:author="Spring●M" w:date="2022-03-17T16:33:29Z">
        <w:r>
          <w:rPr>
            <w:rFonts w:hint="eastAsia" w:ascii="宋体" w:hAnsi="宋体" w:eastAsia="宋体" w:cs="宋体"/>
            <w:i w:val="0"/>
            <w:caps w:val="0"/>
            <w:color w:val="auto"/>
            <w:spacing w:val="0"/>
            <w:sz w:val="24"/>
            <w:szCs w:val="24"/>
            <w:highlight w:val="none"/>
            <w:shd w:val="clear" w:fill="FFFFFF"/>
            <w:lang w:val="en-US"/>
          </w:rPr>
          <w:delText>.3.1</w:delText>
        </w:r>
      </w:del>
      <w:del w:id="5872"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873" w:author="Spring●M" w:date="2022-03-17T16:33:29Z">
        <w:r>
          <w:rPr>
            <w:rFonts w:hint="eastAsia" w:ascii="宋体" w:hAnsi="宋体" w:eastAsia="宋体" w:cs="宋体"/>
            <w:i w:val="0"/>
            <w:caps w:val="0"/>
            <w:color w:val="auto"/>
            <w:spacing w:val="0"/>
            <w:sz w:val="24"/>
            <w:szCs w:val="24"/>
            <w:highlight w:val="none"/>
            <w:shd w:val="clear" w:fill="FFFFFF"/>
          </w:rPr>
          <w:delText>承包人车辆外出行驶所需的场外公共道路的通行费、养路费和税款等由承包人承担。</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875" w:author="Spring●M" w:date="2022-03-17T16:33:29Z"/>
          <w:rFonts w:hint="eastAsia" w:ascii="宋体" w:hAnsi="宋体" w:eastAsia="宋体" w:cs="宋体"/>
          <w:color w:val="auto"/>
          <w:highlight w:val="none"/>
        </w:rPr>
        <w:pPrChange w:id="587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876" w:author="Spring●M" w:date="2022-03-17T16:33:29Z">
        <w:r>
          <w:rPr>
            <w:rFonts w:hint="eastAsia" w:cs="宋体"/>
            <w:i w:val="0"/>
            <w:caps w:val="0"/>
            <w:color w:val="auto"/>
            <w:spacing w:val="0"/>
            <w:sz w:val="24"/>
            <w:szCs w:val="24"/>
            <w:highlight w:val="none"/>
            <w:shd w:val="clear" w:fill="FFFFFF"/>
            <w:lang w:val="en-US" w:eastAsia="zh-CN"/>
          </w:rPr>
          <w:delText>6</w:delText>
        </w:r>
      </w:del>
      <w:del w:id="5877" w:author="Spring●M" w:date="2022-03-17T16:33:29Z">
        <w:r>
          <w:rPr>
            <w:rFonts w:hint="eastAsia" w:ascii="宋体" w:hAnsi="宋体" w:eastAsia="宋体" w:cs="宋体"/>
            <w:i w:val="0"/>
            <w:caps w:val="0"/>
            <w:color w:val="auto"/>
            <w:spacing w:val="0"/>
            <w:sz w:val="24"/>
            <w:szCs w:val="24"/>
            <w:highlight w:val="none"/>
            <w:shd w:val="clear" w:fill="FFFFFF"/>
            <w:lang w:val="en-US"/>
          </w:rPr>
          <w:delText>.3.2</w:delText>
        </w:r>
      </w:del>
      <w:del w:id="5878"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879" w:author="Spring●M" w:date="2022-03-17T16:33:29Z">
        <w:r>
          <w:rPr>
            <w:rFonts w:hint="eastAsia" w:ascii="宋体" w:hAnsi="宋体" w:eastAsia="宋体" w:cs="宋体"/>
            <w:i w:val="0"/>
            <w:caps w:val="0"/>
            <w:color w:val="auto"/>
            <w:spacing w:val="0"/>
            <w:sz w:val="24"/>
            <w:szCs w:val="24"/>
            <w:highlight w:val="none"/>
            <w:shd w:val="clear" w:fill="FFFFFF"/>
          </w:rPr>
          <w:delText>承包人应遵守有关交通法规，严格按照道路和桥梁的限制荷重安全行驶，并服从交通管理部门的检查和监督。</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5881" w:author="Spring●M" w:date="2022-03-17T16:33:29Z"/>
          <w:rFonts w:hint="eastAsia" w:ascii="宋体" w:hAnsi="宋体" w:eastAsia="宋体" w:cs="宋体"/>
          <w:b/>
          <w:bCs/>
          <w:color w:val="auto"/>
          <w:highlight w:val="none"/>
        </w:rPr>
        <w:pPrChange w:id="5880"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882" w:author="Spring●M" w:date="2022-03-17T16:33:29Z">
        <w:r>
          <w:rPr>
            <w:rFonts w:hint="eastAsia" w:ascii="宋体" w:hAnsi="宋体" w:eastAsia="宋体" w:cs="宋体"/>
            <w:b/>
            <w:bCs/>
            <w:i w:val="0"/>
            <w:caps w:val="0"/>
            <w:color w:val="auto"/>
            <w:spacing w:val="0"/>
            <w:highlight w:val="none"/>
            <w:shd w:val="clear" w:fill="FFFFFF"/>
            <w:lang w:val="en-US" w:eastAsia="zh-CN"/>
          </w:rPr>
          <w:delText>6</w:delText>
        </w:r>
      </w:del>
      <w:del w:id="5883" w:author="Spring●M" w:date="2022-03-17T16:33:29Z">
        <w:r>
          <w:rPr>
            <w:rFonts w:hint="eastAsia" w:ascii="宋体" w:hAnsi="宋体" w:eastAsia="宋体" w:cs="宋体"/>
            <w:b/>
            <w:bCs/>
            <w:i w:val="0"/>
            <w:caps w:val="0"/>
            <w:color w:val="auto"/>
            <w:spacing w:val="0"/>
            <w:highlight w:val="none"/>
            <w:shd w:val="clear" w:fill="FFFFFF"/>
            <w:lang w:val="en-US"/>
          </w:rPr>
          <w:delText>.4</w:delText>
        </w:r>
      </w:del>
      <w:del w:id="5884" w:author="Spring●M" w:date="2022-03-17T16:33:29Z">
        <w:r>
          <w:rPr>
            <w:rFonts w:hint="eastAsia" w:ascii="宋体" w:hAnsi="宋体" w:cs="宋体"/>
            <w:b/>
            <w:bCs/>
            <w:i w:val="0"/>
            <w:caps w:val="0"/>
            <w:color w:val="auto"/>
            <w:spacing w:val="0"/>
            <w:highlight w:val="none"/>
            <w:shd w:val="clear" w:fill="FFFFFF"/>
            <w:lang w:val="en-US" w:eastAsia="zh-CN"/>
          </w:rPr>
          <w:delText>　</w:delText>
        </w:r>
      </w:del>
      <w:del w:id="5885" w:author="Spring●M" w:date="2022-03-17T16:33:29Z">
        <w:r>
          <w:rPr>
            <w:rFonts w:hint="eastAsia" w:ascii="宋体" w:hAnsi="宋体" w:eastAsia="宋体" w:cs="宋体"/>
            <w:b/>
            <w:bCs/>
            <w:i w:val="0"/>
            <w:caps w:val="0"/>
            <w:color w:val="auto"/>
            <w:spacing w:val="0"/>
            <w:highlight w:val="none"/>
            <w:shd w:val="clear" w:fill="FFFFFF"/>
          </w:rPr>
          <w:delText>超大件和超重件的运输</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887" w:author="Spring●M" w:date="2022-03-17T16:33:29Z"/>
          <w:rFonts w:hint="eastAsia" w:ascii="宋体" w:hAnsi="宋体" w:eastAsia="宋体" w:cs="宋体"/>
          <w:color w:val="auto"/>
          <w:highlight w:val="none"/>
        </w:rPr>
        <w:pPrChange w:id="588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888" w:author="Spring●M" w:date="2022-03-17T16:33:29Z">
        <w:r>
          <w:rPr>
            <w:rFonts w:hint="eastAsia" w:ascii="宋体" w:hAnsi="宋体" w:eastAsia="宋体" w:cs="宋体"/>
            <w:i w:val="0"/>
            <w:caps w:val="0"/>
            <w:color w:val="auto"/>
            <w:spacing w:val="0"/>
            <w:sz w:val="24"/>
            <w:szCs w:val="24"/>
            <w:highlight w:val="none"/>
            <w:shd w:val="clear" w:fill="FFFFFF"/>
          </w:rPr>
          <w:delText>由承包人负责运输的超大件或超重件，应由承包人负责向交通管理部门办理申请手续，发包人给予协助。运输超大件或超重件所需的道路和桥梁临时加固改造费用和其他有关费用，由承包人承担，但</w:delText>
        </w:r>
      </w:del>
      <w:del w:id="5889"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专用合同条款</w:delText>
        </w:r>
      </w:del>
      <w:del w:id="5890" w:author="Spring●M" w:date="2022-03-17T16:33:29Z">
        <w:r>
          <w:rPr>
            <w:rFonts w:hint="eastAsia" w:ascii="宋体" w:hAnsi="宋体" w:eastAsia="宋体" w:cs="宋体"/>
            <w:i w:val="0"/>
            <w:caps w:val="0"/>
            <w:color w:val="auto"/>
            <w:spacing w:val="0"/>
            <w:sz w:val="24"/>
            <w:szCs w:val="24"/>
            <w:highlight w:val="none"/>
            <w:shd w:val="clear" w:fill="FFFFFF"/>
          </w:rPr>
          <w:delText>另有约定除外。</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5892" w:author="Spring●M" w:date="2022-03-17T16:33:29Z"/>
          <w:rFonts w:hint="eastAsia" w:ascii="宋体" w:hAnsi="宋体" w:eastAsia="宋体" w:cs="宋体"/>
          <w:b w:val="0"/>
          <w:color w:val="auto"/>
          <w:highlight w:val="none"/>
        </w:rPr>
        <w:pPrChange w:id="5891"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893" w:author="Spring●M" w:date="2022-03-17T16:33:29Z">
        <w:r>
          <w:rPr>
            <w:rFonts w:hint="eastAsia" w:ascii="宋体" w:hAnsi="宋体" w:eastAsia="宋体" w:cs="宋体"/>
            <w:b/>
            <w:bCs/>
            <w:i w:val="0"/>
            <w:caps w:val="0"/>
            <w:color w:val="auto"/>
            <w:spacing w:val="0"/>
            <w:highlight w:val="none"/>
            <w:shd w:val="clear" w:fill="FFFFFF"/>
            <w:lang w:val="en-US" w:eastAsia="zh-CN"/>
          </w:rPr>
          <w:delText>6</w:delText>
        </w:r>
      </w:del>
      <w:del w:id="5894" w:author="Spring●M" w:date="2022-03-17T16:33:29Z">
        <w:r>
          <w:rPr>
            <w:rFonts w:hint="eastAsia" w:ascii="宋体" w:hAnsi="宋体" w:eastAsia="宋体" w:cs="宋体"/>
            <w:b/>
            <w:bCs/>
            <w:i w:val="0"/>
            <w:caps w:val="0"/>
            <w:color w:val="auto"/>
            <w:spacing w:val="0"/>
            <w:highlight w:val="none"/>
            <w:shd w:val="clear" w:fill="FFFFFF"/>
            <w:lang w:val="en-US"/>
          </w:rPr>
          <w:delText>.5</w:delText>
        </w:r>
      </w:del>
      <w:del w:id="5895" w:author="Spring●M" w:date="2022-03-17T16:33:29Z">
        <w:r>
          <w:rPr>
            <w:rFonts w:hint="eastAsia" w:ascii="宋体" w:hAnsi="宋体" w:cs="宋体"/>
            <w:b/>
            <w:bCs/>
            <w:i w:val="0"/>
            <w:caps w:val="0"/>
            <w:color w:val="auto"/>
            <w:spacing w:val="0"/>
            <w:highlight w:val="none"/>
            <w:shd w:val="clear" w:fill="FFFFFF"/>
            <w:lang w:val="en-US" w:eastAsia="zh-CN"/>
          </w:rPr>
          <w:delText>　</w:delText>
        </w:r>
      </w:del>
      <w:del w:id="5896" w:author="Spring●M" w:date="2022-03-17T16:33:29Z">
        <w:r>
          <w:rPr>
            <w:rFonts w:hint="eastAsia" w:ascii="宋体" w:hAnsi="宋体" w:eastAsia="宋体" w:cs="宋体"/>
            <w:b/>
            <w:bCs/>
            <w:i w:val="0"/>
            <w:caps w:val="0"/>
            <w:color w:val="auto"/>
            <w:spacing w:val="0"/>
            <w:highlight w:val="none"/>
            <w:shd w:val="clear" w:fill="FFFFFF"/>
          </w:rPr>
          <w:delText>道路和桥梁的损坏责任</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898" w:author="Spring●M" w:date="2022-03-17T16:33:29Z"/>
          <w:rFonts w:hint="eastAsia" w:ascii="宋体" w:hAnsi="宋体" w:eastAsia="宋体" w:cs="宋体"/>
          <w:color w:val="auto"/>
          <w:highlight w:val="none"/>
        </w:rPr>
        <w:pPrChange w:id="5897"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899" w:author="Spring●M" w:date="2022-03-17T16:33:29Z">
        <w:r>
          <w:rPr>
            <w:rFonts w:hint="eastAsia" w:ascii="宋体" w:hAnsi="宋体" w:eastAsia="宋体" w:cs="宋体"/>
            <w:i w:val="0"/>
            <w:caps w:val="0"/>
            <w:color w:val="auto"/>
            <w:spacing w:val="0"/>
            <w:sz w:val="24"/>
            <w:szCs w:val="24"/>
            <w:highlight w:val="none"/>
            <w:shd w:val="clear" w:fill="FFFFFF"/>
          </w:rPr>
          <w:delText>因承包人运输造成施工场地内外公共道路和桥梁损坏的，由承包人承担修复损坏的全部费用和可能引起的赔偿。</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5901" w:author="Spring●M" w:date="2022-03-17T16:33:29Z"/>
          <w:rFonts w:hint="eastAsia" w:ascii="宋体" w:hAnsi="宋体" w:eastAsia="宋体" w:cs="宋体"/>
          <w:b w:val="0"/>
          <w:color w:val="auto"/>
          <w:highlight w:val="none"/>
        </w:rPr>
        <w:pPrChange w:id="5900"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902" w:author="Spring●M" w:date="2022-03-17T16:33:29Z">
        <w:r>
          <w:rPr>
            <w:rFonts w:hint="eastAsia" w:ascii="宋体" w:hAnsi="宋体" w:eastAsia="宋体" w:cs="宋体"/>
            <w:b/>
            <w:bCs/>
            <w:i w:val="0"/>
            <w:caps w:val="0"/>
            <w:color w:val="auto"/>
            <w:spacing w:val="0"/>
            <w:highlight w:val="none"/>
            <w:shd w:val="clear" w:fill="FFFFFF"/>
            <w:lang w:val="en-US" w:eastAsia="zh-CN"/>
          </w:rPr>
          <w:delText>6</w:delText>
        </w:r>
      </w:del>
      <w:del w:id="5903" w:author="Spring●M" w:date="2022-03-17T16:33:29Z">
        <w:r>
          <w:rPr>
            <w:rFonts w:hint="eastAsia" w:ascii="宋体" w:hAnsi="宋体" w:eastAsia="宋体" w:cs="宋体"/>
            <w:b/>
            <w:bCs/>
            <w:i w:val="0"/>
            <w:caps w:val="0"/>
            <w:color w:val="auto"/>
            <w:spacing w:val="0"/>
            <w:highlight w:val="none"/>
            <w:shd w:val="clear" w:fill="FFFFFF"/>
            <w:lang w:val="en-US"/>
          </w:rPr>
          <w:delText>.6</w:delText>
        </w:r>
      </w:del>
      <w:del w:id="5904" w:author="Spring●M" w:date="2022-03-17T16:33:29Z">
        <w:r>
          <w:rPr>
            <w:rFonts w:hint="eastAsia" w:ascii="宋体" w:hAnsi="宋体" w:cs="宋体"/>
            <w:b/>
            <w:bCs/>
            <w:i w:val="0"/>
            <w:caps w:val="0"/>
            <w:color w:val="auto"/>
            <w:spacing w:val="0"/>
            <w:highlight w:val="none"/>
            <w:shd w:val="clear" w:fill="FFFFFF"/>
            <w:lang w:val="en-US" w:eastAsia="zh-CN"/>
          </w:rPr>
          <w:delText>　</w:delText>
        </w:r>
      </w:del>
      <w:del w:id="5905" w:author="Spring●M" w:date="2022-03-17T16:33:29Z">
        <w:r>
          <w:rPr>
            <w:rFonts w:hint="eastAsia" w:ascii="宋体" w:hAnsi="宋体" w:eastAsia="宋体" w:cs="宋体"/>
            <w:b/>
            <w:bCs/>
            <w:i w:val="0"/>
            <w:caps w:val="0"/>
            <w:color w:val="auto"/>
            <w:spacing w:val="0"/>
            <w:highlight w:val="none"/>
            <w:shd w:val="clear" w:fill="FFFFFF"/>
          </w:rPr>
          <w:delText>水路和航空运输</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907" w:author="Spring●M" w:date="2022-03-17T16:33:29Z"/>
          <w:rFonts w:hint="eastAsia" w:ascii="宋体" w:hAnsi="宋体" w:eastAsia="宋体" w:cs="宋体"/>
          <w:color w:val="auto"/>
          <w:highlight w:val="none"/>
        </w:rPr>
        <w:pPrChange w:id="590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908" w:author="Spring●M" w:date="2022-03-17T16:33:29Z">
        <w:r>
          <w:rPr>
            <w:rFonts w:hint="eastAsia" w:ascii="宋体" w:hAnsi="宋体" w:eastAsia="宋体" w:cs="宋体"/>
            <w:i w:val="0"/>
            <w:caps w:val="0"/>
            <w:color w:val="auto"/>
            <w:spacing w:val="0"/>
            <w:sz w:val="24"/>
            <w:szCs w:val="24"/>
            <w:highlight w:val="none"/>
            <w:shd w:val="clear" w:fill="FFFFFF"/>
          </w:rPr>
          <w:delText>本条上述各款的内容适用于水路运输和航空运输，其中“道路”一词的涵义包括河道、航线、船闸、机场、码头、堤防以及水路或航空运输中其他相似结构物；“车辆”一词的涯义包括船舶和飞机等。</w:delText>
        </w:r>
      </w:del>
    </w:p>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562" w:firstLineChars="200"/>
        <w:jc w:val="both"/>
        <w:textAlignment w:val="auto"/>
        <w:outlineLvl w:val="2"/>
        <w:rPr>
          <w:del w:id="5910" w:author="Spring●M" w:date="2022-03-17T16:33:29Z"/>
          <w:rFonts w:hint="eastAsia" w:ascii="宋体" w:hAnsi="宋体" w:eastAsia="宋体" w:cs="宋体"/>
          <w:b w:val="0"/>
          <w:color w:val="auto"/>
          <w:sz w:val="24"/>
          <w:szCs w:val="24"/>
          <w:highlight w:val="none"/>
        </w:rPr>
        <w:pPrChange w:id="5909" w:author="Spring●M" w:date="2022-03-17T16:33:29Z">
          <w:pPr>
            <w:pStyle w:val="5"/>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562" w:firstLineChars="200"/>
            <w:jc w:val="left"/>
            <w:textAlignment w:val="auto"/>
            <w:outlineLvl w:val="2"/>
          </w:pPr>
        </w:pPrChange>
      </w:pPr>
      <w:del w:id="5911" w:author="Spring●M" w:date="2022-03-17T16:33:29Z">
        <w:r>
          <w:rPr>
            <w:rFonts w:hint="eastAsia" w:cs="宋体"/>
            <w:b/>
            <w:bCs w:val="0"/>
            <w:i w:val="0"/>
            <w:caps w:val="0"/>
            <w:color w:val="auto"/>
            <w:spacing w:val="0"/>
            <w:sz w:val="28"/>
            <w:szCs w:val="28"/>
            <w:highlight w:val="none"/>
            <w:u w:val="none"/>
            <w:shd w:val="clear" w:fill="FFFFFF"/>
            <w:lang w:val="en-US" w:eastAsia="zh-CN"/>
          </w:rPr>
          <w:delText>7　</w:delText>
        </w:r>
      </w:del>
      <w:del w:id="5912" w:author="Spring●M" w:date="2022-03-17T16:33:29Z">
        <w:r>
          <w:rPr>
            <w:rFonts w:hint="eastAsia" w:ascii="宋体" w:hAnsi="宋体" w:eastAsia="宋体" w:cs="宋体"/>
            <w:b/>
            <w:bCs w:val="0"/>
            <w:i w:val="0"/>
            <w:caps w:val="0"/>
            <w:color w:val="auto"/>
            <w:spacing w:val="0"/>
            <w:sz w:val="28"/>
            <w:szCs w:val="28"/>
            <w:highlight w:val="none"/>
            <w:shd w:val="clear" w:fill="FFFFFF"/>
          </w:rPr>
          <w:delText>测量放线</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5914" w:author="Spring●M" w:date="2022-03-17T16:33:29Z"/>
          <w:rFonts w:hint="eastAsia" w:ascii="宋体" w:hAnsi="宋体" w:eastAsia="宋体" w:cs="宋体"/>
          <w:b/>
          <w:bCs/>
          <w:color w:val="auto"/>
          <w:highlight w:val="none"/>
        </w:rPr>
        <w:pPrChange w:id="5913"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915" w:author="Spring●M" w:date="2022-03-17T16:33:29Z">
        <w:r>
          <w:rPr>
            <w:rFonts w:hint="eastAsia" w:ascii="宋体" w:hAnsi="宋体" w:eastAsia="宋体" w:cs="宋体"/>
            <w:b/>
            <w:bCs/>
            <w:i w:val="0"/>
            <w:caps w:val="0"/>
            <w:color w:val="auto"/>
            <w:spacing w:val="0"/>
            <w:highlight w:val="none"/>
            <w:shd w:val="clear" w:fill="FFFFFF"/>
            <w:lang w:val="en-US" w:eastAsia="zh-CN"/>
          </w:rPr>
          <w:delText>7</w:delText>
        </w:r>
      </w:del>
      <w:del w:id="5916" w:author="Spring●M" w:date="2022-03-17T16:33:29Z">
        <w:r>
          <w:rPr>
            <w:rFonts w:hint="eastAsia" w:ascii="宋体" w:hAnsi="宋体" w:eastAsia="宋体" w:cs="宋体"/>
            <w:b/>
            <w:bCs/>
            <w:i w:val="0"/>
            <w:caps w:val="0"/>
            <w:color w:val="auto"/>
            <w:spacing w:val="0"/>
            <w:highlight w:val="none"/>
            <w:shd w:val="clear" w:fill="FFFFFF"/>
            <w:lang w:val="en-US"/>
          </w:rPr>
          <w:delText>.1</w:delText>
        </w:r>
      </w:del>
      <w:del w:id="5917" w:author="Spring●M" w:date="2022-03-17T16:33:29Z">
        <w:r>
          <w:rPr>
            <w:rFonts w:hint="eastAsia" w:ascii="宋体" w:hAnsi="宋体" w:cs="宋体"/>
            <w:b/>
            <w:bCs/>
            <w:i w:val="0"/>
            <w:caps w:val="0"/>
            <w:color w:val="auto"/>
            <w:spacing w:val="0"/>
            <w:highlight w:val="none"/>
            <w:shd w:val="clear" w:fill="FFFFFF"/>
            <w:lang w:val="en-US" w:eastAsia="zh-CN"/>
          </w:rPr>
          <w:delText>　</w:delText>
        </w:r>
      </w:del>
      <w:del w:id="5918" w:author="Spring●M" w:date="2022-03-17T16:33:29Z">
        <w:r>
          <w:rPr>
            <w:rFonts w:hint="eastAsia" w:ascii="宋体" w:hAnsi="宋体" w:eastAsia="宋体" w:cs="宋体"/>
            <w:b/>
            <w:bCs/>
            <w:i w:val="0"/>
            <w:caps w:val="0"/>
            <w:color w:val="auto"/>
            <w:spacing w:val="0"/>
            <w:highlight w:val="none"/>
            <w:shd w:val="clear" w:fill="FFFFFF"/>
          </w:rPr>
          <w:delText>施工控制网</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920" w:author="Spring●M" w:date="2022-03-17T16:33:29Z"/>
          <w:rFonts w:hint="eastAsia" w:ascii="宋体" w:hAnsi="宋体" w:eastAsia="宋体" w:cs="宋体"/>
          <w:color w:val="auto"/>
          <w:highlight w:val="none"/>
        </w:rPr>
        <w:pPrChange w:id="591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921" w:author="Spring●M" w:date="2022-03-17T16:33:29Z">
        <w:r>
          <w:rPr>
            <w:rFonts w:hint="eastAsia" w:cs="宋体"/>
            <w:i w:val="0"/>
            <w:caps w:val="0"/>
            <w:color w:val="auto"/>
            <w:spacing w:val="0"/>
            <w:sz w:val="24"/>
            <w:szCs w:val="24"/>
            <w:highlight w:val="none"/>
            <w:shd w:val="clear" w:fill="FFFFFF"/>
            <w:lang w:val="en-US" w:eastAsia="zh-CN"/>
          </w:rPr>
          <w:delText>7</w:delText>
        </w:r>
      </w:del>
      <w:del w:id="5922" w:author="Spring●M" w:date="2022-03-17T16:33:29Z">
        <w:r>
          <w:rPr>
            <w:rFonts w:hint="eastAsia" w:ascii="宋体" w:hAnsi="宋体" w:eastAsia="宋体" w:cs="宋体"/>
            <w:i w:val="0"/>
            <w:caps w:val="0"/>
            <w:color w:val="auto"/>
            <w:spacing w:val="0"/>
            <w:sz w:val="24"/>
            <w:szCs w:val="24"/>
            <w:highlight w:val="none"/>
            <w:shd w:val="clear" w:fill="FFFFFF"/>
            <w:lang w:val="en-US"/>
          </w:rPr>
          <w:delText>.1.1</w:delText>
        </w:r>
      </w:del>
      <w:del w:id="5923"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924" w:author="Spring●M" w:date="2022-03-17T16:33:29Z">
        <w:r>
          <w:rPr>
            <w:rFonts w:hint="eastAsia" w:ascii="宋体" w:hAnsi="宋体" w:eastAsia="宋体" w:cs="宋体"/>
            <w:i w:val="0"/>
            <w:caps w:val="0"/>
            <w:color w:val="auto"/>
            <w:spacing w:val="0"/>
            <w:sz w:val="24"/>
            <w:szCs w:val="24"/>
            <w:highlight w:val="none"/>
            <w:shd w:val="clear" w:fill="FFFFFF"/>
          </w:rPr>
          <w:delText>发包人应在</w:delText>
        </w:r>
      </w:del>
      <w:del w:id="5925"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专用合同条款</w:delText>
        </w:r>
      </w:del>
      <w:del w:id="5926" w:author="Spring●M" w:date="2022-03-17T16:33:29Z">
        <w:r>
          <w:rPr>
            <w:rFonts w:hint="eastAsia" w:ascii="宋体" w:hAnsi="宋体" w:eastAsia="宋体" w:cs="宋体"/>
            <w:i w:val="0"/>
            <w:caps w:val="0"/>
            <w:color w:val="auto"/>
            <w:spacing w:val="0"/>
            <w:sz w:val="24"/>
            <w:szCs w:val="24"/>
            <w:highlight w:val="none"/>
            <w:shd w:val="clear" w:fill="FFFFFF"/>
          </w:rPr>
          <w:delText>约定的期限内，向承包人提供测量基准点、基准线和水准点及其书面资料。除</w:delText>
        </w:r>
      </w:del>
      <w:del w:id="5927"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专用合同条款</w:delText>
        </w:r>
      </w:del>
      <w:del w:id="5928" w:author="Spring●M" w:date="2022-03-17T16:33:29Z">
        <w:r>
          <w:rPr>
            <w:rFonts w:hint="eastAsia" w:ascii="宋体" w:hAnsi="宋体" w:eastAsia="宋体" w:cs="宋体"/>
            <w:i w:val="0"/>
            <w:caps w:val="0"/>
            <w:color w:val="auto"/>
            <w:spacing w:val="0"/>
            <w:sz w:val="24"/>
            <w:szCs w:val="24"/>
            <w:highlight w:val="none"/>
            <w:shd w:val="clear" w:fill="FFFFFF"/>
          </w:rPr>
          <w:delText>另有约定外，承包人应根据国家测绘基准、测绘系统和工程测量技术规范，按上述基准点</w:delText>
        </w:r>
      </w:del>
      <w:del w:id="5929"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930" w:author="Spring●M" w:date="2022-03-17T16:33:29Z">
        <w:r>
          <w:rPr>
            <w:rFonts w:hint="eastAsia" w:ascii="宋体" w:hAnsi="宋体" w:eastAsia="宋体" w:cs="宋体"/>
            <w:i w:val="0"/>
            <w:caps w:val="0"/>
            <w:color w:val="auto"/>
            <w:spacing w:val="0"/>
            <w:sz w:val="24"/>
            <w:szCs w:val="24"/>
            <w:highlight w:val="none"/>
            <w:shd w:val="clear" w:fill="FFFFFF"/>
          </w:rPr>
          <w:delText>线</w:delText>
        </w:r>
      </w:del>
      <w:del w:id="5931"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5932" w:author="Spring●M" w:date="2022-03-17T16:33:29Z">
        <w:r>
          <w:rPr>
            <w:rFonts w:hint="eastAsia" w:ascii="宋体" w:hAnsi="宋体" w:eastAsia="宋体" w:cs="宋体"/>
            <w:i w:val="0"/>
            <w:caps w:val="0"/>
            <w:color w:val="auto"/>
            <w:spacing w:val="0"/>
            <w:sz w:val="24"/>
            <w:szCs w:val="24"/>
            <w:highlight w:val="none"/>
            <w:shd w:val="clear" w:fill="FFFFFF"/>
          </w:rPr>
          <w:delText>以及合同工程精度要求，测设施工控制网，并在</w:delText>
        </w:r>
      </w:del>
      <w:del w:id="5933"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专用合同条款</w:delText>
        </w:r>
      </w:del>
      <w:del w:id="5934" w:author="Spring●M" w:date="2022-03-17T16:33:29Z">
        <w:r>
          <w:rPr>
            <w:rFonts w:hint="eastAsia" w:ascii="宋体" w:hAnsi="宋体" w:eastAsia="宋体" w:cs="宋体"/>
            <w:i w:val="0"/>
            <w:caps w:val="0"/>
            <w:color w:val="auto"/>
            <w:spacing w:val="0"/>
            <w:sz w:val="24"/>
            <w:szCs w:val="24"/>
            <w:highlight w:val="none"/>
            <w:shd w:val="clear" w:fill="FFFFFF"/>
          </w:rPr>
          <w:delText>约定的期限内，将施工控制网资料报送</w:delText>
        </w:r>
      </w:del>
      <w:del w:id="5935"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5936" w:author="Spring●M" w:date="2022-03-17T16:33:29Z">
        <w:r>
          <w:rPr>
            <w:rFonts w:hint="eastAsia" w:ascii="宋体" w:hAnsi="宋体" w:eastAsia="宋体" w:cs="宋体"/>
            <w:i w:val="0"/>
            <w:caps w:val="0"/>
            <w:color w:val="auto"/>
            <w:spacing w:val="0"/>
            <w:sz w:val="24"/>
            <w:szCs w:val="24"/>
            <w:highlight w:val="none"/>
            <w:shd w:val="clear" w:fill="FFFFFF"/>
          </w:rPr>
          <w:delText>人审批。</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938" w:author="Spring●M" w:date="2022-03-17T16:33:29Z"/>
          <w:rFonts w:hint="eastAsia" w:ascii="宋体" w:hAnsi="宋体" w:eastAsia="宋体" w:cs="宋体"/>
          <w:i w:val="0"/>
          <w:caps w:val="0"/>
          <w:color w:val="auto"/>
          <w:spacing w:val="0"/>
          <w:sz w:val="24"/>
          <w:szCs w:val="24"/>
          <w:highlight w:val="none"/>
          <w:shd w:val="clear" w:fill="FFFFFF"/>
        </w:rPr>
        <w:pPrChange w:id="5937"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939" w:author="Spring●M" w:date="2022-03-17T16:33:29Z">
        <w:r>
          <w:rPr>
            <w:rFonts w:hint="eastAsia" w:cs="宋体"/>
            <w:i w:val="0"/>
            <w:caps w:val="0"/>
            <w:color w:val="auto"/>
            <w:spacing w:val="0"/>
            <w:sz w:val="24"/>
            <w:szCs w:val="24"/>
            <w:highlight w:val="none"/>
            <w:shd w:val="clear" w:fill="FFFFFF"/>
            <w:lang w:val="en-US" w:eastAsia="zh-CN"/>
          </w:rPr>
          <w:delText>7</w:delText>
        </w:r>
      </w:del>
      <w:del w:id="5940" w:author="Spring●M" w:date="2022-03-17T16:33:29Z">
        <w:r>
          <w:rPr>
            <w:rFonts w:hint="eastAsia" w:ascii="宋体" w:hAnsi="宋体" w:eastAsia="宋体" w:cs="宋体"/>
            <w:i w:val="0"/>
            <w:caps w:val="0"/>
            <w:color w:val="auto"/>
            <w:spacing w:val="0"/>
            <w:sz w:val="24"/>
            <w:szCs w:val="24"/>
            <w:highlight w:val="none"/>
            <w:shd w:val="clear" w:fill="FFFFFF"/>
            <w:lang w:val="en-US"/>
          </w:rPr>
          <w:delText>.1.2</w:delText>
        </w:r>
      </w:del>
      <w:del w:id="5941"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942" w:author="Spring●M" w:date="2022-03-17T16:33:29Z">
        <w:r>
          <w:rPr>
            <w:rFonts w:hint="eastAsia" w:ascii="宋体" w:hAnsi="宋体" w:eastAsia="宋体" w:cs="宋体"/>
            <w:i w:val="0"/>
            <w:caps w:val="0"/>
            <w:color w:val="auto"/>
            <w:spacing w:val="0"/>
            <w:sz w:val="24"/>
            <w:szCs w:val="24"/>
            <w:highlight w:val="none"/>
            <w:shd w:val="clear" w:fill="FFFFFF"/>
          </w:rPr>
          <w:delText>承包人应负责管理施工控制网点。施工控制网点丢失或损坏的，承包人应及时修复。承包人应承担施工控制网点的管理与修复费用，并在工程竣工后将施工控制网点移交发包人。</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944" w:author="Spring●M" w:date="2022-03-17T16:33:29Z"/>
          <w:rFonts w:hint="eastAsia" w:ascii="宋体" w:hAnsi="宋体" w:eastAsia="宋体" w:cs="宋体"/>
          <w:i w:val="0"/>
          <w:caps w:val="0"/>
          <w:color w:val="auto"/>
          <w:spacing w:val="0"/>
          <w:sz w:val="24"/>
          <w:szCs w:val="24"/>
          <w:highlight w:val="none"/>
          <w:shd w:val="clear" w:fill="FFFFFF"/>
          <w:lang w:val="en-US" w:eastAsia="zh-CN"/>
        </w:rPr>
        <w:pPrChange w:id="5943"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945" w:author="Spring●M" w:date="2022-03-17T16:33:29Z">
        <w:r>
          <w:rPr>
            <w:rFonts w:hint="eastAsia" w:cs="宋体"/>
            <w:i w:val="0"/>
            <w:caps w:val="0"/>
            <w:color w:val="auto"/>
            <w:spacing w:val="0"/>
            <w:sz w:val="24"/>
            <w:szCs w:val="24"/>
            <w:highlight w:val="none"/>
            <w:shd w:val="clear" w:fill="FFFFFF"/>
            <w:lang w:val="en-US" w:eastAsia="zh-CN"/>
          </w:rPr>
          <w:delText>7</w:delText>
        </w:r>
      </w:del>
      <w:del w:id="5946"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.1.3　</w:delText>
        </w:r>
      </w:del>
      <w:del w:id="5947" w:author="Spring●M" w:date="2022-03-17T16:33:29Z">
        <w:r>
          <w:rPr>
            <w:rFonts w:hint="eastAsia" w:ascii="宋体" w:hAnsi="宋体" w:eastAsia="宋体" w:cs="宋体"/>
            <w:i w:val="0"/>
            <w:caps w:val="0"/>
            <w:color w:val="auto"/>
            <w:spacing w:val="0"/>
            <w:sz w:val="24"/>
            <w:szCs w:val="24"/>
            <w:highlight w:val="none"/>
            <w:shd w:val="clear" w:fill="FFFFFF"/>
            <w:lang w:eastAsia="zh-CN"/>
          </w:rPr>
          <w:delText>工程相关方需使用</w:delText>
        </w:r>
      </w:del>
      <w:del w:id="5948" w:author="Spring●M" w:date="2022-03-17T16:33:29Z">
        <w:r>
          <w:rPr>
            <w:rFonts w:hint="eastAsia" w:ascii="宋体" w:hAnsi="宋体" w:eastAsia="宋体" w:cs="宋体"/>
            <w:i w:val="0"/>
            <w:caps w:val="0"/>
            <w:color w:val="auto"/>
            <w:spacing w:val="0"/>
            <w:sz w:val="24"/>
            <w:szCs w:val="24"/>
            <w:highlight w:val="none"/>
            <w:shd w:val="clear" w:fill="FFFFFF"/>
          </w:rPr>
          <w:delText>施工控制网点</w:delText>
        </w:r>
      </w:del>
      <w:del w:id="5949" w:author="Spring●M" w:date="2022-03-17T16:33:29Z">
        <w:r>
          <w:rPr>
            <w:rFonts w:hint="eastAsia" w:ascii="宋体" w:hAnsi="宋体" w:eastAsia="宋体" w:cs="宋体"/>
            <w:i w:val="0"/>
            <w:caps w:val="0"/>
            <w:color w:val="auto"/>
            <w:spacing w:val="0"/>
            <w:sz w:val="24"/>
            <w:szCs w:val="24"/>
            <w:highlight w:val="none"/>
            <w:shd w:val="clear" w:fill="FFFFFF"/>
            <w:lang w:eastAsia="zh-CN"/>
          </w:rPr>
          <w:delText>的，承包人应免费提供必要的协助。</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5951" w:author="Spring●M" w:date="2022-03-17T16:33:29Z"/>
          <w:rFonts w:hint="eastAsia" w:ascii="宋体" w:hAnsi="宋体" w:eastAsia="宋体" w:cs="宋体"/>
          <w:b/>
          <w:bCs/>
          <w:color w:val="auto"/>
          <w:highlight w:val="none"/>
        </w:rPr>
        <w:pPrChange w:id="5950"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952" w:author="Spring●M" w:date="2022-03-17T16:33:29Z">
        <w:r>
          <w:rPr>
            <w:rFonts w:hint="eastAsia" w:ascii="宋体" w:hAnsi="宋体" w:eastAsia="宋体" w:cs="宋体"/>
            <w:b/>
            <w:bCs/>
            <w:i w:val="0"/>
            <w:caps w:val="0"/>
            <w:color w:val="auto"/>
            <w:spacing w:val="0"/>
            <w:highlight w:val="none"/>
            <w:shd w:val="clear" w:fill="FFFFFF"/>
            <w:lang w:val="en-US" w:eastAsia="zh-CN"/>
          </w:rPr>
          <w:delText>7</w:delText>
        </w:r>
      </w:del>
      <w:del w:id="5953" w:author="Spring●M" w:date="2022-03-17T16:33:29Z">
        <w:r>
          <w:rPr>
            <w:rFonts w:hint="eastAsia" w:ascii="宋体" w:hAnsi="宋体" w:eastAsia="宋体" w:cs="宋体"/>
            <w:b/>
            <w:bCs/>
            <w:i w:val="0"/>
            <w:caps w:val="0"/>
            <w:color w:val="auto"/>
            <w:spacing w:val="0"/>
            <w:highlight w:val="none"/>
            <w:shd w:val="clear" w:fill="FFFFFF"/>
            <w:lang w:val="en-US"/>
          </w:rPr>
          <w:delText>.2</w:delText>
        </w:r>
      </w:del>
      <w:del w:id="5954" w:author="Spring●M" w:date="2022-03-17T16:33:29Z">
        <w:r>
          <w:rPr>
            <w:rFonts w:hint="eastAsia" w:ascii="宋体" w:hAnsi="宋体" w:cs="宋体"/>
            <w:b/>
            <w:bCs/>
            <w:i w:val="0"/>
            <w:caps w:val="0"/>
            <w:color w:val="auto"/>
            <w:spacing w:val="0"/>
            <w:highlight w:val="none"/>
            <w:shd w:val="clear" w:fill="FFFFFF"/>
            <w:lang w:val="en-US" w:eastAsia="zh-CN"/>
          </w:rPr>
          <w:delText>　</w:delText>
        </w:r>
      </w:del>
      <w:del w:id="5955" w:author="Spring●M" w:date="2022-03-17T16:33:29Z">
        <w:r>
          <w:rPr>
            <w:rFonts w:hint="eastAsia" w:ascii="宋体" w:hAnsi="宋体" w:eastAsia="宋体" w:cs="宋体"/>
            <w:b/>
            <w:bCs/>
            <w:i w:val="0"/>
            <w:caps w:val="0"/>
            <w:color w:val="auto"/>
            <w:spacing w:val="0"/>
            <w:highlight w:val="none"/>
            <w:shd w:val="clear" w:fill="FFFFFF"/>
          </w:rPr>
          <w:delText>施工测量</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957" w:author="Spring●M" w:date="2022-03-17T16:33:29Z"/>
          <w:rFonts w:hint="eastAsia" w:ascii="宋体" w:hAnsi="宋体" w:eastAsia="宋体" w:cs="宋体"/>
          <w:color w:val="auto"/>
          <w:highlight w:val="none"/>
        </w:rPr>
        <w:pPrChange w:id="595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958" w:author="Spring●M" w:date="2022-03-17T16:33:29Z">
        <w:r>
          <w:rPr>
            <w:rFonts w:hint="eastAsia" w:cs="宋体"/>
            <w:i w:val="0"/>
            <w:caps w:val="0"/>
            <w:color w:val="auto"/>
            <w:spacing w:val="0"/>
            <w:sz w:val="24"/>
            <w:szCs w:val="24"/>
            <w:highlight w:val="none"/>
            <w:shd w:val="clear" w:fill="FFFFFF"/>
            <w:lang w:val="en-US" w:eastAsia="zh-CN"/>
          </w:rPr>
          <w:delText>7</w:delText>
        </w:r>
      </w:del>
      <w:del w:id="5959" w:author="Spring●M" w:date="2022-03-17T16:33:29Z">
        <w:r>
          <w:rPr>
            <w:rFonts w:hint="eastAsia" w:ascii="宋体" w:hAnsi="宋体" w:eastAsia="宋体" w:cs="宋体"/>
            <w:i w:val="0"/>
            <w:caps w:val="0"/>
            <w:color w:val="auto"/>
            <w:spacing w:val="0"/>
            <w:sz w:val="24"/>
            <w:szCs w:val="24"/>
            <w:highlight w:val="none"/>
            <w:shd w:val="clear" w:fill="FFFFFF"/>
            <w:lang w:val="en-US"/>
          </w:rPr>
          <w:delText>.2.1</w:delText>
        </w:r>
      </w:del>
      <w:del w:id="5960"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961" w:author="Spring●M" w:date="2022-03-17T16:33:29Z">
        <w:r>
          <w:rPr>
            <w:rFonts w:hint="eastAsia" w:ascii="宋体" w:hAnsi="宋体" w:eastAsia="宋体" w:cs="宋体"/>
            <w:i w:val="0"/>
            <w:caps w:val="0"/>
            <w:color w:val="auto"/>
            <w:spacing w:val="0"/>
            <w:sz w:val="24"/>
            <w:szCs w:val="24"/>
            <w:highlight w:val="none"/>
            <w:shd w:val="clear" w:fill="FFFFFF"/>
          </w:rPr>
          <w:delText>承包人应负责施工过程中的全部施工测量放线工作，并配置合格的人员、仪器、设备和其他物品。</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963" w:author="Spring●M" w:date="2022-03-17T16:33:29Z"/>
          <w:rFonts w:hint="eastAsia" w:ascii="宋体" w:hAnsi="宋体" w:eastAsia="宋体" w:cs="宋体"/>
          <w:color w:val="auto"/>
          <w:highlight w:val="none"/>
        </w:rPr>
        <w:pPrChange w:id="596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964" w:author="Spring●M" w:date="2022-03-17T16:33:29Z">
        <w:r>
          <w:rPr>
            <w:rFonts w:hint="eastAsia" w:cs="宋体"/>
            <w:i w:val="0"/>
            <w:caps w:val="0"/>
            <w:color w:val="auto"/>
            <w:spacing w:val="0"/>
            <w:sz w:val="24"/>
            <w:szCs w:val="24"/>
            <w:highlight w:val="none"/>
            <w:shd w:val="clear" w:fill="FFFFFF"/>
            <w:lang w:val="en-US" w:eastAsia="zh-CN"/>
          </w:rPr>
          <w:delText>7</w:delText>
        </w:r>
      </w:del>
      <w:del w:id="5965" w:author="Spring●M" w:date="2022-03-17T16:33:29Z">
        <w:r>
          <w:rPr>
            <w:rFonts w:hint="eastAsia" w:ascii="宋体" w:hAnsi="宋体" w:eastAsia="宋体" w:cs="宋体"/>
            <w:i w:val="0"/>
            <w:caps w:val="0"/>
            <w:color w:val="auto"/>
            <w:spacing w:val="0"/>
            <w:sz w:val="24"/>
            <w:szCs w:val="24"/>
            <w:highlight w:val="none"/>
            <w:shd w:val="clear" w:fill="FFFFFF"/>
            <w:lang w:val="en-US"/>
          </w:rPr>
          <w:delText>.2.2</w:delText>
        </w:r>
      </w:del>
      <w:del w:id="5966"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967"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5968" w:author="Spring●M" w:date="2022-03-17T16:33:29Z">
        <w:r>
          <w:rPr>
            <w:rFonts w:hint="eastAsia" w:ascii="宋体" w:hAnsi="宋体" w:eastAsia="宋体" w:cs="宋体"/>
            <w:i w:val="0"/>
            <w:caps w:val="0"/>
            <w:color w:val="auto"/>
            <w:spacing w:val="0"/>
            <w:sz w:val="24"/>
            <w:szCs w:val="24"/>
            <w:highlight w:val="none"/>
            <w:shd w:val="clear" w:fill="FFFFFF"/>
          </w:rPr>
          <w:delText>人可以指示承包人进行抽样复测，当复测中发现错误或出现超过合同约定的误差时，承包人应按</w:delText>
        </w:r>
      </w:del>
      <w:del w:id="5969"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5970" w:author="Spring●M" w:date="2022-03-17T16:33:29Z">
        <w:r>
          <w:rPr>
            <w:rFonts w:hint="eastAsia" w:ascii="宋体" w:hAnsi="宋体" w:eastAsia="宋体" w:cs="宋体"/>
            <w:i w:val="0"/>
            <w:caps w:val="0"/>
            <w:color w:val="auto"/>
            <w:spacing w:val="0"/>
            <w:sz w:val="24"/>
            <w:szCs w:val="24"/>
            <w:highlight w:val="none"/>
            <w:shd w:val="clear" w:fill="FFFFFF"/>
          </w:rPr>
          <w:delText>人指示进行修正或补测，并承担相应的复测费用。</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5972" w:author="Spring●M" w:date="2022-03-17T16:33:29Z"/>
          <w:rFonts w:hint="eastAsia" w:ascii="宋体" w:hAnsi="宋体" w:eastAsia="宋体" w:cs="宋体"/>
          <w:b/>
          <w:bCs w:val="0"/>
          <w:color w:val="auto"/>
          <w:sz w:val="24"/>
          <w:szCs w:val="24"/>
          <w:highlight w:val="none"/>
        </w:rPr>
        <w:pPrChange w:id="5971" w:author="Spring●M" w:date="2022-03-17T16:33:29Z">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973" w:author="Spring●M" w:date="2022-03-17T16:33:29Z">
        <w:r>
          <w:rPr>
            <w:rFonts w:hint="eastAsia" w:ascii="宋体" w:hAnsi="宋体" w:cs="宋体"/>
            <w:b/>
            <w:bCs w:val="0"/>
            <w:i w:val="0"/>
            <w:caps w:val="0"/>
            <w:color w:val="auto"/>
            <w:spacing w:val="0"/>
            <w:sz w:val="28"/>
            <w:szCs w:val="28"/>
            <w:highlight w:val="none"/>
            <w:u w:val="none"/>
            <w:shd w:val="clear" w:fill="FFFFFF"/>
            <w:lang w:val="en-US" w:eastAsia="zh-CN"/>
          </w:rPr>
          <w:delText>8</w:delText>
        </w:r>
      </w:del>
      <w:del w:id="5974" w:author="Spring●M" w:date="2022-03-17T16:33:29Z">
        <w:r>
          <w:rPr>
            <w:rFonts w:hint="eastAsia" w:cs="宋体"/>
            <w:b/>
            <w:bCs w:val="0"/>
            <w:i w:val="0"/>
            <w:caps w:val="0"/>
            <w:color w:val="auto"/>
            <w:spacing w:val="0"/>
            <w:sz w:val="28"/>
            <w:szCs w:val="28"/>
            <w:highlight w:val="none"/>
            <w:shd w:val="clear" w:fill="FFFFFF"/>
            <w:lang w:eastAsia="zh-CN"/>
          </w:rPr>
          <w:delText>　</w:delText>
        </w:r>
      </w:del>
      <w:del w:id="5975" w:author="Spring●M" w:date="2022-03-17T16:33:29Z">
        <w:r>
          <w:rPr>
            <w:rFonts w:hint="eastAsia" w:ascii="宋体" w:hAnsi="宋体" w:eastAsia="宋体" w:cs="宋体"/>
            <w:b/>
            <w:bCs w:val="0"/>
            <w:i w:val="0"/>
            <w:caps w:val="0"/>
            <w:color w:val="auto"/>
            <w:spacing w:val="0"/>
            <w:sz w:val="28"/>
            <w:szCs w:val="28"/>
            <w:highlight w:val="none"/>
            <w:shd w:val="clear" w:fill="FFFFFF"/>
          </w:rPr>
          <w:delText>施工安全和环境保护</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5977" w:author="Spring●M" w:date="2022-03-17T16:33:29Z"/>
          <w:rFonts w:hint="eastAsia" w:ascii="宋体" w:hAnsi="宋体" w:eastAsia="宋体" w:cs="宋体"/>
          <w:b/>
          <w:bCs w:val="0"/>
          <w:color w:val="auto"/>
          <w:highlight w:val="none"/>
        </w:rPr>
        <w:pPrChange w:id="5976"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5978" w:author="Spring●M" w:date="2022-03-17T16:33:29Z">
        <w:r>
          <w:rPr>
            <w:rFonts w:hint="eastAsia" w:ascii="宋体" w:hAnsi="宋体" w:eastAsia="宋体" w:cs="宋体"/>
            <w:b/>
            <w:bCs w:val="0"/>
            <w:i w:val="0"/>
            <w:caps w:val="0"/>
            <w:color w:val="auto"/>
            <w:spacing w:val="0"/>
            <w:highlight w:val="none"/>
            <w:shd w:val="clear" w:fill="FFFFFF"/>
            <w:lang w:val="en-US" w:eastAsia="zh-CN"/>
          </w:rPr>
          <w:delText>8</w:delText>
        </w:r>
      </w:del>
      <w:del w:id="5979" w:author="Spring●M" w:date="2022-03-17T16:33:29Z">
        <w:r>
          <w:rPr>
            <w:rFonts w:hint="eastAsia" w:ascii="宋体" w:hAnsi="宋体" w:eastAsia="宋体" w:cs="宋体"/>
            <w:b/>
            <w:bCs w:val="0"/>
            <w:i w:val="0"/>
            <w:caps w:val="0"/>
            <w:color w:val="auto"/>
            <w:spacing w:val="0"/>
            <w:highlight w:val="none"/>
            <w:shd w:val="clear" w:fill="FFFFFF"/>
            <w:lang w:val="en-US"/>
          </w:rPr>
          <w:delText>.1</w:delText>
        </w:r>
      </w:del>
      <w:del w:id="5980" w:author="Spring●M" w:date="2022-03-17T16:33:29Z">
        <w:r>
          <w:rPr>
            <w:rFonts w:hint="eastAsia" w:ascii="宋体" w:hAnsi="宋体" w:cs="宋体"/>
            <w:b/>
            <w:bCs w:val="0"/>
            <w:i w:val="0"/>
            <w:caps w:val="0"/>
            <w:color w:val="auto"/>
            <w:spacing w:val="0"/>
            <w:highlight w:val="none"/>
            <w:shd w:val="clear" w:fill="FFFFFF"/>
            <w:lang w:val="en-US" w:eastAsia="zh-CN"/>
          </w:rPr>
          <w:delText>　</w:delText>
        </w:r>
      </w:del>
      <w:del w:id="5981" w:author="Spring●M" w:date="2022-03-17T16:33:29Z">
        <w:r>
          <w:rPr>
            <w:rFonts w:hint="eastAsia" w:ascii="宋体" w:hAnsi="宋体" w:eastAsia="宋体" w:cs="宋体"/>
            <w:b/>
            <w:bCs w:val="0"/>
            <w:i w:val="0"/>
            <w:caps w:val="0"/>
            <w:color w:val="auto"/>
            <w:spacing w:val="0"/>
            <w:highlight w:val="none"/>
            <w:shd w:val="clear" w:fill="FFFFFF"/>
          </w:rPr>
          <w:delText>发包人的施工安全责任</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983" w:author="Spring●M" w:date="2022-03-17T16:33:29Z"/>
          <w:rFonts w:hint="eastAsia" w:ascii="宋体" w:hAnsi="宋体" w:eastAsia="宋体" w:cs="宋体"/>
          <w:color w:val="auto"/>
          <w:highlight w:val="none"/>
        </w:rPr>
        <w:pPrChange w:id="598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984" w:author="Spring●M" w:date="2022-03-17T16:33:29Z">
        <w:r>
          <w:rPr>
            <w:rFonts w:hint="eastAsia" w:cs="宋体"/>
            <w:i w:val="0"/>
            <w:caps w:val="0"/>
            <w:color w:val="auto"/>
            <w:spacing w:val="0"/>
            <w:sz w:val="24"/>
            <w:szCs w:val="24"/>
            <w:highlight w:val="none"/>
            <w:shd w:val="clear" w:fill="FFFFFF"/>
            <w:lang w:val="en-US" w:eastAsia="zh-CN"/>
          </w:rPr>
          <w:delText>8</w:delText>
        </w:r>
      </w:del>
      <w:del w:id="5985" w:author="Spring●M" w:date="2022-03-17T16:33:29Z">
        <w:r>
          <w:rPr>
            <w:rFonts w:hint="eastAsia" w:ascii="宋体" w:hAnsi="宋体" w:eastAsia="宋体" w:cs="宋体"/>
            <w:i w:val="0"/>
            <w:caps w:val="0"/>
            <w:color w:val="auto"/>
            <w:spacing w:val="0"/>
            <w:sz w:val="24"/>
            <w:szCs w:val="24"/>
            <w:highlight w:val="none"/>
            <w:shd w:val="clear" w:fill="FFFFFF"/>
            <w:lang w:val="en-US"/>
          </w:rPr>
          <w:delText>.1.1</w:delText>
        </w:r>
      </w:del>
      <w:del w:id="5986"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987" w:author="Spring●M" w:date="2022-03-17T16:33:29Z">
        <w:r>
          <w:rPr>
            <w:rFonts w:hint="eastAsia" w:ascii="宋体" w:hAnsi="宋体" w:eastAsia="宋体" w:cs="宋体"/>
            <w:i w:val="0"/>
            <w:caps w:val="0"/>
            <w:color w:val="auto"/>
            <w:spacing w:val="0"/>
            <w:sz w:val="24"/>
            <w:szCs w:val="24"/>
            <w:highlight w:val="none"/>
            <w:shd w:val="clear" w:fill="FFFFFF"/>
          </w:rPr>
          <w:delText>发包人应按合同约定履行安全职责，按合同约定的安全工作内容监督、检查承包人安全工作的实施，组织承包人和有关单位进行安全检查。</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989" w:author="Spring●M" w:date="2022-03-17T16:33:29Z"/>
          <w:rFonts w:hint="eastAsia" w:ascii="宋体" w:hAnsi="宋体" w:eastAsia="宋体" w:cs="宋体"/>
          <w:color w:val="auto"/>
          <w:highlight w:val="none"/>
        </w:rPr>
        <w:pPrChange w:id="5988"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990" w:author="Spring●M" w:date="2022-03-17T16:33:29Z">
        <w:r>
          <w:rPr>
            <w:rFonts w:hint="eastAsia" w:cs="宋体"/>
            <w:i w:val="0"/>
            <w:caps w:val="0"/>
            <w:color w:val="auto"/>
            <w:spacing w:val="0"/>
            <w:sz w:val="24"/>
            <w:szCs w:val="24"/>
            <w:highlight w:val="none"/>
            <w:shd w:val="clear" w:fill="FFFFFF"/>
            <w:lang w:val="en-US" w:eastAsia="zh-CN"/>
          </w:rPr>
          <w:delText>8</w:delText>
        </w:r>
      </w:del>
      <w:del w:id="5991" w:author="Spring●M" w:date="2022-03-17T16:33:29Z">
        <w:r>
          <w:rPr>
            <w:rFonts w:hint="eastAsia" w:ascii="宋体" w:hAnsi="宋体" w:eastAsia="宋体" w:cs="宋体"/>
            <w:i w:val="0"/>
            <w:caps w:val="0"/>
            <w:color w:val="auto"/>
            <w:spacing w:val="0"/>
            <w:sz w:val="24"/>
            <w:szCs w:val="24"/>
            <w:highlight w:val="none"/>
            <w:shd w:val="clear" w:fill="FFFFFF"/>
            <w:lang w:val="en-US"/>
          </w:rPr>
          <w:delText>.1.2</w:delText>
        </w:r>
      </w:del>
      <w:del w:id="5992"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993" w:author="Spring●M" w:date="2022-03-17T16:33:29Z">
        <w:r>
          <w:rPr>
            <w:rFonts w:hint="eastAsia" w:ascii="宋体" w:hAnsi="宋体" w:eastAsia="宋体" w:cs="宋体"/>
            <w:i w:val="0"/>
            <w:caps w:val="0"/>
            <w:color w:val="auto"/>
            <w:spacing w:val="0"/>
            <w:sz w:val="24"/>
            <w:szCs w:val="24"/>
            <w:highlight w:val="none"/>
            <w:shd w:val="clear" w:fill="FFFFFF"/>
          </w:rPr>
          <w:delText>发包人应对其现场机构雇佣的全部人员的工伤事故承担责任，但由于承包人原因造成发包人人员工伤的，应由承包人承担责任。</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5995" w:author="Spring●M" w:date="2022-03-17T16:33:29Z"/>
          <w:rFonts w:hint="eastAsia" w:ascii="宋体" w:hAnsi="宋体" w:eastAsia="宋体" w:cs="宋体"/>
          <w:color w:val="auto"/>
          <w:highlight w:val="none"/>
        </w:rPr>
        <w:pPrChange w:id="599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5996" w:author="Spring●M" w:date="2022-03-17T16:33:29Z">
        <w:r>
          <w:rPr>
            <w:rFonts w:hint="eastAsia" w:cs="宋体"/>
            <w:i w:val="0"/>
            <w:caps w:val="0"/>
            <w:color w:val="auto"/>
            <w:spacing w:val="0"/>
            <w:sz w:val="24"/>
            <w:szCs w:val="24"/>
            <w:highlight w:val="none"/>
            <w:shd w:val="clear" w:fill="FFFFFF"/>
            <w:lang w:val="en-US" w:eastAsia="zh-CN"/>
          </w:rPr>
          <w:delText>8</w:delText>
        </w:r>
      </w:del>
      <w:del w:id="5997" w:author="Spring●M" w:date="2022-03-17T16:33:29Z">
        <w:r>
          <w:rPr>
            <w:rFonts w:hint="eastAsia" w:ascii="宋体" w:hAnsi="宋体" w:eastAsia="宋体" w:cs="宋体"/>
            <w:i w:val="0"/>
            <w:caps w:val="0"/>
            <w:color w:val="auto"/>
            <w:spacing w:val="0"/>
            <w:sz w:val="24"/>
            <w:szCs w:val="24"/>
            <w:highlight w:val="none"/>
            <w:shd w:val="clear" w:fill="FFFFFF"/>
            <w:lang w:val="en-US"/>
          </w:rPr>
          <w:delText>.1.3</w:delText>
        </w:r>
      </w:del>
      <w:del w:id="5998"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5999" w:author="Spring●M" w:date="2022-03-17T16:33:29Z">
        <w:r>
          <w:rPr>
            <w:rFonts w:hint="eastAsia" w:ascii="宋体" w:hAnsi="宋体" w:eastAsia="宋体" w:cs="宋体"/>
            <w:i w:val="0"/>
            <w:caps w:val="0"/>
            <w:color w:val="auto"/>
            <w:spacing w:val="0"/>
            <w:sz w:val="24"/>
            <w:szCs w:val="24"/>
            <w:highlight w:val="none"/>
            <w:shd w:val="clear" w:fill="FFFFFF"/>
          </w:rPr>
          <w:delText>发包人应负责赔偿由于发包人原因在施工场地及其毗邻地带造成的第三者人身伤亡和财产损失。</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6001" w:author="Spring●M" w:date="2022-03-17T16:33:29Z"/>
          <w:rFonts w:hint="eastAsia" w:ascii="宋体" w:hAnsi="宋体" w:eastAsia="宋体" w:cs="宋体"/>
          <w:b/>
          <w:bCs/>
          <w:color w:val="auto"/>
          <w:highlight w:val="none"/>
          <w:lang w:eastAsia="zh-CN"/>
        </w:rPr>
        <w:pPrChange w:id="6000"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6002" w:author="Spring●M" w:date="2022-03-17T16:33:29Z">
        <w:r>
          <w:rPr>
            <w:rFonts w:hint="eastAsia" w:ascii="宋体" w:hAnsi="宋体" w:eastAsia="宋体" w:cs="宋体"/>
            <w:b/>
            <w:bCs/>
            <w:i w:val="0"/>
            <w:caps w:val="0"/>
            <w:color w:val="auto"/>
            <w:spacing w:val="0"/>
            <w:highlight w:val="none"/>
            <w:shd w:val="clear" w:fill="FFFFFF"/>
            <w:lang w:val="en-US" w:eastAsia="zh-CN"/>
          </w:rPr>
          <w:delText>8</w:delText>
        </w:r>
      </w:del>
      <w:del w:id="6003" w:author="Spring●M" w:date="2022-03-17T16:33:29Z">
        <w:r>
          <w:rPr>
            <w:rFonts w:hint="eastAsia" w:ascii="宋体" w:hAnsi="宋体" w:eastAsia="宋体" w:cs="宋体"/>
            <w:b/>
            <w:bCs/>
            <w:i w:val="0"/>
            <w:caps w:val="0"/>
            <w:color w:val="auto"/>
            <w:spacing w:val="0"/>
            <w:highlight w:val="none"/>
            <w:shd w:val="clear" w:fill="FFFFFF"/>
            <w:lang w:val="en-US"/>
          </w:rPr>
          <w:delText>.2</w:delText>
        </w:r>
      </w:del>
      <w:del w:id="6004" w:author="Spring●M" w:date="2022-03-17T16:33:29Z">
        <w:r>
          <w:rPr>
            <w:rFonts w:hint="eastAsia" w:ascii="宋体" w:hAnsi="宋体" w:cs="宋体"/>
            <w:b/>
            <w:bCs/>
            <w:i w:val="0"/>
            <w:caps w:val="0"/>
            <w:color w:val="auto"/>
            <w:spacing w:val="0"/>
            <w:highlight w:val="none"/>
            <w:shd w:val="clear" w:fill="FFFFFF"/>
            <w:lang w:val="en-US" w:eastAsia="zh-CN"/>
          </w:rPr>
          <w:delText>　</w:delText>
        </w:r>
      </w:del>
      <w:del w:id="6005" w:author="Spring●M" w:date="2022-03-17T16:33:29Z">
        <w:r>
          <w:rPr>
            <w:rFonts w:hint="eastAsia" w:ascii="宋体" w:hAnsi="宋体" w:eastAsia="宋体" w:cs="宋体"/>
            <w:b/>
            <w:bCs/>
            <w:i w:val="0"/>
            <w:caps w:val="0"/>
            <w:color w:val="auto"/>
            <w:spacing w:val="0"/>
            <w:highlight w:val="none"/>
            <w:shd w:val="clear" w:fill="FFFFFF"/>
          </w:rPr>
          <w:delText>承包人的施工安全责任</w:delText>
        </w:r>
      </w:del>
    </w:p>
    <w:p>
      <w:pPr>
        <w:adjustRightInd/>
        <w:snapToGrid/>
        <w:spacing w:line="240" w:lineRule="auto"/>
        <w:ind w:firstLine="0" w:firstLineChars="0"/>
        <w:jc w:val="both"/>
        <w:rPr>
          <w:del w:id="6007" w:author="Spring●M" w:date="2022-03-17T16:33:29Z"/>
          <w:rFonts w:hint="eastAsia" w:ascii="宋体" w:hAnsi="宋体" w:eastAsia="宋体" w:cs="宋体"/>
          <w:color w:val="auto"/>
          <w:kern w:val="0"/>
          <w:sz w:val="24"/>
          <w:szCs w:val="24"/>
          <w:highlight w:val="none"/>
          <w:shd w:val="clear" w:fill="FFFFFF"/>
          <w:lang w:bidi="ar"/>
        </w:rPr>
        <w:pPrChange w:id="6006" w:author="Spring●M" w:date="2022-03-17T16:33:29Z">
          <w:pPr>
            <w:adjustRightInd/>
            <w:snapToGrid/>
            <w:spacing w:line="360" w:lineRule="auto"/>
            <w:ind w:firstLine="480" w:firstLineChars="200"/>
            <w:jc w:val="left"/>
          </w:pPr>
        </w:pPrChange>
      </w:pPr>
      <w:del w:id="6008" w:author="Spring●M" w:date="2022-03-17T16:33:29Z">
        <w:r>
          <w:rPr>
            <w:rFonts w:hint="eastAsia" w:ascii="宋体" w:hAnsi="宋体" w:eastAsia="宋体" w:cs="宋体"/>
            <w:color w:val="auto"/>
            <w:kern w:val="0"/>
            <w:sz w:val="24"/>
            <w:szCs w:val="24"/>
            <w:highlight w:val="none"/>
            <w:shd w:val="clear" w:fill="FFFFFF"/>
            <w:lang w:bidi="ar"/>
          </w:rPr>
          <w:delText>承包人应遵守工程建设安全生产有关管理规定，严格按安全标准及安全生产操作规程进行施工，并随时接受行业安全检查人员依法实施的监督检查，采取必要的安全防护措施,消除事故隐患。由于承包人</w:delText>
        </w:r>
      </w:del>
      <w:del w:id="6009" w:author="Spring●M" w:date="2022-03-17T16:33:29Z">
        <w:r>
          <w:rPr>
            <w:rFonts w:hint="eastAsia" w:ascii="宋体" w:hAnsi="宋体" w:eastAsia="宋体" w:cs="宋体"/>
            <w:color w:val="auto"/>
            <w:kern w:val="0"/>
            <w:sz w:val="24"/>
            <w:szCs w:val="24"/>
            <w:highlight w:val="none"/>
            <w:shd w:val="clear" w:fill="FFFFFF"/>
            <w:lang w:eastAsia="zh-CN" w:bidi="ar"/>
          </w:rPr>
          <w:delText>原因</w:delText>
        </w:r>
      </w:del>
      <w:del w:id="6010" w:author="Spring●M" w:date="2022-03-17T16:33:29Z">
        <w:r>
          <w:rPr>
            <w:rFonts w:hint="eastAsia" w:ascii="宋体" w:hAnsi="宋体" w:eastAsia="宋体" w:cs="宋体"/>
            <w:color w:val="auto"/>
            <w:kern w:val="0"/>
            <w:sz w:val="24"/>
            <w:szCs w:val="24"/>
            <w:highlight w:val="none"/>
            <w:shd w:val="clear" w:fill="FFFFFF"/>
            <w:lang w:bidi="ar"/>
          </w:rPr>
          <w:delText>造成事故的责任和因此而发生的费用，由承包人承担。</w:delText>
        </w:r>
      </w:del>
    </w:p>
    <w:p>
      <w:pPr>
        <w:adjustRightInd/>
        <w:snapToGrid/>
        <w:spacing w:line="240" w:lineRule="auto"/>
        <w:ind w:firstLine="0" w:firstLineChars="0"/>
        <w:jc w:val="both"/>
        <w:rPr>
          <w:del w:id="6012" w:author="Spring●M" w:date="2022-03-17T16:33:29Z"/>
          <w:rFonts w:hint="eastAsia" w:ascii="宋体" w:hAnsi="宋体" w:eastAsia="宋体" w:cs="宋体"/>
          <w:color w:val="auto"/>
          <w:kern w:val="0"/>
          <w:sz w:val="24"/>
          <w:szCs w:val="24"/>
          <w:highlight w:val="none"/>
          <w:shd w:val="clear" w:fill="FFFFFF"/>
          <w:lang w:bidi="ar"/>
        </w:rPr>
        <w:pPrChange w:id="6011" w:author="Spring●M" w:date="2022-03-17T16:33:29Z">
          <w:pPr>
            <w:adjustRightInd/>
            <w:snapToGrid/>
            <w:spacing w:line="360" w:lineRule="auto"/>
            <w:ind w:firstLine="480" w:firstLineChars="200"/>
            <w:jc w:val="left"/>
          </w:pPr>
        </w:pPrChange>
      </w:pPr>
      <w:del w:id="6013" w:author="Spring●M" w:date="2022-03-17T16:33:29Z">
        <w:r>
          <w:rPr>
            <w:rFonts w:hint="eastAsia" w:ascii="宋体" w:hAnsi="宋体" w:eastAsia="宋体" w:cs="宋体"/>
            <w:color w:val="auto"/>
            <w:kern w:val="0"/>
            <w:sz w:val="24"/>
            <w:szCs w:val="24"/>
            <w:highlight w:val="none"/>
            <w:shd w:val="clear" w:fill="FFFFFF"/>
            <w:lang w:bidi="ar"/>
          </w:rPr>
          <w:delText>承包人应按招标文件及发包人要求配置安全人员，中标进场后，统一接受发包人的管理，发生的人员相关工资、奖金、福利等费用由承包人承担。</w:delText>
        </w:r>
      </w:del>
    </w:p>
    <w:p>
      <w:pPr>
        <w:adjustRightInd/>
        <w:snapToGrid/>
        <w:spacing w:line="360" w:lineRule="auto"/>
        <w:ind w:firstLine="0"/>
        <w:jc w:val="both"/>
        <w:rPr>
          <w:del w:id="6015" w:author="Spring●M" w:date="2022-03-17T16:33:29Z"/>
          <w:rFonts w:hint="eastAsia" w:ascii="宋体" w:hAnsi="宋体" w:eastAsia="宋体" w:cs="宋体"/>
          <w:b w:val="0"/>
          <w:bCs w:val="0"/>
          <w:strike w:val="0"/>
          <w:color w:val="auto"/>
          <w:spacing w:val="0"/>
          <w:kern w:val="0"/>
          <w:sz w:val="24"/>
          <w:szCs w:val="24"/>
          <w:highlight w:val="none"/>
          <w:shd w:val="clear" w:fill="FFFFFF"/>
          <w:lang w:bidi="ar"/>
        </w:rPr>
        <w:pPrChange w:id="6014" w:author="Spring●M" w:date="2022-03-17T16:33:29Z">
          <w:pPr>
            <w:pStyle w:val="69"/>
            <w:adjustRightInd/>
            <w:snapToGrid/>
            <w:spacing w:line="360" w:lineRule="auto"/>
            <w:ind w:firstLine="0"/>
            <w:jc w:val="left"/>
          </w:pPr>
        </w:pPrChange>
      </w:pPr>
      <w:del w:id="6016" w:author="Spring●M" w:date="2022-03-17T16:33:29Z">
        <w:r>
          <w:rPr>
            <w:rFonts w:hint="eastAsia" w:ascii="宋体" w:hAnsi="宋体" w:eastAsia="宋体" w:cs="宋体"/>
            <w:b w:val="0"/>
            <w:bCs w:val="0"/>
            <w:color w:val="auto"/>
            <w:spacing w:val="0"/>
            <w:kern w:val="0"/>
            <w:sz w:val="24"/>
            <w:szCs w:val="24"/>
            <w:highlight w:val="none"/>
            <w:shd w:val="clear" w:fill="FFFFFF"/>
            <w:lang w:bidi="ar"/>
          </w:rPr>
          <w:delText>承包人在动力设备、输电线路、地下管线、易燃易爆地段以及临街或跨越交通要道施工时，施工开始前应向工程发包人提出安全防护措施，经工程发包人认可后实施，费用由承包人承担</w:delText>
        </w:r>
      </w:del>
      <w:del w:id="6017" w:author="Spring●M" w:date="2022-03-17T16:33:29Z">
        <w:r>
          <w:rPr>
            <w:rFonts w:hint="eastAsia" w:ascii="宋体" w:hAnsi="宋体" w:eastAsia="宋体" w:cs="宋体"/>
            <w:b w:val="0"/>
            <w:bCs w:val="0"/>
            <w:strike w:val="0"/>
            <w:color w:val="auto"/>
            <w:spacing w:val="0"/>
            <w:kern w:val="0"/>
            <w:sz w:val="24"/>
            <w:szCs w:val="24"/>
            <w:highlight w:val="none"/>
            <w:shd w:val="clear" w:fill="FFFFFF"/>
            <w:lang w:bidi="ar"/>
          </w:rPr>
          <w:delText>。</w:delText>
        </w:r>
      </w:del>
    </w:p>
    <w:p>
      <w:pPr>
        <w:pageBreakBefore w:val="0"/>
        <w:kinsoku/>
        <w:wordWrap/>
        <w:overflowPunct/>
        <w:topLinePunct w:val="0"/>
        <w:autoSpaceDE/>
        <w:autoSpaceDN/>
        <w:bidi w:val="0"/>
        <w:adjustRightInd/>
        <w:snapToGrid w:val="0"/>
        <w:spacing w:line="360" w:lineRule="auto"/>
        <w:ind w:firstLine="480" w:firstLineChars="200"/>
        <w:jc w:val="both"/>
        <w:textAlignment w:val="auto"/>
        <w:rPr>
          <w:del w:id="6019" w:author="Spring●M" w:date="2022-03-17T16:33:29Z"/>
          <w:rFonts w:hint="eastAsia" w:ascii="宋体" w:hAnsi="宋体" w:eastAsia="宋体" w:cs="宋体"/>
          <w:b w:val="0"/>
          <w:bCs w:val="0"/>
          <w:color w:val="auto"/>
          <w:spacing w:val="0"/>
          <w:kern w:val="0"/>
          <w:sz w:val="24"/>
          <w:szCs w:val="24"/>
          <w:highlight w:val="none"/>
          <w:shd w:val="clear" w:fill="FFFFFF"/>
          <w:lang w:bidi="ar"/>
        </w:rPr>
        <w:pPrChange w:id="6018" w:author="Spring●M" w:date="2022-03-17T16:33:29Z">
          <w:pPr>
            <w:pStyle w:val="69"/>
            <w:pageBreakBefore w:val="0"/>
            <w:kinsoku/>
            <w:wordWrap/>
            <w:overflowPunct/>
            <w:topLinePunct w:val="0"/>
            <w:autoSpaceDE/>
            <w:autoSpaceDN/>
            <w:bidi w:val="0"/>
            <w:adjustRightInd/>
            <w:snapToGrid w:val="0"/>
            <w:spacing w:line="360" w:lineRule="auto"/>
            <w:ind w:firstLine="480" w:firstLineChars="200"/>
            <w:jc w:val="left"/>
            <w:textAlignment w:val="auto"/>
          </w:pPr>
        </w:pPrChange>
      </w:pPr>
      <w:del w:id="6020" w:author="Spring●M" w:date="2022-03-17T16:33:29Z">
        <w:r>
          <w:rPr>
            <w:rFonts w:hint="eastAsia" w:ascii="宋体" w:hAnsi="宋体" w:eastAsia="宋体" w:cs="宋体"/>
            <w:b w:val="0"/>
            <w:bCs w:val="0"/>
            <w:color w:val="auto"/>
            <w:spacing w:val="0"/>
            <w:kern w:val="0"/>
            <w:sz w:val="24"/>
            <w:szCs w:val="24"/>
            <w:highlight w:val="none"/>
            <w:shd w:val="clear" w:fill="FFFFFF"/>
            <w:lang w:bidi="ar"/>
          </w:rPr>
          <w:delText>承包人投标报价时的安全生产费</w:delText>
        </w:r>
      </w:del>
      <w:del w:id="6021" w:author="Spring●M" w:date="2022-03-17T16:33:29Z">
        <w:r>
          <w:rPr>
            <w:rFonts w:hint="eastAsia" w:ascii="宋体" w:hAnsi="宋体" w:eastAsia="宋体" w:cs="宋体"/>
            <w:b w:val="0"/>
            <w:bCs w:val="0"/>
            <w:color w:val="auto"/>
            <w:spacing w:val="0"/>
            <w:kern w:val="0"/>
            <w:sz w:val="24"/>
            <w:szCs w:val="24"/>
            <w:highlight w:val="none"/>
            <w:shd w:val="clear" w:fill="FFFFFF"/>
            <w:lang w:eastAsia="zh-CN" w:bidi="ar"/>
          </w:rPr>
          <w:delText>的使用和计量</w:delText>
        </w:r>
      </w:del>
      <w:del w:id="6022" w:author="Spring●M" w:date="2022-03-17T16:33:29Z">
        <w:r>
          <w:rPr>
            <w:rFonts w:hint="eastAsia" w:ascii="宋体" w:hAnsi="宋体" w:eastAsia="宋体" w:cs="宋体"/>
            <w:b w:val="0"/>
            <w:bCs w:val="0"/>
            <w:color w:val="auto"/>
            <w:spacing w:val="0"/>
            <w:kern w:val="0"/>
            <w:sz w:val="24"/>
            <w:szCs w:val="24"/>
            <w:highlight w:val="none"/>
            <w:shd w:val="clear" w:fill="FFFFFF"/>
            <w:lang w:bidi="ar"/>
          </w:rPr>
          <w:delText>应按</w:delText>
        </w:r>
      </w:del>
      <w:del w:id="6023" w:author="Spring●M" w:date="2022-03-17T16:33:29Z">
        <w:r>
          <w:rPr>
            <w:rFonts w:hint="eastAsia" w:ascii="宋体" w:hAnsi="宋体" w:eastAsia="宋体" w:cs="宋体"/>
            <w:b w:val="0"/>
            <w:bCs w:val="0"/>
            <w:color w:val="auto"/>
            <w:spacing w:val="0"/>
            <w:kern w:val="0"/>
            <w:sz w:val="24"/>
            <w:szCs w:val="24"/>
            <w:highlight w:val="none"/>
            <w:shd w:val="clear" w:fill="FFFFFF"/>
            <w:lang w:eastAsia="zh-CN" w:bidi="ar"/>
          </w:rPr>
          <w:delText>国家政策、业主要求及发包人财务制度要求专款专用</w:delText>
        </w:r>
      </w:del>
      <w:del w:id="6024" w:author="Spring●M" w:date="2022-03-17T16:33:29Z">
        <w:r>
          <w:rPr>
            <w:rFonts w:hint="eastAsia" w:ascii="宋体" w:hAnsi="宋体" w:eastAsia="宋体" w:cs="宋体"/>
            <w:b w:val="0"/>
            <w:bCs w:val="0"/>
            <w:color w:val="auto"/>
            <w:spacing w:val="0"/>
            <w:kern w:val="0"/>
            <w:sz w:val="24"/>
            <w:szCs w:val="24"/>
            <w:highlight w:val="none"/>
            <w:shd w:val="clear" w:fill="FFFFFF"/>
            <w:lang w:bidi="ar"/>
          </w:rPr>
          <w:delText>，不得挪作他用。</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6026" w:author="Spring●M" w:date="2022-03-17T16:33:29Z"/>
          <w:rFonts w:hint="eastAsia" w:ascii="宋体" w:hAnsi="宋体" w:eastAsia="宋体" w:cs="宋体"/>
          <w:b/>
          <w:bCs w:val="0"/>
          <w:i w:val="0"/>
          <w:caps w:val="0"/>
          <w:color w:val="auto"/>
          <w:spacing w:val="0"/>
          <w:highlight w:val="none"/>
          <w:shd w:val="clear" w:fill="FFFFFF"/>
          <w:lang w:val="en-US"/>
        </w:rPr>
        <w:pPrChange w:id="6025"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6027" w:author="Spring●M" w:date="2022-03-17T16:33:29Z">
        <w:bookmarkStart w:id="33" w:name="_Toc523479828"/>
        <w:r>
          <w:rPr>
            <w:rFonts w:hint="eastAsia" w:ascii="宋体" w:hAnsi="宋体" w:eastAsia="宋体" w:cs="宋体"/>
            <w:b/>
            <w:bCs w:val="0"/>
            <w:i w:val="0"/>
            <w:caps w:val="0"/>
            <w:color w:val="auto"/>
            <w:spacing w:val="0"/>
            <w:highlight w:val="none"/>
            <w:shd w:val="clear" w:fill="FFFFFF"/>
            <w:lang w:val="en-US" w:eastAsia="zh-CN"/>
          </w:rPr>
          <w:delText>8</w:delText>
        </w:r>
      </w:del>
      <w:del w:id="6028" w:author="Spring●M" w:date="2022-03-17T16:33:29Z">
        <w:r>
          <w:rPr>
            <w:rFonts w:hint="eastAsia" w:ascii="宋体" w:hAnsi="宋体" w:eastAsia="宋体" w:cs="宋体"/>
            <w:b/>
            <w:bCs w:val="0"/>
            <w:i w:val="0"/>
            <w:caps w:val="0"/>
            <w:color w:val="auto"/>
            <w:spacing w:val="0"/>
            <w:highlight w:val="none"/>
            <w:shd w:val="clear" w:fill="FFFFFF"/>
            <w:lang w:val="en-US"/>
          </w:rPr>
          <w:delText>.</w:delText>
        </w:r>
      </w:del>
      <w:del w:id="6029" w:author="Spring●M" w:date="2022-03-17T16:33:29Z">
        <w:r>
          <w:rPr>
            <w:rFonts w:hint="eastAsia" w:ascii="宋体" w:hAnsi="宋体" w:eastAsia="宋体" w:cs="宋体"/>
            <w:b/>
            <w:bCs w:val="0"/>
            <w:i w:val="0"/>
            <w:caps w:val="0"/>
            <w:color w:val="auto"/>
            <w:spacing w:val="0"/>
            <w:highlight w:val="none"/>
            <w:shd w:val="clear" w:fill="FFFFFF"/>
            <w:lang w:val="en-US" w:eastAsia="zh-CN"/>
          </w:rPr>
          <w:delText>3　</w:delText>
        </w:r>
      </w:del>
      <w:del w:id="6030" w:author="Spring●M" w:date="2022-03-17T16:33:29Z">
        <w:r>
          <w:rPr>
            <w:rFonts w:hint="eastAsia" w:ascii="宋体" w:hAnsi="宋体" w:eastAsia="宋体" w:cs="宋体"/>
            <w:b/>
            <w:bCs w:val="0"/>
            <w:i w:val="0"/>
            <w:caps w:val="0"/>
            <w:color w:val="auto"/>
            <w:spacing w:val="0"/>
            <w:highlight w:val="none"/>
            <w:shd w:val="clear" w:fill="FFFFFF"/>
            <w:lang w:val="en-US"/>
          </w:rPr>
          <w:delText>环境保护</w:delText>
        </w:r>
        <w:bookmarkEnd w:id="33"/>
      </w:del>
    </w:p>
    <w:p>
      <w:pPr>
        <w:pageBreakBefore w:val="0"/>
        <w:kinsoku/>
        <w:wordWrap/>
        <w:overflowPunct/>
        <w:topLinePunct w:val="0"/>
        <w:autoSpaceDE/>
        <w:autoSpaceDN/>
        <w:bidi w:val="0"/>
        <w:adjustRightInd/>
        <w:snapToGrid w:val="0"/>
        <w:spacing w:line="360" w:lineRule="auto"/>
        <w:ind w:firstLine="0"/>
        <w:jc w:val="both"/>
        <w:textAlignment w:val="auto"/>
        <w:rPr>
          <w:del w:id="6032" w:author="Spring●M" w:date="2022-03-17T16:33:29Z"/>
          <w:rFonts w:hint="eastAsia" w:ascii="宋体" w:hAnsi="宋体" w:eastAsia="宋体" w:cs="宋体"/>
          <w:b w:val="0"/>
          <w:bCs w:val="0"/>
          <w:color w:val="auto"/>
          <w:spacing w:val="0"/>
          <w:kern w:val="0"/>
          <w:sz w:val="24"/>
          <w:szCs w:val="24"/>
          <w:highlight w:val="none"/>
          <w:shd w:val="clear" w:fill="FFFFFF"/>
          <w:lang w:bidi="ar"/>
        </w:rPr>
        <w:pPrChange w:id="6031" w:author="Spring●M" w:date="2022-03-17T16:33:29Z">
          <w:pPr>
            <w:pStyle w:val="69"/>
            <w:pageBreakBefore w:val="0"/>
            <w:kinsoku/>
            <w:wordWrap/>
            <w:overflowPunct/>
            <w:topLinePunct w:val="0"/>
            <w:autoSpaceDE/>
            <w:autoSpaceDN/>
            <w:bidi w:val="0"/>
            <w:adjustRightInd/>
            <w:snapToGrid w:val="0"/>
            <w:spacing w:line="360" w:lineRule="auto"/>
            <w:ind w:firstLine="0"/>
            <w:jc w:val="left"/>
            <w:textAlignment w:val="auto"/>
          </w:pPr>
        </w:pPrChange>
      </w:pPr>
      <w:del w:id="6033" w:author="Spring●M" w:date="2022-03-17T16:33:29Z">
        <w:r>
          <w:rPr>
            <w:rFonts w:hint="eastAsia" w:ascii="宋体" w:hAnsi="宋体" w:eastAsia="宋体" w:cs="宋体"/>
            <w:b w:val="0"/>
            <w:bCs w:val="0"/>
            <w:color w:val="auto"/>
            <w:spacing w:val="0"/>
            <w:kern w:val="0"/>
            <w:sz w:val="24"/>
            <w:szCs w:val="24"/>
            <w:highlight w:val="none"/>
            <w:shd w:val="clear" w:fill="FFFFFF"/>
            <w:lang w:bidi="ar"/>
          </w:rPr>
          <w:delText>承包人在施工过程中，应遵守有关环境保护的法律，履行合同约定的环境保护义务，并对违反法律和合同约定义务所造成的环境破坏、人身伤害和财产损失负责。承包人应按合同约定的环保工作内容，编制施工环保措施计划，报送发包人审批。</w:delText>
        </w:r>
      </w:del>
    </w:p>
    <w:p>
      <w:pPr>
        <w:pageBreakBefore w:val="0"/>
        <w:kinsoku/>
        <w:wordWrap/>
        <w:overflowPunct/>
        <w:topLinePunct w:val="0"/>
        <w:autoSpaceDE/>
        <w:autoSpaceDN/>
        <w:bidi w:val="0"/>
        <w:adjustRightInd/>
        <w:snapToGrid w:val="0"/>
        <w:spacing w:line="360" w:lineRule="auto"/>
        <w:ind w:firstLine="0"/>
        <w:jc w:val="both"/>
        <w:textAlignment w:val="auto"/>
        <w:rPr>
          <w:del w:id="6035" w:author="Spring●M" w:date="2022-03-17T16:33:29Z"/>
          <w:rFonts w:hint="eastAsia" w:ascii="宋体" w:hAnsi="宋体" w:eastAsia="宋体" w:cs="宋体"/>
          <w:b w:val="0"/>
          <w:bCs w:val="0"/>
          <w:color w:val="auto"/>
          <w:spacing w:val="0"/>
          <w:kern w:val="0"/>
          <w:sz w:val="24"/>
          <w:szCs w:val="24"/>
          <w:highlight w:val="none"/>
          <w:shd w:val="clear" w:fill="FFFFFF"/>
          <w:lang w:bidi="ar"/>
        </w:rPr>
        <w:pPrChange w:id="6034" w:author="Spring●M" w:date="2022-03-17T16:33:29Z">
          <w:pPr>
            <w:pStyle w:val="69"/>
            <w:pageBreakBefore w:val="0"/>
            <w:kinsoku/>
            <w:wordWrap/>
            <w:overflowPunct/>
            <w:topLinePunct w:val="0"/>
            <w:autoSpaceDE/>
            <w:autoSpaceDN/>
            <w:bidi w:val="0"/>
            <w:adjustRightInd/>
            <w:snapToGrid w:val="0"/>
            <w:spacing w:line="360" w:lineRule="auto"/>
            <w:ind w:firstLine="0"/>
            <w:jc w:val="left"/>
            <w:textAlignment w:val="auto"/>
          </w:pPr>
        </w:pPrChange>
      </w:pPr>
      <w:del w:id="6036" w:author="Spring●M" w:date="2022-03-17T16:33:29Z">
        <w:r>
          <w:rPr>
            <w:rFonts w:hint="eastAsia" w:ascii="宋体" w:hAnsi="宋体" w:eastAsia="宋体" w:cs="宋体"/>
            <w:b w:val="0"/>
            <w:bCs w:val="0"/>
            <w:color w:val="auto"/>
            <w:spacing w:val="0"/>
            <w:kern w:val="0"/>
            <w:sz w:val="24"/>
            <w:szCs w:val="24"/>
            <w:highlight w:val="none"/>
            <w:shd w:val="clear" w:fill="FFFFFF"/>
            <w:lang w:bidi="ar"/>
          </w:rPr>
          <w:delTex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delText>
        </w:r>
      </w:del>
    </w:p>
    <w:p>
      <w:pPr>
        <w:adjustRightInd/>
        <w:snapToGrid/>
        <w:spacing w:line="360" w:lineRule="auto"/>
        <w:ind w:firstLine="0"/>
        <w:jc w:val="both"/>
        <w:rPr>
          <w:del w:id="6038" w:author="Spring●M" w:date="2022-03-17T16:33:29Z"/>
          <w:rFonts w:hint="eastAsia" w:ascii="宋体" w:hAnsi="宋体" w:eastAsia="宋体" w:cs="宋体"/>
          <w:b w:val="0"/>
          <w:bCs w:val="0"/>
          <w:color w:val="auto"/>
          <w:spacing w:val="0"/>
          <w:kern w:val="0"/>
          <w:sz w:val="24"/>
          <w:szCs w:val="24"/>
          <w:highlight w:val="none"/>
          <w:shd w:val="clear" w:fill="FFFFFF"/>
          <w:lang w:bidi="ar"/>
        </w:rPr>
        <w:pPrChange w:id="6037" w:author="Spring●M" w:date="2022-03-17T16:33:29Z">
          <w:pPr>
            <w:pStyle w:val="69"/>
            <w:adjustRightInd/>
            <w:snapToGrid/>
            <w:spacing w:line="360" w:lineRule="auto"/>
            <w:ind w:firstLine="0"/>
            <w:jc w:val="left"/>
          </w:pPr>
        </w:pPrChange>
      </w:pPr>
      <w:del w:id="6039" w:author="Spring●M" w:date="2022-03-17T16:33:29Z">
        <w:r>
          <w:rPr>
            <w:rFonts w:hint="eastAsia" w:ascii="宋体" w:hAnsi="宋体" w:eastAsia="宋体" w:cs="宋体"/>
            <w:b w:val="0"/>
            <w:bCs w:val="0"/>
            <w:color w:val="auto"/>
            <w:spacing w:val="0"/>
            <w:kern w:val="0"/>
            <w:sz w:val="24"/>
            <w:szCs w:val="24"/>
            <w:highlight w:val="none"/>
            <w:shd w:val="clear" w:fill="FFFFFF"/>
            <w:lang w:bidi="ar"/>
          </w:rPr>
          <w:delText>承包人应按合同约定采取有效措施，对施工开挖的边坡及时进行支护,维护排水设施，并进行水土保护，避免因施工造成的地质灾害。</w:delText>
        </w:r>
      </w:del>
    </w:p>
    <w:p>
      <w:pPr>
        <w:adjustRightInd/>
        <w:snapToGrid/>
        <w:spacing w:line="360" w:lineRule="auto"/>
        <w:ind w:firstLine="0"/>
        <w:jc w:val="both"/>
        <w:rPr>
          <w:del w:id="6041" w:author="Spring●M" w:date="2022-03-17T16:33:29Z"/>
          <w:rFonts w:hint="eastAsia" w:ascii="宋体" w:hAnsi="宋体" w:eastAsia="宋体" w:cs="宋体"/>
          <w:b w:val="0"/>
          <w:bCs w:val="0"/>
          <w:color w:val="auto"/>
          <w:spacing w:val="0"/>
          <w:kern w:val="0"/>
          <w:sz w:val="24"/>
          <w:szCs w:val="24"/>
          <w:highlight w:val="none"/>
          <w:shd w:val="clear" w:fill="FFFFFF"/>
          <w:lang w:bidi="ar"/>
        </w:rPr>
        <w:pPrChange w:id="6040" w:author="Spring●M" w:date="2022-03-17T16:33:29Z">
          <w:pPr>
            <w:pStyle w:val="69"/>
            <w:adjustRightInd/>
            <w:snapToGrid/>
            <w:spacing w:line="360" w:lineRule="auto"/>
            <w:ind w:firstLine="0"/>
            <w:jc w:val="left"/>
          </w:pPr>
        </w:pPrChange>
      </w:pPr>
      <w:del w:id="6042" w:author="Spring●M" w:date="2022-03-17T16:33:29Z">
        <w:r>
          <w:rPr>
            <w:rFonts w:hint="eastAsia" w:ascii="宋体" w:hAnsi="宋体" w:eastAsia="宋体" w:cs="宋体"/>
            <w:b w:val="0"/>
            <w:bCs w:val="0"/>
            <w:color w:val="auto"/>
            <w:spacing w:val="0"/>
            <w:kern w:val="0"/>
            <w:sz w:val="24"/>
            <w:szCs w:val="24"/>
            <w:highlight w:val="none"/>
            <w:shd w:val="clear" w:fill="FFFFFF"/>
            <w:lang w:bidi="ar"/>
          </w:rPr>
          <w:delText>承包人应按国家饮用水管理标准定期对饮用水源进行监测，防止施工活动污染饮用水源。</w:delText>
        </w:r>
      </w:del>
    </w:p>
    <w:p>
      <w:pPr>
        <w:adjustRightInd/>
        <w:snapToGrid/>
        <w:spacing w:line="360" w:lineRule="auto"/>
        <w:ind w:firstLine="0"/>
        <w:jc w:val="both"/>
        <w:rPr>
          <w:del w:id="6044" w:author="Spring●M" w:date="2022-03-17T16:33:29Z"/>
          <w:rFonts w:hint="eastAsia" w:ascii="宋体" w:hAnsi="宋体" w:eastAsia="宋体" w:cs="宋体"/>
          <w:b w:val="0"/>
          <w:bCs w:val="0"/>
          <w:color w:val="auto"/>
          <w:spacing w:val="0"/>
          <w:kern w:val="0"/>
          <w:sz w:val="24"/>
          <w:szCs w:val="24"/>
          <w:highlight w:val="none"/>
          <w:shd w:val="clear" w:fill="FFFFFF"/>
          <w:lang w:bidi="ar"/>
        </w:rPr>
        <w:pPrChange w:id="6043" w:author="Spring●M" w:date="2022-03-17T16:33:29Z">
          <w:pPr>
            <w:pStyle w:val="69"/>
            <w:adjustRightInd/>
            <w:snapToGrid/>
            <w:spacing w:line="360" w:lineRule="auto"/>
            <w:ind w:firstLine="0"/>
            <w:jc w:val="left"/>
          </w:pPr>
        </w:pPrChange>
      </w:pPr>
      <w:del w:id="6045" w:author="Spring●M" w:date="2022-03-17T16:33:29Z">
        <w:r>
          <w:rPr>
            <w:rFonts w:hint="eastAsia" w:ascii="宋体" w:hAnsi="宋体" w:eastAsia="宋体" w:cs="宋体"/>
            <w:b w:val="0"/>
            <w:bCs w:val="0"/>
            <w:color w:val="auto"/>
            <w:spacing w:val="0"/>
            <w:kern w:val="0"/>
            <w:sz w:val="24"/>
            <w:szCs w:val="24"/>
            <w:highlight w:val="none"/>
            <w:shd w:val="clear" w:fill="FFFFFF"/>
            <w:lang w:bidi="ar"/>
          </w:rPr>
          <w:delText>承包人应按合同约定，加强对噪声、粉尘、废气、废水和废油的控制，努力降低噪声，控制粉尘和废气浓度，做好废水和废油的治理和排放。</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del w:id="6047" w:author="Spring●M" w:date="2022-03-17T16:33:29Z"/>
          <w:rFonts w:hint="eastAsia" w:ascii="宋体" w:hAnsi="宋体" w:eastAsia="宋体" w:cs="宋体"/>
          <w:b/>
          <w:bCs w:val="0"/>
          <w:i w:val="0"/>
          <w:caps w:val="0"/>
          <w:color w:val="auto"/>
          <w:spacing w:val="0"/>
          <w:highlight w:val="none"/>
          <w:shd w:val="clear" w:fill="FFFFFF"/>
          <w:lang w:val="en-US"/>
        </w:rPr>
        <w:pPrChange w:id="6046"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6048" w:author="Spring●M" w:date="2022-03-17T16:33:29Z">
        <w:bookmarkStart w:id="34" w:name="_Toc523479829"/>
        <w:r>
          <w:rPr>
            <w:rFonts w:hint="eastAsia" w:ascii="宋体" w:hAnsi="宋体" w:eastAsia="宋体" w:cs="宋体"/>
            <w:b/>
            <w:bCs w:val="0"/>
            <w:i w:val="0"/>
            <w:caps w:val="0"/>
            <w:color w:val="auto"/>
            <w:spacing w:val="0"/>
            <w:highlight w:val="none"/>
            <w:shd w:val="clear" w:fill="FFFFFF"/>
            <w:lang w:val="en-US" w:eastAsia="zh-CN"/>
          </w:rPr>
          <w:delText>8</w:delText>
        </w:r>
      </w:del>
      <w:del w:id="6049" w:author="Spring●M" w:date="2022-03-17T16:33:29Z">
        <w:r>
          <w:rPr>
            <w:rFonts w:hint="eastAsia" w:ascii="宋体" w:hAnsi="宋体" w:eastAsia="宋体" w:cs="宋体"/>
            <w:b/>
            <w:bCs w:val="0"/>
            <w:i w:val="0"/>
            <w:caps w:val="0"/>
            <w:color w:val="auto"/>
            <w:spacing w:val="0"/>
            <w:highlight w:val="none"/>
            <w:shd w:val="clear" w:fill="FFFFFF"/>
            <w:lang w:val="en-US"/>
          </w:rPr>
          <w:delText>.</w:delText>
        </w:r>
      </w:del>
      <w:del w:id="6050" w:author="Spring●M" w:date="2022-03-17T16:33:29Z">
        <w:r>
          <w:rPr>
            <w:rFonts w:hint="eastAsia" w:ascii="宋体" w:hAnsi="宋体" w:eastAsia="宋体" w:cs="宋体"/>
            <w:b/>
            <w:bCs w:val="0"/>
            <w:i w:val="0"/>
            <w:caps w:val="0"/>
            <w:color w:val="auto"/>
            <w:spacing w:val="0"/>
            <w:highlight w:val="none"/>
            <w:shd w:val="clear" w:fill="FFFFFF"/>
            <w:lang w:val="en-US" w:eastAsia="zh-CN"/>
          </w:rPr>
          <w:delText>4　</w:delText>
        </w:r>
      </w:del>
      <w:del w:id="6051" w:author="Spring●M" w:date="2022-03-17T16:33:29Z">
        <w:r>
          <w:rPr>
            <w:rFonts w:hint="eastAsia" w:ascii="宋体" w:hAnsi="宋体" w:eastAsia="宋体" w:cs="宋体"/>
            <w:b/>
            <w:bCs w:val="0"/>
            <w:i w:val="0"/>
            <w:caps w:val="0"/>
            <w:color w:val="auto"/>
            <w:spacing w:val="0"/>
            <w:highlight w:val="none"/>
            <w:shd w:val="clear" w:fill="FFFFFF"/>
            <w:lang w:val="en-US"/>
          </w:rPr>
          <w:delText>事故处理</w:delText>
        </w:r>
        <w:bookmarkEnd w:id="34"/>
      </w:del>
    </w:p>
    <w:p>
      <w:pPr>
        <w:adjustRightInd/>
        <w:snapToGrid/>
        <w:spacing w:line="240" w:lineRule="auto"/>
        <w:ind w:firstLine="0" w:firstLineChars="0"/>
        <w:jc w:val="both"/>
        <w:rPr>
          <w:del w:id="6053" w:author="Spring●M" w:date="2022-03-17T16:33:29Z"/>
          <w:rFonts w:hint="eastAsia" w:ascii="宋体" w:hAnsi="宋体" w:eastAsia="宋体" w:cs="宋体"/>
          <w:bCs w:val="0"/>
          <w:color w:val="auto"/>
          <w:kern w:val="0"/>
          <w:sz w:val="24"/>
          <w:szCs w:val="24"/>
          <w:highlight w:val="none"/>
          <w:shd w:val="clear" w:fill="FFFFFF"/>
          <w:lang w:bidi="ar"/>
        </w:rPr>
        <w:pPrChange w:id="6052" w:author="Spring●M" w:date="2022-03-17T16:33:29Z">
          <w:pPr>
            <w:adjustRightInd/>
            <w:snapToGrid/>
            <w:spacing w:line="360" w:lineRule="auto"/>
            <w:ind w:firstLine="480" w:firstLineChars="200"/>
            <w:jc w:val="left"/>
          </w:pPr>
        </w:pPrChange>
      </w:pPr>
      <w:del w:id="6054" w:author="Spring●M" w:date="2022-03-17T16:33:29Z">
        <w:r>
          <w:rPr>
            <w:rFonts w:hint="eastAsia" w:ascii="宋体" w:hAnsi="宋体" w:eastAsia="宋体" w:cs="宋体"/>
            <w:bCs w:val="0"/>
            <w:color w:val="auto"/>
            <w:kern w:val="0"/>
            <w:sz w:val="24"/>
            <w:szCs w:val="24"/>
            <w:highlight w:val="none"/>
            <w:shd w:val="clear" w:fill="FFFFFF"/>
            <w:lang w:bidi="ar"/>
          </w:rPr>
          <w:delText>发生安全</w:delText>
        </w:r>
      </w:del>
      <w:del w:id="6055" w:author="Spring●M" w:date="2022-03-17T16:33:29Z">
        <w:r>
          <w:rPr>
            <w:rFonts w:hint="eastAsia" w:ascii="宋体" w:hAnsi="宋体" w:eastAsia="宋体" w:cs="宋体"/>
            <w:bCs w:val="0"/>
            <w:color w:val="auto"/>
            <w:kern w:val="0"/>
            <w:sz w:val="24"/>
            <w:szCs w:val="24"/>
            <w:highlight w:val="none"/>
            <w:shd w:val="clear" w:fill="FFFFFF"/>
            <w:lang w:eastAsia="zh-CN" w:bidi="ar"/>
          </w:rPr>
          <w:delText>或环保</w:delText>
        </w:r>
      </w:del>
      <w:del w:id="6056" w:author="Spring●M" w:date="2022-03-17T16:33:29Z">
        <w:r>
          <w:rPr>
            <w:rFonts w:hint="eastAsia" w:ascii="宋体" w:hAnsi="宋体" w:eastAsia="宋体" w:cs="宋体"/>
            <w:bCs w:val="0"/>
            <w:color w:val="auto"/>
            <w:kern w:val="0"/>
            <w:sz w:val="24"/>
            <w:szCs w:val="24"/>
            <w:highlight w:val="none"/>
            <w:shd w:val="clear" w:fill="FFFFFF"/>
            <w:lang w:bidi="ar"/>
          </w:rPr>
          <w:delText>事故，承包人应按有关规定立即上报有关部门并报告工程发包人，同时按国家有关法律、行政法规对事故进行处理</w:delText>
        </w:r>
      </w:del>
      <w:del w:id="6057" w:author="Spring●M" w:date="2022-03-17T16:33:29Z">
        <w:r>
          <w:rPr>
            <w:rFonts w:hint="eastAsia" w:ascii="宋体" w:hAnsi="宋体" w:eastAsia="宋体" w:cs="宋体"/>
            <w:bCs w:val="0"/>
            <w:color w:val="auto"/>
            <w:kern w:val="0"/>
            <w:sz w:val="24"/>
            <w:szCs w:val="24"/>
            <w:highlight w:val="none"/>
            <w:shd w:val="clear" w:fill="FFFFFF"/>
            <w:lang w:eastAsia="zh-CN" w:bidi="ar"/>
          </w:rPr>
          <w:delText>，费用由责任人承担</w:delText>
        </w:r>
      </w:del>
      <w:del w:id="6058" w:author="Spring●M" w:date="2022-03-17T16:33:29Z">
        <w:r>
          <w:rPr>
            <w:rFonts w:hint="eastAsia" w:ascii="宋体" w:hAnsi="宋体" w:eastAsia="宋体" w:cs="宋体"/>
            <w:bCs w:val="0"/>
            <w:color w:val="auto"/>
            <w:kern w:val="0"/>
            <w:sz w:val="24"/>
            <w:szCs w:val="24"/>
            <w:highlight w:val="none"/>
            <w:shd w:val="clear" w:fill="FFFFFF"/>
            <w:lang w:bidi="ar"/>
          </w:rPr>
          <w:delText>；承包人和工程发包人对事故有争议时，应按相关规定处理。</w:delText>
        </w:r>
      </w:del>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211" w:firstLineChars="100"/>
        <w:jc w:val="both"/>
        <w:textAlignment w:val="auto"/>
        <w:rPr>
          <w:del w:id="6060" w:author="Spring●M" w:date="2022-03-17T16:33:29Z"/>
          <w:rFonts w:hint="eastAsia" w:ascii="宋体" w:hAnsi="宋体" w:eastAsia="宋体" w:cs="宋体"/>
          <w:b/>
          <w:bCs w:val="0"/>
          <w:i w:val="0"/>
          <w:caps w:val="0"/>
          <w:color w:val="auto"/>
          <w:spacing w:val="0"/>
          <w:highlight w:val="none"/>
          <w:shd w:val="clear" w:fill="FFFFFF"/>
          <w:lang w:val="en-US"/>
        </w:rPr>
        <w:pPrChange w:id="6059" w:author="Spring●M" w:date="2022-03-17T16:33:29Z">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281" w:firstLineChars="100"/>
            <w:jc w:val="left"/>
            <w:textAlignment w:val="auto"/>
          </w:pPr>
        </w:pPrChange>
      </w:pPr>
      <w:del w:id="6061" w:author="Spring●M" w:date="2022-03-17T16:33:29Z">
        <w:r>
          <w:rPr>
            <w:rFonts w:hint="eastAsia" w:ascii="宋体" w:hAnsi="宋体" w:eastAsia="宋体" w:cs="宋体"/>
            <w:b/>
            <w:bCs w:val="0"/>
            <w:i w:val="0"/>
            <w:caps w:val="0"/>
            <w:color w:val="auto"/>
            <w:spacing w:val="0"/>
            <w:highlight w:val="none"/>
            <w:shd w:val="clear" w:fill="FFFFFF"/>
            <w:lang w:val="en-US" w:eastAsia="zh-CN"/>
          </w:rPr>
          <w:delText xml:space="preserve">9   </w:delText>
        </w:r>
      </w:del>
      <w:del w:id="6062" w:author="Spring●M" w:date="2022-03-17T16:33:29Z">
        <w:r>
          <w:rPr>
            <w:rFonts w:hint="eastAsia" w:ascii="宋体" w:hAnsi="宋体" w:eastAsia="宋体" w:cs="宋体"/>
            <w:b/>
            <w:bCs w:val="0"/>
            <w:i w:val="0"/>
            <w:caps w:val="0"/>
            <w:color w:val="auto"/>
            <w:spacing w:val="0"/>
            <w:highlight w:val="none"/>
            <w:shd w:val="clear" w:fill="FFFFFF"/>
            <w:lang w:val="en-US"/>
          </w:rPr>
          <w:delText>工程施工合作建设工期</w:delText>
        </w:r>
      </w:del>
    </w:p>
    <w:p>
      <w:pPr>
        <w:adjustRightInd/>
        <w:snapToGrid/>
        <w:spacing w:line="240" w:lineRule="auto"/>
        <w:ind w:firstLine="0" w:firstLineChars="0"/>
        <w:jc w:val="both"/>
        <w:rPr>
          <w:del w:id="6064" w:author="Spring●M" w:date="2022-03-17T16:33:29Z"/>
          <w:rFonts w:hint="eastAsia" w:ascii="宋体" w:hAnsi="宋体" w:eastAsia="宋体" w:cs="宋体"/>
          <w:bCs w:val="0"/>
          <w:color w:val="auto"/>
          <w:kern w:val="0"/>
          <w:sz w:val="24"/>
          <w:szCs w:val="24"/>
          <w:highlight w:val="none"/>
          <w:shd w:val="clear" w:fill="FFFFFF"/>
          <w:lang w:val="en-US" w:eastAsia="zh-CN" w:bidi="ar"/>
        </w:rPr>
        <w:pPrChange w:id="6063" w:author="Spring●M" w:date="2022-03-17T16:33:29Z">
          <w:pPr>
            <w:adjustRightInd/>
            <w:snapToGrid/>
            <w:spacing w:line="360" w:lineRule="auto"/>
            <w:ind w:firstLine="480" w:firstLineChars="200"/>
            <w:jc w:val="left"/>
          </w:pPr>
        </w:pPrChange>
      </w:pPr>
      <w:del w:id="6065" w:author="Spring●M" w:date="2022-03-17T16:33:29Z">
        <w:r>
          <w:rPr>
            <w:rFonts w:hint="eastAsia" w:ascii="宋体" w:hAnsi="宋体" w:eastAsia="宋体" w:cs="宋体"/>
            <w:bCs w:val="0"/>
            <w:color w:val="auto"/>
            <w:kern w:val="0"/>
            <w:sz w:val="24"/>
            <w:szCs w:val="24"/>
            <w:highlight w:val="none"/>
            <w:shd w:val="clear" w:fill="FFFFFF"/>
            <w:lang w:val="en-US" w:eastAsia="zh-CN" w:bidi="ar"/>
          </w:rPr>
          <w:delText>9.1 开工时间为xx年 xx 月 xx 日，完工时间为 xx年xx月xx日 ，工期 xx个月，对前述时间或工期若有调整，以发包人书面通知为准。</w:delText>
        </w:r>
      </w:del>
    </w:p>
    <w:p>
      <w:pPr>
        <w:adjustRightInd/>
        <w:snapToGrid/>
        <w:spacing w:line="240" w:lineRule="auto"/>
        <w:ind w:firstLine="0" w:firstLineChars="0"/>
        <w:jc w:val="both"/>
        <w:rPr>
          <w:del w:id="6067" w:author="Spring●M" w:date="2022-03-17T16:33:29Z"/>
          <w:rFonts w:hint="eastAsia" w:ascii="宋体" w:hAnsi="宋体" w:eastAsia="宋体" w:cs="宋体"/>
          <w:bCs w:val="0"/>
          <w:color w:val="auto"/>
          <w:kern w:val="0"/>
          <w:sz w:val="24"/>
          <w:szCs w:val="24"/>
          <w:highlight w:val="none"/>
          <w:shd w:val="clear" w:fill="FFFFFF"/>
          <w:lang w:val="en-US" w:eastAsia="zh-CN" w:bidi="ar"/>
        </w:rPr>
        <w:pPrChange w:id="6066" w:author="Spring●M" w:date="2022-03-17T16:33:29Z">
          <w:pPr>
            <w:adjustRightInd/>
            <w:snapToGrid/>
            <w:spacing w:line="360" w:lineRule="auto"/>
            <w:ind w:firstLine="480" w:firstLineChars="200"/>
            <w:jc w:val="left"/>
          </w:pPr>
        </w:pPrChange>
      </w:pPr>
      <w:del w:id="6068" w:author="Spring●M" w:date="2022-03-17T16:33:29Z">
        <w:r>
          <w:rPr>
            <w:rFonts w:hint="eastAsia" w:ascii="宋体" w:hAnsi="宋体" w:eastAsia="宋体" w:cs="宋体"/>
            <w:bCs w:val="0"/>
            <w:color w:val="auto"/>
            <w:kern w:val="0"/>
            <w:sz w:val="24"/>
            <w:szCs w:val="24"/>
            <w:highlight w:val="none"/>
            <w:shd w:val="clear" w:fill="FFFFFF"/>
            <w:lang w:val="en-US" w:eastAsia="zh-CN" w:bidi="ar"/>
          </w:rPr>
          <w:delText>9.2 阶段性工期：根据发包人书面通知的期限执行，并以最后一次调整为准。</w:delText>
        </w:r>
      </w:del>
    </w:p>
    <w:p>
      <w:pPr>
        <w:adjustRightInd/>
        <w:snapToGrid/>
        <w:spacing w:line="240" w:lineRule="auto"/>
        <w:ind w:firstLine="0" w:firstLineChars="0"/>
        <w:jc w:val="both"/>
        <w:rPr>
          <w:del w:id="6070" w:author="Spring●M" w:date="2022-03-17T16:33:29Z"/>
          <w:rFonts w:hint="eastAsia" w:ascii="宋体" w:hAnsi="宋体" w:eastAsia="宋体" w:cs="宋体"/>
          <w:bCs w:val="0"/>
          <w:color w:val="auto"/>
          <w:kern w:val="0"/>
          <w:sz w:val="24"/>
          <w:szCs w:val="24"/>
          <w:highlight w:val="none"/>
          <w:shd w:val="clear" w:fill="FFFFFF"/>
          <w:lang w:val="en-US" w:eastAsia="zh-CN" w:bidi="ar"/>
        </w:rPr>
        <w:pPrChange w:id="6069" w:author="Spring●M" w:date="2022-03-17T16:33:29Z">
          <w:pPr>
            <w:adjustRightInd/>
            <w:snapToGrid/>
            <w:spacing w:line="360" w:lineRule="auto"/>
            <w:ind w:firstLine="480" w:firstLineChars="200"/>
            <w:jc w:val="left"/>
          </w:pPr>
        </w:pPrChange>
      </w:pPr>
      <w:del w:id="6071" w:author="Spring●M" w:date="2022-03-17T16:33:29Z">
        <w:r>
          <w:rPr>
            <w:rFonts w:hint="eastAsia" w:ascii="宋体" w:hAnsi="宋体" w:eastAsia="宋体" w:cs="宋体"/>
            <w:bCs w:val="0"/>
            <w:color w:val="auto"/>
            <w:kern w:val="0"/>
            <w:sz w:val="24"/>
            <w:szCs w:val="24"/>
            <w:highlight w:val="none"/>
            <w:shd w:val="clear" w:fill="FFFFFF"/>
            <w:lang w:val="en-US" w:eastAsia="zh-CN" w:bidi="ar"/>
          </w:rPr>
          <w:delText>9.3 停工：为保证施工的持续性，未经发包人书面同意，承包人不得以任何理由擅自停工，否则视为重大违约。</w:delText>
        </w:r>
      </w:del>
    </w:p>
    <w:p>
      <w:pPr>
        <w:adjustRightInd/>
        <w:snapToGrid/>
        <w:spacing w:line="240" w:lineRule="auto"/>
        <w:ind w:firstLine="0" w:firstLineChars="0"/>
        <w:jc w:val="both"/>
        <w:rPr>
          <w:del w:id="6073" w:author="Spring●M" w:date="2022-03-17T16:33:29Z"/>
          <w:rFonts w:hint="eastAsia" w:ascii="宋体" w:hAnsi="宋体" w:eastAsia="宋体" w:cs="宋体"/>
          <w:bCs w:val="0"/>
          <w:color w:val="auto"/>
          <w:kern w:val="0"/>
          <w:sz w:val="24"/>
          <w:szCs w:val="24"/>
          <w:highlight w:val="none"/>
          <w:shd w:val="clear" w:fill="FFFFFF"/>
          <w:lang w:val="en-US" w:eastAsia="zh-CN" w:bidi="ar"/>
        </w:rPr>
        <w:pPrChange w:id="6072" w:author="Spring●M" w:date="2022-03-17T16:33:29Z">
          <w:pPr>
            <w:adjustRightInd/>
            <w:snapToGrid/>
            <w:spacing w:line="360" w:lineRule="auto"/>
            <w:ind w:firstLine="480" w:firstLineChars="200"/>
            <w:jc w:val="left"/>
          </w:pPr>
        </w:pPrChange>
      </w:pPr>
      <w:del w:id="6074" w:author="Spring●M" w:date="2022-03-17T16:33:29Z">
        <w:r>
          <w:rPr>
            <w:rFonts w:hint="eastAsia" w:ascii="宋体" w:hAnsi="宋体" w:eastAsia="宋体" w:cs="宋体"/>
            <w:bCs w:val="0"/>
            <w:color w:val="auto"/>
            <w:kern w:val="0"/>
            <w:sz w:val="24"/>
            <w:szCs w:val="24"/>
            <w:highlight w:val="none"/>
            <w:shd w:val="clear" w:fill="FFFFFF"/>
            <w:lang w:val="en-US" w:eastAsia="zh-CN" w:bidi="ar"/>
          </w:rPr>
          <w:delText>9.4 施工过程中承包人应根据发包人的整体施工进度计划报送阶段性施工进度计划，经发包人批准后执行。若发包人对施工进度计划进行调整，承包人须无条件执行。</w:delText>
        </w:r>
      </w:del>
    </w:p>
    <w:p>
      <w:pPr>
        <w:adjustRightInd/>
        <w:snapToGrid/>
        <w:spacing w:line="240" w:lineRule="auto"/>
        <w:ind w:firstLine="0" w:firstLineChars="0"/>
        <w:jc w:val="both"/>
        <w:rPr>
          <w:del w:id="6076" w:author="Spring●M" w:date="2022-03-17T16:33:29Z"/>
          <w:rFonts w:hint="eastAsia"/>
          <w:color w:val="auto"/>
          <w:highlight w:val="none"/>
          <w:lang w:val="en-US"/>
        </w:rPr>
        <w:pPrChange w:id="6075" w:author="Spring●M" w:date="2022-03-17T16:33:29Z">
          <w:pPr>
            <w:adjustRightInd/>
            <w:snapToGrid/>
            <w:spacing w:line="360" w:lineRule="auto"/>
            <w:ind w:firstLine="480" w:firstLineChars="200"/>
            <w:jc w:val="left"/>
          </w:pPr>
        </w:pPrChange>
      </w:pPr>
      <w:del w:id="6077" w:author="Spring●M" w:date="2022-03-17T16:33:29Z">
        <w:r>
          <w:rPr>
            <w:rFonts w:hint="eastAsia" w:ascii="宋体" w:hAnsi="宋体" w:eastAsia="宋体" w:cs="宋体"/>
            <w:bCs w:val="0"/>
            <w:color w:val="auto"/>
            <w:kern w:val="0"/>
            <w:sz w:val="24"/>
            <w:szCs w:val="24"/>
            <w:highlight w:val="none"/>
            <w:shd w:val="clear" w:fill="FFFFFF"/>
            <w:lang w:val="en-US" w:eastAsia="zh-CN" w:bidi="ar"/>
          </w:rPr>
          <w:delText>9.5 工期延长：未经发包人同意，本合同工期不因任何理由延长（经发包人认定的不可抗力除外）。</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6079" w:author="Spring●M" w:date="2022-03-17T16:33:29Z"/>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6078"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6080" w:author="Spring●M" w:date="2022-03-17T16:33:29Z">
        <w:bookmarkStart w:id="35" w:name="_Toc184635110"/>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1</w:delText>
        </w:r>
        <w:bookmarkEnd w:id="35"/>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0　工程质量</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6082" w:author="Spring●M" w:date="2022-03-17T16:33:29Z"/>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6081"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6083" w:author="Spring●M" w:date="2022-03-17T16:33:29Z">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10.1　工程质量要求</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085" w:author="Spring●M" w:date="2022-03-17T16:33:29Z"/>
          <w:rFonts w:hint="eastAsia" w:ascii="宋体" w:hAnsi="宋体" w:eastAsia="宋体" w:cs="宋体"/>
          <w:i w:val="0"/>
          <w:caps w:val="0"/>
          <w:color w:val="auto"/>
          <w:spacing w:val="0"/>
          <w:sz w:val="24"/>
          <w:szCs w:val="24"/>
          <w:highlight w:val="none"/>
          <w:shd w:val="clear" w:fill="FFFFFF"/>
        </w:rPr>
        <w:pPrChange w:id="608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086"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087" w:author="Spring●M" w:date="2022-03-17T16:33:29Z">
        <w:r>
          <w:rPr>
            <w:rFonts w:hint="eastAsia" w:cs="宋体"/>
            <w:i w:val="0"/>
            <w:caps w:val="0"/>
            <w:color w:val="auto"/>
            <w:spacing w:val="0"/>
            <w:sz w:val="24"/>
            <w:szCs w:val="24"/>
            <w:highlight w:val="none"/>
            <w:shd w:val="clear" w:fill="FFFFFF"/>
            <w:lang w:val="en-US" w:eastAsia="zh-CN"/>
          </w:rPr>
          <w:delText>0</w:delText>
        </w:r>
      </w:del>
      <w:del w:id="6088" w:author="Spring●M" w:date="2022-03-17T16:33:29Z">
        <w:r>
          <w:rPr>
            <w:rFonts w:hint="eastAsia" w:ascii="宋体" w:hAnsi="宋体" w:eastAsia="宋体" w:cs="宋体"/>
            <w:i w:val="0"/>
            <w:caps w:val="0"/>
            <w:color w:val="auto"/>
            <w:spacing w:val="0"/>
            <w:sz w:val="24"/>
            <w:szCs w:val="24"/>
            <w:highlight w:val="none"/>
            <w:shd w:val="clear" w:fill="FFFFFF"/>
            <w:lang w:val="en-US"/>
          </w:rPr>
          <w:delText>.1.1</w:delText>
        </w:r>
      </w:del>
      <w:del w:id="6089"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6090" w:author="Spring●M" w:date="2022-03-17T16:33:29Z">
        <w:r>
          <w:rPr>
            <w:rFonts w:hint="eastAsia" w:ascii="宋体" w:hAnsi="宋体" w:eastAsia="宋体" w:cs="宋体"/>
            <w:i w:val="0"/>
            <w:caps w:val="0"/>
            <w:color w:val="auto"/>
            <w:spacing w:val="0"/>
            <w:sz w:val="24"/>
            <w:szCs w:val="24"/>
            <w:highlight w:val="none"/>
            <w:shd w:val="clear" w:fill="FFFFFF"/>
          </w:rPr>
          <w:delText>工程质量验收按</w:delText>
        </w:r>
      </w:del>
      <w:del w:id="6091" w:author="Spring●M" w:date="2022-03-17T16:33:29Z">
        <w:r>
          <w:rPr>
            <w:rFonts w:hint="eastAsia" w:ascii="宋体" w:hAnsi="宋体" w:eastAsia="宋体" w:cs="宋体"/>
            <w:i w:val="0"/>
            <w:caps w:val="0"/>
            <w:color w:val="auto"/>
            <w:spacing w:val="0"/>
            <w:sz w:val="24"/>
            <w:szCs w:val="24"/>
            <w:highlight w:val="none"/>
            <w:shd w:val="clear" w:fill="FFFFFF"/>
            <w:lang w:eastAsia="zh-CN"/>
          </w:rPr>
          <w:delText>发包人与业主签订的总承包</w:delText>
        </w:r>
      </w:del>
      <w:del w:id="6092" w:author="Spring●M" w:date="2022-03-17T16:33:29Z">
        <w:r>
          <w:rPr>
            <w:rFonts w:hint="eastAsia" w:ascii="宋体" w:hAnsi="宋体" w:eastAsia="宋体" w:cs="宋体"/>
            <w:i w:val="0"/>
            <w:caps w:val="0"/>
            <w:color w:val="auto"/>
            <w:spacing w:val="0"/>
            <w:sz w:val="24"/>
            <w:szCs w:val="24"/>
            <w:highlight w:val="none"/>
            <w:shd w:val="clear" w:fill="FFFFFF"/>
          </w:rPr>
          <w:delText>合同约定验收标准执行。</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094" w:author="Spring●M" w:date="2022-03-17T16:33:29Z"/>
          <w:rFonts w:hint="eastAsia" w:ascii="宋体" w:hAnsi="宋体" w:eastAsia="宋体" w:cs="宋体"/>
          <w:color w:val="auto"/>
          <w:highlight w:val="none"/>
        </w:rPr>
        <w:pPrChange w:id="6093"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095"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096" w:author="Spring●M" w:date="2022-03-17T16:33:29Z">
        <w:r>
          <w:rPr>
            <w:rFonts w:hint="eastAsia" w:cs="宋体"/>
            <w:i w:val="0"/>
            <w:caps w:val="0"/>
            <w:color w:val="auto"/>
            <w:spacing w:val="0"/>
            <w:sz w:val="24"/>
            <w:szCs w:val="24"/>
            <w:highlight w:val="none"/>
            <w:shd w:val="clear" w:fill="FFFFFF"/>
            <w:lang w:val="en-US" w:eastAsia="zh-CN"/>
          </w:rPr>
          <w:delText>0</w:delText>
        </w:r>
      </w:del>
      <w:del w:id="6097" w:author="Spring●M" w:date="2022-03-17T16:33:29Z">
        <w:r>
          <w:rPr>
            <w:rFonts w:hint="eastAsia" w:ascii="宋体" w:hAnsi="宋体" w:eastAsia="宋体" w:cs="宋体"/>
            <w:i w:val="0"/>
            <w:caps w:val="0"/>
            <w:color w:val="auto"/>
            <w:spacing w:val="0"/>
            <w:sz w:val="24"/>
            <w:szCs w:val="24"/>
            <w:highlight w:val="none"/>
            <w:shd w:val="clear" w:fill="FFFFFF"/>
            <w:lang w:val="en-US"/>
          </w:rPr>
          <w:delText>.1.2</w:delText>
        </w:r>
      </w:del>
      <w:del w:id="6098"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6099" w:author="Spring●M" w:date="2022-03-17T16:33:29Z">
        <w:r>
          <w:rPr>
            <w:rFonts w:hint="eastAsia" w:ascii="宋体" w:hAnsi="宋体" w:eastAsia="宋体" w:cs="宋体"/>
            <w:i w:val="0"/>
            <w:caps w:val="0"/>
            <w:color w:val="auto"/>
            <w:spacing w:val="0"/>
            <w:sz w:val="24"/>
            <w:szCs w:val="24"/>
            <w:highlight w:val="none"/>
            <w:shd w:val="clear" w:fill="FFFFFF"/>
          </w:rPr>
          <w:delText>因承包人原因造成工程质量达不到合同约定验收标准的，</w:delText>
        </w:r>
      </w:del>
      <w:del w:id="6100"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6101" w:author="Spring●M" w:date="2022-03-17T16:33:29Z">
        <w:r>
          <w:rPr>
            <w:rFonts w:hint="eastAsia" w:ascii="宋体" w:hAnsi="宋体" w:eastAsia="宋体" w:cs="宋体"/>
            <w:i w:val="0"/>
            <w:caps w:val="0"/>
            <w:color w:val="auto"/>
            <w:spacing w:val="0"/>
            <w:sz w:val="24"/>
            <w:szCs w:val="24"/>
            <w:highlight w:val="none"/>
            <w:shd w:val="clear" w:fill="FFFFFF"/>
          </w:rPr>
          <w:delText>人有权要求承包人返工直至符合合同要求为止，由此造成的费用增加和</w:delText>
        </w:r>
      </w:del>
      <w:del w:id="6102"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103" w:author="Spring●M" w:date="2022-03-17T16:33:29Z">
        <w:r>
          <w:rPr>
            <w:rFonts w:hint="eastAsia" w:ascii="宋体" w:hAnsi="宋体" w:eastAsia="宋体" w:cs="宋体"/>
            <w:i w:val="0"/>
            <w:caps w:val="0"/>
            <w:color w:val="auto"/>
            <w:spacing w:val="0"/>
            <w:sz w:val="24"/>
            <w:szCs w:val="24"/>
            <w:highlight w:val="none"/>
            <w:shd w:val="clear" w:fill="FFFFFF"/>
          </w:rPr>
          <w:delText>或</w:delText>
        </w:r>
      </w:del>
      <w:del w:id="6104"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105" w:author="Spring●M" w:date="2022-03-17T16:33:29Z">
        <w:r>
          <w:rPr>
            <w:rFonts w:hint="eastAsia" w:ascii="宋体" w:hAnsi="宋体" w:eastAsia="宋体" w:cs="宋体"/>
            <w:i w:val="0"/>
            <w:caps w:val="0"/>
            <w:color w:val="auto"/>
            <w:spacing w:val="0"/>
            <w:sz w:val="24"/>
            <w:szCs w:val="24"/>
            <w:highlight w:val="none"/>
            <w:shd w:val="clear" w:fill="FFFFFF"/>
          </w:rPr>
          <w:delText>工期延误由承包人承担。</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107" w:author="Spring●M" w:date="2022-03-17T16:33:29Z"/>
          <w:rFonts w:hint="eastAsia" w:ascii="宋体" w:hAnsi="宋体" w:eastAsia="宋体" w:cs="宋体"/>
          <w:i w:val="0"/>
          <w:caps w:val="0"/>
          <w:color w:val="auto"/>
          <w:spacing w:val="0"/>
          <w:sz w:val="24"/>
          <w:szCs w:val="24"/>
          <w:highlight w:val="none"/>
          <w:shd w:val="clear" w:fill="FFFFFF"/>
        </w:rPr>
        <w:pPrChange w:id="610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108"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109" w:author="Spring●M" w:date="2022-03-17T16:33:29Z">
        <w:r>
          <w:rPr>
            <w:rFonts w:hint="eastAsia" w:cs="宋体"/>
            <w:i w:val="0"/>
            <w:caps w:val="0"/>
            <w:color w:val="auto"/>
            <w:spacing w:val="0"/>
            <w:sz w:val="24"/>
            <w:szCs w:val="24"/>
            <w:highlight w:val="none"/>
            <w:shd w:val="clear" w:fill="FFFFFF"/>
            <w:lang w:val="en-US" w:eastAsia="zh-CN"/>
          </w:rPr>
          <w:delText>0</w:delText>
        </w:r>
      </w:del>
      <w:del w:id="6110" w:author="Spring●M" w:date="2022-03-17T16:33:29Z">
        <w:r>
          <w:rPr>
            <w:rFonts w:hint="eastAsia" w:ascii="宋体" w:hAnsi="宋体" w:eastAsia="宋体" w:cs="宋体"/>
            <w:i w:val="0"/>
            <w:caps w:val="0"/>
            <w:color w:val="auto"/>
            <w:spacing w:val="0"/>
            <w:sz w:val="24"/>
            <w:szCs w:val="24"/>
            <w:highlight w:val="none"/>
            <w:shd w:val="clear" w:fill="FFFFFF"/>
            <w:lang w:val="en-US"/>
          </w:rPr>
          <w:delText>.1.3</w:delText>
        </w:r>
      </w:del>
      <w:del w:id="6111"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6112" w:author="Spring●M" w:date="2022-03-17T16:33:29Z">
        <w:r>
          <w:rPr>
            <w:rFonts w:hint="eastAsia" w:ascii="宋体" w:hAnsi="宋体" w:eastAsia="宋体" w:cs="宋体"/>
            <w:i w:val="0"/>
            <w:caps w:val="0"/>
            <w:color w:val="auto"/>
            <w:spacing w:val="0"/>
            <w:sz w:val="24"/>
            <w:szCs w:val="24"/>
            <w:highlight w:val="none"/>
            <w:shd w:val="clear" w:fill="FFFFFF"/>
          </w:rPr>
          <w:delText>因发包人原因造成工程质量达不到合同约定验收标准的，发包人应承担由于承包人返工造成的费用增加和</w:delText>
        </w:r>
      </w:del>
      <w:del w:id="6113"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114" w:author="Spring●M" w:date="2022-03-17T16:33:29Z">
        <w:r>
          <w:rPr>
            <w:rFonts w:hint="eastAsia" w:ascii="宋体" w:hAnsi="宋体" w:eastAsia="宋体" w:cs="宋体"/>
            <w:i w:val="0"/>
            <w:caps w:val="0"/>
            <w:color w:val="auto"/>
            <w:spacing w:val="0"/>
            <w:sz w:val="24"/>
            <w:szCs w:val="24"/>
            <w:highlight w:val="none"/>
            <w:shd w:val="clear" w:fill="FFFFFF"/>
          </w:rPr>
          <w:delText>或</w:delText>
        </w:r>
      </w:del>
      <w:del w:id="6115"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116" w:author="Spring●M" w:date="2022-03-17T16:33:29Z">
        <w:r>
          <w:rPr>
            <w:rFonts w:hint="eastAsia" w:ascii="宋体" w:hAnsi="宋体" w:eastAsia="宋体" w:cs="宋体"/>
            <w:i w:val="0"/>
            <w:caps w:val="0"/>
            <w:color w:val="auto"/>
            <w:spacing w:val="0"/>
            <w:sz w:val="24"/>
            <w:szCs w:val="24"/>
            <w:highlight w:val="none"/>
            <w:shd w:val="clear" w:fill="FFFFFF"/>
          </w:rPr>
          <w:delText>工期延误，并支付承包人合理利润。</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118" w:author="Spring●M" w:date="2022-03-17T16:33:29Z"/>
          <w:rFonts w:hint="eastAsia" w:ascii="宋体" w:hAnsi="宋体" w:eastAsia="宋体" w:cs="宋体"/>
          <w:i w:val="0"/>
          <w:caps w:val="0"/>
          <w:color w:val="auto"/>
          <w:spacing w:val="0"/>
          <w:sz w:val="24"/>
          <w:szCs w:val="24"/>
          <w:highlight w:val="none"/>
          <w:shd w:val="clear" w:fill="FFFFFF"/>
        </w:rPr>
        <w:pPrChange w:id="6117"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119" w:author="Spring●M" w:date="2022-03-17T16:33:29Z">
        <w:r>
          <w:rPr>
            <w:rFonts w:hint="eastAsia" w:ascii="宋体" w:hAnsi="宋体" w:eastAsia="宋体" w:cs="宋体"/>
            <w:i w:val="0"/>
            <w:caps w:val="0"/>
            <w:color w:val="auto"/>
            <w:spacing w:val="0"/>
            <w:sz w:val="24"/>
            <w:szCs w:val="24"/>
            <w:highlight w:val="none"/>
            <w:shd w:val="clear" w:fill="FFFFFF"/>
          </w:rPr>
          <w:delText>1</w:delText>
        </w:r>
      </w:del>
      <w:del w:id="6120" w:author="Spring●M" w:date="2022-03-17T16:33:29Z">
        <w:r>
          <w:rPr>
            <w:rFonts w:hint="eastAsia" w:cs="宋体"/>
            <w:i w:val="0"/>
            <w:caps w:val="0"/>
            <w:color w:val="auto"/>
            <w:spacing w:val="0"/>
            <w:sz w:val="24"/>
            <w:szCs w:val="24"/>
            <w:highlight w:val="none"/>
            <w:shd w:val="clear" w:fill="FFFFFF"/>
            <w:lang w:val="en-US" w:eastAsia="zh-CN"/>
          </w:rPr>
          <w:delText>0</w:delText>
        </w:r>
      </w:del>
      <w:del w:id="6121" w:author="Spring●M" w:date="2022-03-17T16:33:29Z">
        <w:r>
          <w:rPr>
            <w:rFonts w:hint="eastAsia" w:ascii="宋体" w:hAnsi="宋体" w:eastAsia="宋体" w:cs="宋体"/>
            <w:i w:val="0"/>
            <w:caps w:val="0"/>
            <w:color w:val="auto"/>
            <w:spacing w:val="0"/>
            <w:sz w:val="24"/>
            <w:szCs w:val="24"/>
            <w:highlight w:val="none"/>
            <w:shd w:val="clear" w:fill="FFFFFF"/>
          </w:rPr>
          <w:delText>.1.4</w:delText>
        </w:r>
      </w:del>
      <w:del w:id="6122" w:author="Spring●M" w:date="2022-03-17T16:33:29Z">
        <w:r>
          <w:rPr>
            <w:rFonts w:hint="eastAsia" w:ascii="宋体" w:hAnsi="宋体" w:eastAsia="宋体" w:cs="宋体"/>
            <w:i w:val="0"/>
            <w:caps w:val="0"/>
            <w:color w:val="auto"/>
            <w:spacing w:val="0"/>
            <w:sz w:val="24"/>
            <w:szCs w:val="24"/>
            <w:highlight w:val="none"/>
            <w:shd w:val="clear" w:fill="FFFFFF"/>
            <w:lang w:eastAsia="zh-CN"/>
          </w:rPr>
          <w:delText>　</w:delText>
        </w:r>
      </w:del>
      <w:del w:id="6123" w:author="Spring●M" w:date="2022-03-17T16:33:29Z">
        <w:r>
          <w:rPr>
            <w:rFonts w:hint="eastAsia" w:ascii="宋体" w:hAnsi="宋体" w:eastAsia="宋体" w:cs="宋体"/>
            <w:i w:val="0"/>
            <w:caps w:val="0"/>
            <w:color w:val="auto"/>
            <w:spacing w:val="0"/>
            <w:sz w:val="24"/>
            <w:szCs w:val="24"/>
            <w:highlight w:val="none"/>
            <w:shd w:val="clear" w:fill="FFFFFF"/>
          </w:rPr>
          <w:delText>发包人和承包人应严格遵守《关于严格落实公路工程质量责任制的若干意见》的相关规定，认真执行工程质量责任登记制度并按要求填写工程质量责任登记表。</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125" w:author="Spring●M" w:date="2022-03-17T16:33:29Z"/>
          <w:rFonts w:hint="eastAsia" w:ascii="宋体" w:hAnsi="宋体" w:eastAsia="宋体" w:cs="宋体"/>
          <w:i w:val="0"/>
          <w:caps w:val="0"/>
          <w:color w:val="auto"/>
          <w:spacing w:val="0"/>
          <w:sz w:val="24"/>
          <w:szCs w:val="24"/>
          <w:highlight w:val="none"/>
          <w:shd w:val="clear" w:fill="FFFFFF"/>
        </w:rPr>
        <w:pPrChange w:id="612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126" w:author="Spring●M" w:date="2022-03-17T16:33:29Z">
        <w:r>
          <w:rPr>
            <w:rFonts w:hint="eastAsia" w:ascii="宋体" w:hAnsi="宋体" w:eastAsia="宋体" w:cs="宋体"/>
            <w:i w:val="0"/>
            <w:caps w:val="0"/>
            <w:color w:val="auto"/>
            <w:spacing w:val="0"/>
            <w:sz w:val="24"/>
            <w:szCs w:val="24"/>
            <w:highlight w:val="none"/>
            <w:shd w:val="clear" w:fill="FFFFFF"/>
          </w:rPr>
          <w:delText>1</w:delText>
        </w:r>
      </w:del>
      <w:del w:id="6127" w:author="Spring●M" w:date="2022-03-17T16:33:29Z">
        <w:r>
          <w:rPr>
            <w:rFonts w:hint="eastAsia" w:cs="宋体"/>
            <w:i w:val="0"/>
            <w:caps w:val="0"/>
            <w:color w:val="auto"/>
            <w:spacing w:val="0"/>
            <w:sz w:val="24"/>
            <w:szCs w:val="24"/>
            <w:highlight w:val="none"/>
            <w:shd w:val="clear" w:fill="FFFFFF"/>
            <w:lang w:val="en-US" w:eastAsia="zh-CN"/>
          </w:rPr>
          <w:delText>0</w:delText>
        </w:r>
      </w:del>
      <w:del w:id="6128" w:author="Spring●M" w:date="2022-03-17T16:33:29Z">
        <w:r>
          <w:rPr>
            <w:rFonts w:hint="eastAsia" w:ascii="宋体" w:hAnsi="宋体" w:eastAsia="宋体" w:cs="宋体"/>
            <w:i w:val="0"/>
            <w:caps w:val="0"/>
            <w:color w:val="auto"/>
            <w:spacing w:val="0"/>
            <w:sz w:val="24"/>
            <w:szCs w:val="24"/>
            <w:highlight w:val="none"/>
            <w:shd w:val="clear" w:fill="FFFFFF"/>
          </w:rPr>
          <w:delText>.1.5</w:delText>
        </w:r>
      </w:del>
      <w:del w:id="6129" w:author="Spring●M" w:date="2022-03-17T16:33:29Z">
        <w:r>
          <w:rPr>
            <w:rFonts w:hint="eastAsia" w:ascii="宋体" w:hAnsi="宋体" w:eastAsia="宋体" w:cs="宋体"/>
            <w:i w:val="0"/>
            <w:caps w:val="0"/>
            <w:color w:val="auto"/>
            <w:spacing w:val="0"/>
            <w:sz w:val="24"/>
            <w:szCs w:val="24"/>
            <w:highlight w:val="none"/>
            <w:shd w:val="clear" w:fill="FFFFFF"/>
            <w:lang w:eastAsia="zh-CN"/>
          </w:rPr>
          <w:delText>　</w:delText>
        </w:r>
      </w:del>
      <w:del w:id="6130" w:author="Spring●M" w:date="2022-03-17T16:33:29Z">
        <w:r>
          <w:rPr>
            <w:rFonts w:hint="eastAsia" w:ascii="宋体" w:hAnsi="宋体" w:eastAsia="宋体" w:cs="宋体"/>
            <w:i w:val="0"/>
            <w:caps w:val="0"/>
            <w:color w:val="auto"/>
            <w:spacing w:val="0"/>
            <w:sz w:val="24"/>
            <w:szCs w:val="24"/>
            <w:highlight w:val="none"/>
            <w:shd w:val="clear" w:fill="FFFFFF"/>
          </w:rPr>
          <w:delText>本项目严格执行质量责任追究制度。质量事故处理实行“四不放过”原则：事故原因调查不清不放过；事故责任者没有受到教育不放过；没有防范措施不放过；相关责任人没受到处理不放过。</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6132" w:author="Spring●M" w:date="2022-03-17T16:33:29Z"/>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6131"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6133" w:author="Spring●M" w:date="2022-03-17T16:33:29Z">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10.2　承包人的质量管理</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135" w:author="Spring●M" w:date="2022-03-17T16:33:29Z"/>
          <w:rFonts w:hint="eastAsia" w:ascii="宋体" w:hAnsi="宋体" w:eastAsia="宋体" w:cs="宋体"/>
          <w:i w:val="0"/>
          <w:caps w:val="0"/>
          <w:color w:val="auto"/>
          <w:spacing w:val="0"/>
          <w:sz w:val="24"/>
          <w:szCs w:val="24"/>
          <w:highlight w:val="none"/>
          <w:shd w:val="clear" w:fill="FFFFFF"/>
        </w:rPr>
        <w:pPrChange w:id="613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136"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137" w:author="Spring●M" w:date="2022-03-17T16:33:29Z">
        <w:r>
          <w:rPr>
            <w:rFonts w:hint="eastAsia" w:cs="宋体"/>
            <w:i w:val="0"/>
            <w:caps w:val="0"/>
            <w:color w:val="auto"/>
            <w:spacing w:val="0"/>
            <w:sz w:val="24"/>
            <w:szCs w:val="24"/>
            <w:highlight w:val="none"/>
            <w:shd w:val="clear" w:fill="FFFFFF"/>
            <w:lang w:val="en-US" w:eastAsia="zh-CN"/>
          </w:rPr>
          <w:delText>0</w:delText>
        </w:r>
      </w:del>
      <w:del w:id="6138" w:author="Spring●M" w:date="2022-03-17T16:33:29Z">
        <w:r>
          <w:rPr>
            <w:rFonts w:hint="eastAsia" w:ascii="宋体" w:hAnsi="宋体" w:eastAsia="宋体" w:cs="宋体"/>
            <w:i w:val="0"/>
            <w:caps w:val="0"/>
            <w:color w:val="auto"/>
            <w:spacing w:val="0"/>
            <w:sz w:val="24"/>
            <w:szCs w:val="24"/>
            <w:highlight w:val="none"/>
            <w:shd w:val="clear" w:fill="FFFFFF"/>
            <w:lang w:val="en-US"/>
          </w:rPr>
          <w:delText>.2.1</w:delText>
        </w:r>
      </w:del>
      <w:del w:id="6139"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6140" w:author="Spring●M" w:date="2022-03-17T16:33:29Z">
        <w:r>
          <w:rPr>
            <w:rFonts w:hint="eastAsia" w:ascii="宋体" w:hAnsi="宋体" w:eastAsia="宋体" w:cs="宋体"/>
            <w:i w:val="0"/>
            <w:caps w:val="0"/>
            <w:color w:val="auto"/>
            <w:spacing w:val="0"/>
            <w:sz w:val="24"/>
            <w:szCs w:val="24"/>
            <w:highlight w:val="none"/>
            <w:shd w:val="clear" w:fill="FFFFFF"/>
          </w:rPr>
          <w:delText>承包人对工程施工质量负责，承包人应在施工场地设置专门的质量检查机构，配备专职质量检查人员，建立完善的质量检查制度。承包人应在签订合同协议书后28天之内，提交工程质量保证措施文件，包括质量检查机构的组织和岗位责任、质检人员的组成、质量检查程序和实施细则等，报送</w:delText>
        </w:r>
      </w:del>
      <w:del w:id="6141"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6142" w:author="Spring●M" w:date="2022-03-17T16:33:29Z">
        <w:r>
          <w:rPr>
            <w:rFonts w:hint="eastAsia" w:ascii="宋体" w:hAnsi="宋体" w:eastAsia="宋体" w:cs="宋体"/>
            <w:i w:val="0"/>
            <w:caps w:val="0"/>
            <w:color w:val="auto"/>
            <w:spacing w:val="0"/>
            <w:sz w:val="24"/>
            <w:szCs w:val="24"/>
            <w:highlight w:val="none"/>
            <w:shd w:val="clear" w:fill="FFFFFF"/>
          </w:rPr>
          <w:delText>人审批。</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144" w:author="Spring●M" w:date="2022-03-17T16:33:29Z"/>
          <w:rFonts w:hint="eastAsia" w:ascii="宋体" w:hAnsi="宋体" w:eastAsia="宋体" w:cs="宋体"/>
          <w:i w:val="0"/>
          <w:caps w:val="0"/>
          <w:color w:val="auto"/>
          <w:spacing w:val="0"/>
          <w:sz w:val="24"/>
          <w:szCs w:val="24"/>
          <w:highlight w:val="none"/>
          <w:shd w:val="clear" w:fill="FFFFFF"/>
        </w:rPr>
        <w:pPrChange w:id="6143"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145"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146" w:author="Spring●M" w:date="2022-03-17T16:33:29Z">
        <w:r>
          <w:rPr>
            <w:rFonts w:hint="eastAsia" w:cs="宋体"/>
            <w:i w:val="0"/>
            <w:caps w:val="0"/>
            <w:color w:val="auto"/>
            <w:spacing w:val="0"/>
            <w:sz w:val="24"/>
            <w:szCs w:val="24"/>
            <w:highlight w:val="none"/>
            <w:shd w:val="clear" w:fill="FFFFFF"/>
            <w:lang w:val="en-US" w:eastAsia="zh-CN"/>
          </w:rPr>
          <w:delText>0</w:delText>
        </w:r>
      </w:del>
      <w:del w:id="6147" w:author="Spring●M" w:date="2022-03-17T16:33:29Z">
        <w:r>
          <w:rPr>
            <w:rFonts w:hint="eastAsia" w:ascii="宋体" w:hAnsi="宋体" w:eastAsia="宋体" w:cs="宋体"/>
            <w:i w:val="0"/>
            <w:caps w:val="0"/>
            <w:color w:val="auto"/>
            <w:spacing w:val="0"/>
            <w:sz w:val="24"/>
            <w:szCs w:val="24"/>
            <w:highlight w:val="none"/>
            <w:shd w:val="clear" w:fill="FFFFFF"/>
            <w:lang w:val="en-US"/>
          </w:rPr>
          <w:delText>.2.2</w:delText>
        </w:r>
      </w:del>
      <w:del w:id="6148"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6149" w:author="Spring●M" w:date="2022-03-17T16:33:29Z">
        <w:r>
          <w:rPr>
            <w:rFonts w:hint="eastAsia" w:ascii="宋体" w:hAnsi="宋体" w:eastAsia="宋体" w:cs="宋体"/>
            <w:i w:val="0"/>
            <w:caps w:val="0"/>
            <w:color w:val="auto"/>
            <w:spacing w:val="0"/>
            <w:sz w:val="24"/>
            <w:szCs w:val="24"/>
            <w:highlight w:val="none"/>
            <w:shd w:val="clear" w:fill="FFFFFF"/>
          </w:rPr>
          <w:delText>承包人应加强对施工人员的质量教育和技术培训，定期考核施工人员的劳动技能，严格执行规范和操作规程。</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151" w:author="Spring●M" w:date="2022-03-17T16:33:29Z"/>
          <w:rFonts w:hint="eastAsia" w:ascii="宋体" w:hAnsi="宋体" w:eastAsia="宋体" w:cs="宋体"/>
          <w:i w:val="0"/>
          <w:caps w:val="0"/>
          <w:color w:val="auto"/>
          <w:spacing w:val="0"/>
          <w:sz w:val="24"/>
          <w:szCs w:val="24"/>
          <w:highlight w:val="none"/>
          <w:shd w:val="clear" w:fill="FFFFFF"/>
        </w:rPr>
        <w:pPrChange w:id="615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152" w:author="Spring●M" w:date="2022-03-17T16:33:29Z">
        <w:r>
          <w:rPr>
            <w:rFonts w:hint="eastAsia" w:ascii="宋体" w:hAnsi="宋体" w:eastAsia="宋体" w:cs="宋体"/>
            <w:i w:val="0"/>
            <w:caps w:val="0"/>
            <w:color w:val="auto"/>
            <w:spacing w:val="0"/>
            <w:sz w:val="24"/>
            <w:szCs w:val="24"/>
            <w:highlight w:val="none"/>
            <w:shd w:val="clear" w:fill="FFFFFF"/>
          </w:rPr>
          <w:delText>1</w:delText>
        </w:r>
      </w:del>
      <w:del w:id="6153" w:author="Spring●M" w:date="2022-03-17T16:33:29Z">
        <w:r>
          <w:rPr>
            <w:rFonts w:hint="eastAsia" w:cs="宋体"/>
            <w:i w:val="0"/>
            <w:caps w:val="0"/>
            <w:color w:val="auto"/>
            <w:spacing w:val="0"/>
            <w:sz w:val="24"/>
            <w:szCs w:val="24"/>
            <w:highlight w:val="none"/>
            <w:shd w:val="clear" w:fill="FFFFFF"/>
            <w:lang w:val="en-US" w:eastAsia="zh-CN"/>
          </w:rPr>
          <w:delText>0</w:delText>
        </w:r>
      </w:del>
      <w:del w:id="6154" w:author="Spring●M" w:date="2022-03-17T16:33:29Z">
        <w:r>
          <w:rPr>
            <w:rFonts w:hint="eastAsia" w:ascii="宋体" w:hAnsi="宋体" w:eastAsia="宋体" w:cs="宋体"/>
            <w:i w:val="0"/>
            <w:caps w:val="0"/>
            <w:color w:val="auto"/>
            <w:spacing w:val="0"/>
            <w:sz w:val="24"/>
            <w:szCs w:val="24"/>
            <w:highlight w:val="none"/>
            <w:shd w:val="clear" w:fill="FFFFFF"/>
          </w:rPr>
          <w:delText>.2.3</w:delText>
        </w:r>
      </w:del>
      <w:del w:id="6155" w:author="Spring●M" w:date="2022-03-17T16:33:29Z">
        <w:r>
          <w:rPr>
            <w:rFonts w:hint="eastAsia" w:ascii="宋体" w:hAnsi="宋体" w:eastAsia="宋体" w:cs="宋体"/>
            <w:i w:val="0"/>
            <w:caps w:val="0"/>
            <w:color w:val="auto"/>
            <w:spacing w:val="0"/>
            <w:sz w:val="24"/>
            <w:szCs w:val="24"/>
            <w:highlight w:val="none"/>
            <w:shd w:val="clear" w:fill="FFFFFF"/>
            <w:lang w:eastAsia="zh-CN"/>
          </w:rPr>
          <w:delText>　</w:delText>
        </w:r>
      </w:del>
      <w:del w:id="6156" w:author="Spring●M" w:date="2022-03-17T16:33:29Z">
        <w:r>
          <w:rPr>
            <w:rFonts w:hint="eastAsia" w:ascii="宋体" w:hAnsi="宋体" w:eastAsia="宋体" w:cs="宋体"/>
            <w:i w:val="0"/>
            <w:caps w:val="0"/>
            <w:color w:val="auto"/>
            <w:spacing w:val="0"/>
            <w:sz w:val="24"/>
            <w:szCs w:val="24"/>
            <w:highlight w:val="none"/>
            <w:shd w:val="clear" w:fill="FFFFFF"/>
          </w:rPr>
          <w:delText>公路工程施行质量责任终身制。承包人应当书面明确相应的</w:delText>
        </w:r>
      </w:del>
      <w:del w:id="6157" w:author="Spring●M" w:date="2022-03-17T16:33:29Z">
        <w:r>
          <w:rPr>
            <w:rFonts w:hint="eastAsia" w:cs="宋体"/>
            <w:i w:val="0"/>
            <w:caps w:val="0"/>
            <w:color w:val="auto"/>
            <w:spacing w:val="0"/>
            <w:sz w:val="24"/>
            <w:szCs w:val="24"/>
            <w:highlight w:val="none"/>
            <w:shd w:val="clear" w:fill="FFFFFF"/>
            <w:lang w:eastAsia="zh-CN"/>
          </w:rPr>
          <w:delText>项目经理</w:delText>
        </w:r>
      </w:del>
      <w:del w:id="6158" w:author="Spring●M" w:date="2022-03-17T16:33:29Z">
        <w:r>
          <w:rPr>
            <w:rFonts w:hint="eastAsia" w:ascii="宋体" w:hAnsi="宋体" w:eastAsia="宋体" w:cs="宋体"/>
            <w:i w:val="0"/>
            <w:caps w:val="0"/>
            <w:color w:val="auto"/>
            <w:spacing w:val="0"/>
            <w:sz w:val="24"/>
            <w:szCs w:val="24"/>
            <w:highlight w:val="none"/>
            <w:shd w:val="clear" w:fill="FFFFFF"/>
          </w:rPr>
          <w:delText>和质量负责人。承包人的相关人员按照国家法律法规和有关规定在工程合理使用年限内承担相应的质量责任。</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160" w:author="Spring●M" w:date="2022-03-17T16:33:29Z"/>
          <w:rFonts w:hint="eastAsia" w:ascii="宋体" w:hAnsi="宋体" w:eastAsia="宋体" w:cs="宋体"/>
          <w:i w:val="0"/>
          <w:caps w:val="0"/>
          <w:color w:val="auto"/>
          <w:spacing w:val="0"/>
          <w:sz w:val="24"/>
          <w:szCs w:val="24"/>
          <w:highlight w:val="none"/>
          <w:shd w:val="clear" w:fill="FFFFFF"/>
        </w:rPr>
        <w:pPrChange w:id="615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161" w:author="Spring●M" w:date="2022-03-17T16:33:29Z">
        <w:r>
          <w:rPr>
            <w:rFonts w:hint="eastAsia" w:ascii="宋体" w:hAnsi="宋体" w:eastAsia="宋体" w:cs="宋体"/>
            <w:i w:val="0"/>
            <w:caps w:val="0"/>
            <w:color w:val="auto"/>
            <w:spacing w:val="0"/>
            <w:sz w:val="24"/>
            <w:szCs w:val="24"/>
            <w:highlight w:val="none"/>
            <w:shd w:val="clear" w:fill="FFFFFF"/>
          </w:rPr>
          <w:delText>1</w:delText>
        </w:r>
      </w:del>
      <w:del w:id="6162" w:author="Spring●M" w:date="2022-03-17T16:33:29Z">
        <w:r>
          <w:rPr>
            <w:rFonts w:hint="eastAsia" w:cs="宋体"/>
            <w:i w:val="0"/>
            <w:caps w:val="0"/>
            <w:color w:val="auto"/>
            <w:spacing w:val="0"/>
            <w:sz w:val="24"/>
            <w:szCs w:val="24"/>
            <w:highlight w:val="none"/>
            <w:shd w:val="clear" w:fill="FFFFFF"/>
            <w:lang w:val="en-US" w:eastAsia="zh-CN"/>
          </w:rPr>
          <w:delText>0</w:delText>
        </w:r>
      </w:del>
      <w:del w:id="6163" w:author="Spring●M" w:date="2022-03-17T16:33:29Z">
        <w:r>
          <w:rPr>
            <w:rFonts w:hint="eastAsia" w:ascii="宋体" w:hAnsi="宋体" w:eastAsia="宋体" w:cs="宋体"/>
            <w:i w:val="0"/>
            <w:caps w:val="0"/>
            <w:color w:val="auto"/>
            <w:spacing w:val="0"/>
            <w:sz w:val="24"/>
            <w:szCs w:val="24"/>
            <w:highlight w:val="none"/>
            <w:shd w:val="clear" w:fill="FFFFFF"/>
          </w:rPr>
          <w:delText>.2.4</w:delText>
        </w:r>
      </w:del>
      <w:del w:id="6164" w:author="Spring●M" w:date="2022-03-17T16:33:29Z">
        <w:r>
          <w:rPr>
            <w:rFonts w:hint="eastAsia" w:ascii="宋体" w:hAnsi="宋体" w:eastAsia="宋体" w:cs="宋体"/>
            <w:i w:val="0"/>
            <w:caps w:val="0"/>
            <w:color w:val="auto"/>
            <w:spacing w:val="0"/>
            <w:sz w:val="24"/>
            <w:szCs w:val="24"/>
            <w:highlight w:val="none"/>
            <w:shd w:val="clear" w:fill="FFFFFF"/>
            <w:lang w:eastAsia="zh-CN"/>
          </w:rPr>
          <w:delText>　</w:delText>
        </w:r>
      </w:del>
      <w:del w:id="6165" w:author="Spring●M" w:date="2022-03-17T16:33:29Z">
        <w:r>
          <w:rPr>
            <w:rFonts w:hint="eastAsia" w:ascii="宋体" w:hAnsi="宋体" w:eastAsia="宋体" w:cs="宋体"/>
            <w:i w:val="0"/>
            <w:caps w:val="0"/>
            <w:color w:val="auto"/>
            <w:spacing w:val="0"/>
            <w:sz w:val="24"/>
            <w:szCs w:val="24"/>
            <w:highlight w:val="none"/>
            <w:shd w:val="clear" w:fill="FFFFFF"/>
          </w:rPr>
          <w:delText>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167" w:author="Spring●M" w:date="2022-03-17T16:33:29Z"/>
          <w:rFonts w:hint="eastAsia" w:ascii="宋体" w:hAnsi="宋体" w:eastAsia="宋体" w:cs="宋体"/>
          <w:i w:val="0"/>
          <w:caps w:val="0"/>
          <w:color w:val="auto"/>
          <w:spacing w:val="0"/>
          <w:sz w:val="24"/>
          <w:szCs w:val="24"/>
          <w:highlight w:val="none"/>
          <w:shd w:val="clear" w:fill="FFFFFF"/>
        </w:rPr>
        <w:pPrChange w:id="616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168" w:author="Spring●M" w:date="2022-03-17T16:33:29Z">
        <w:r>
          <w:rPr>
            <w:rFonts w:hint="eastAsia" w:ascii="宋体" w:hAnsi="宋体" w:eastAsia="宋体" w:cs="宋体"/>
            <w:i w:val="0"/>
            <w:caps w:val="0"/>
            <w:color w:val="auto"/>
            <w:spacing w:val="0"/>
            <w:sz w:val="24"/>
            <w:szCs w:val="24"/>
            <w:highlight w:val="none"/>
            <w:shd w:val="clear" w:fill="FFFFFF"/>
          </w:rPr>
          <w:delText>1</w:delText>
        </w:r>
      </w:del>
      <w:del w:id="6169" w:author="Spring●M" w:date="2022-03-17T16:33:29Z">
        <w:r>
          <w:rPr>
            <w:rFonts w:hint="eastAsia" w:cs="宋体"/>
            <w:i w:val="0"/>
            <w:caps w:val="0"/>
            <w:color w:val="auto"/>
            <w:spacing w:val="0"/>
            <w:sz w:val="24"/>
            <w:szCs w:val="24"/>
            <w:highlight w:val="none"/>
            <w:shd w:val="clear" w:fill="FFFFFF"/>
            <w:lang w:val="en-US" w:eastAsia="zh-CN"/>
          </w:rPr>
          <w:delText>0</w:delText>
        </w:r>
      </w:del>
      <w:del w:id="6170" w:author="Spring●M" w:date="2022-03-17T16:33:29Z">
        <w:r>
          <w:rPr>
            <w:rFonts w:hint="eastAsia" w:ascii="宋体" w:hAnsi="宋体" w:eastAsia="宋体" w:cs="宋体"/>
            <w:i w:val="0"/>
            <w:caps w:val="0"/>
            <w:color w:val="auto"/>
            <w:spacing w:val="0"/>
            <w:sz w:val="24"/>
            <w:szCs w:val="24"/>
            <w:highlight w:val="none"/>
            <w:shd w:val="clear" w:fill="FFFFFF"/>
          </w:rPr>
          <w:delText>.2.</w:delText>
        </w:r>
      </w:del>
      <w:del w:id="6171"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5　</w:delText>
        </w:r>
      </w:del>
      <w:del w:id="6172" w:author="Spring●M" w:date="2022-03-17T16:33:29Z">
        <w:r>
          <w:rPr>
            <w:rFonts w:hint="eastAsia" w:ascii="宋体" w:hAnsi="宋体" w:eastAsia="宋体" w:cs="宋体"/>
            <w:i w:val="0"/>
            <w:caps w:val="0"/>
            <w:color w:val="auto"/>
            <w:spacing w:val="0"/>
            <w:sz w:val="24"/>
            <w:szCs w:val="24"/>
            <w:highlight w:val="none"/>
            <w:shd w:val="clear" w:fill="FFFFFF"/>
          </w:rPr>
          <w:delText>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174" w:author="Spring●M" w:date="2022-03-17T16:33:29Z"/>
          <w:rFonts w:hint="eastAsia" w:ascii="宋体" w:hAnsi="宋体" w:eastAsia="宋体" w:cs="宋体"/>
          <w:i w:val="0"/>
          <w:caps w:val="0"/>
          <w:color w:val="auto"/>
          <w:spacing w:val="0"/>
          <w:sz w:val="24"/>
          <w:szCs w:val="24"/>
          <w:highlight w:val="none"/>
          <w:shd w:val="clear" w:fill="FFFFFF"/>
        </w:rPr>
        <w:pPrChange w:id="6173"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175" w:author="Spring●M" w:date="2022-03-17T16:33:29Z">
        <w:r>
          <w:rPr>
            <w:rFonts w:hint="eastAsia" w:ascii="宋体" w:hAnsi="宋体" w:eastAsia="宋体" w:cs="宋体"/>
            <w:i w:val="0"/>
            <w:caps w:val="0"/>
            <w:color w:val="auto"/>
            <w:spacing w:val="0"/>
            <w:sz w:val="24"/>
            <w:szCs w:val="24"/>
            <w:highlight w:val="none"/>
            <w:shd w:val="clear" w:fill="FFFFFF"/>
          </w:rPr>
          <w:delText>1</w:delText>
        </w:r>
      </w:del>
      <w:del w:id="6176" w:author="Spring●M" w:date="2022-03-17T16:33:29Z">
        <w:r>
          <w:rPr>
            <w:rFonts w:hint="eastAsia" w:cs="宋体"/>
            <w:i w:val="0"/>
            <w:caps w:val="0"/>
            <w:color w:val="auto"/>
            <w:spacing w:val="0"/>
            <w:sz w:val="24"/>
            <w:szCs w:val="24"/>
            <w:highlight w:val="none"/>
            <w:shd w:val="clear" w:fill="FFFFFF"/>
            <w:lang w:val="en-US" w:eastAsia="zh-CN"/>
          </w:rPr>
          <w:delText>0</w:delText>
        </w:r>
      </w:del>
      <w:del w:id="6177" w:author="Spring●M" w:date="2022-03-17T16:33:29Z">
        <w:r>
          <w:rPr>
            <w:rFonts w:hint="eastAsia" w:ascii="宋体" w:hAnsi="宋体" w:eastAsia="宋体" w:cs="宋体"/>
            <w:i w:val="0"/>
            <w:caps w:val="0"/>
            <w:color w:val="auto"/>
            <w:spacing w:val="0"/>
            <w:sz w:val="24"/>
            <w:szCs w:val="24"/>
            <w:highlight w:val="none"/>
            <w:shd w:val="clear" w:fill="FFFFFF"/>
          </w:rPr>
          <w:delText>.2.</w:delText>
        </w:r>
      </w:del>
      <w:del w:id="6178"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6　除专用合同条款有其它约定，</w:delText>
        </w:r>
      </w:del>
      <w:del w:id="6179" w:author="Spring●M" w:date="2022-03-17T16:33:29Z">
        <w:r>
          <w:rPr>
            <w:rFonts w:hint="eastAsia" w:ascii="宋体" w:hAnsi="宋体" w:eastAsia="宋体" w:cs="宋体"/>
            <w:i w:val="0"/>
            <w:caps w:val="0"/>
            <w:color w:val="auto"/>
            <w:spacing w:val="0"/>
            <w:sz w:val="24"/>
            <w:szCs w:val="24"/>
            <w:highlight w:val="none"/>
            <w:shd w:val="clear" w:fill="FFFFFF"/>
          </w:rPr>
          <w:delText>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6181" w:author="Spring●M" w:date="2022-03-17T16:33:29Z"/>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6180"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6182" w:author="Spring●M" w:date="2022-03-17T16:33:29Z">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10.3　承包人的质量检查</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184" w:author="Spring●M" w:date="2022-03-17T16:33:29Z"/>
          <w:rFonts w:hint="eastAsia" w:ascii="宋体" w:hAnsi="宋体" w:eastAsia="宋体" w:cs="宋体"/>
          <w:color w:val="auto"/>
          <w:highlight w:val="none"/>
        </w:rPr>
        <w:pPrChange w:id="6183"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185" w:author="Spring●M" w:date="2022-03-17T16:33:29Z">
        <w:r>
          <w:rPr>
            <w:rFonts w:hint="eastAsia" w:ascii="宋体" w:hAnsi="宋体" w:eastAsia="宋体" w:cs="宋体"/>
            <w:i w:val="0"/>
            <w:caps w:val="0"/>
            <w:color w:val="auto"/>
            <w:spacing w:val="0"/>
            <w:sz w:val="24"/>
            <w:szCs w:val="24"/>
            <w:highlight w:val="none"/>
            <w:shd w:val="clear" w:fill="FFFFFF"/>
          </w:rPr>
          <w:delText>承包人应按合同约定对材料、工程设备以及工程的所有部位及其施工工艺进行全过程的质量检查和检验，并作详细记录，编制工程质量报表，报送</w:delText>
        </w:r>
      </w:del>
      <w:del w:id="6186"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187" w:author="Spring●M" w:date="2022-03-17T16:33:29Z">
        <w:r>
          <w:rPr>
            <w:rFonts w:hint="eastAsia" w:ascii="宋体" w:hAnsi="宋体" w:eastAsia="宋体" w:cs="宋体"/>
            <w:i w:val="0"/>
            <w:caps w:val="0"/>
            <w:color w:val="auto"/>
            <w:spacing w:val="0"/>
            <w:sz w:val="24"/>
            <w:szCs w:val="24"/>
            <w:highlight w:val="none"/>
            <w:shd w:val="clear" w:fill="FFFFFF"/>
          </w:rPr>
          <w:delText>人审查。</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6189" w:author="Spring●M" w:date="2022-03-17T16:33:29Z"/>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6188"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6190" w:author="Spring●M" w:date="2022-03-17T16:33:29Z">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10.4　发包人的质量检查</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192" w:author="Spring●M" w:date="2022-03-17T16:33:29Z"/>
          <w:rFonts w:hint="eastAsia" w:ascii="宋体" w:hAnsi="宋体" w:eastAsia="宋体" w:cs="宋体"/>
          <w:i w:val="0"/>
          <w:caps w:val="0"/>
          <w:color w:val="auto"/>
          <w:spacing w:val="0"/>
          <w:sz w:val="24"/>
          <w:szCs w:val="24"/>
          <w:highlight w:val="none"/>
          <w:shd w:val="clear" w:fill="FFFFFF"/>
        </w:rPr>
        <w:pPrChange w:id="6191"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193"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194" w:author="Spring●M" w:date="2022-03-17T16:33:29Z">
        <w:r>
          <w:rPr>
            <w:rFonts w:hint="eastAsia" w:ascii="宋体" w:hAnsi="宋体" w:eastAsia="宋体" w:cs="宋体"/>
            <w:i w:val="0"/>
            <w:caps w:val="0"/>
            <w:color w:val="auto"/>
            <w:spacing w:val="0"/>
            <w:sz w:val="24"/>
            <w:szCs w:val="24"/>
            <w:highlight w:val="none"/>
            <w:shd w:val="clear" w:fill="FFFFFF"/>
          </w:rPr>
          <w:delText>人有权对工程的所有部位及其施工工艺、材料和工程设备进行检查和检验。承包人应为</w:delText>
        </w:r>
      </w:del>
      <w:del w:id="6195"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196" w:author="Spring●M" w:date="2022-03-17T16:33:29Z">
        <w:r>
          <w:rPr>
            <w:rFonts w:hint="eastAsia" w:ascii="宋体" w:hAnsi="宋体" w:eastAsia="宋体" w:cs="宋体"/>
            <w:i w:val="0"/>
            <w:caps w:val="0"/>
            <w:color w:val="auto"/>
            <w:spacing w:val="0"/>
            <w:sz w:val="24"/>
            <w:szCs w:val="24"/>
            <w:highlight w:val="none"/>
            <w:shd w:val="clear" w:fill="FFFFFF"/>
          </w:rPr>
          <w:delText>人的检查和检验提供方便，包括</w:delText>
        </w:r>
      </w:del>
      <w:del w:id="6197"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198" w:author="Spring●M" w:date="2022-03-17T16:33:29Z">
        <w:r>
          <w:rPr>
            <w:rFonts w:hint="eastAsia" w:ascii="宋体" w:hAnsi="宋体" w:eastAsia="宋体" w:cs="宋体"/>
            <w:i w:val="0"/>
            <w:caps w:val="0"/>
            <w:color w:val="auto"/>
            <w:spacing w:val="0"/>
            <w:sz w:val="24"/>
            <w:szCs w:val="24"/>
            <w:highlight w:val="none"/>
            <w:shd w:val="clear" w:fill="FFFFFF"/>
          </w:rPr>
          <w:delText>人到施工场地，或制造、加工地点，或合同约定的其他地方进行察看和查阅施工原始记录。承包人还应按</w:delText>
        </w:r>
      </w:del>
      <w:del w:id="6199"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200" w:author="Spring●M" w:date="2022-03-17T16:33:29Z">
        <w:r>
          <w:rPr>
            <w:rFonts w:hint="eastAsia" w:ascii="宋体" w:hAnsi="宋体" w:eastAsia="宋体" w:cs="宋体"/>
            <w:i w:val="0"/>
            <w:caps w:val="0"/>
            <w:color w:val="auto"/>
            <w:spacing w:val="0"/>
            <w:sz w:val="24"/>
            <w:szCs w:val="24"/>
            <w:highlight w:val="none"/>
            <w:shd w:val="clear" w:fill="FFFFFF"/>
          </w:rPr>
          <w:delText>人指示，进行施工场地取样试验、工程复核测量和设备性能检测，提供试验样品、提交试验报告和测量成果以及</w:delText>
        </w:r>
      </w:del>
      <w:del w:id="6201"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监理</w:delText>
        </w:r>
      </w:del>
      <w:del w:id="6202" w:author="Spring●M" w:date="2022-03-17T16:33:29Z">
        <w:r>
          <w:rPr>
            <w:rFonts w:hint="eastAsia" w:ascii="宋体" w:hAnsi="宋体" w:eastAsia="宋体" w:cs="宋体"/>
            <w:i w:val="0"/>
            <w:caps w:val="0"/>
            <w:color w:val="auto"/>
            <w:spacing w:val="0"/>
            <w:sz w:val="24"/>
            <w:szCs w:val="24"/>
            <w:highlight w:val="none"/>
            <w:shd w:val="clear" w:fill="FFFFFF"/>
          </w:rPr>
          <w:delText>人要求进行的其他工作。</w:delText>
        </w:r>
      </w:del>
      <w:del w:id="6203"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204" w:author="Spring●M" w:date="2022-03-17T16:33:29Z">
        <w:r>
          <w:rPr>
            <w:rFonts w:hint="eastAsia" w:ascii="宋体" w:hAnsi="宋体" w:eastAsia="宋体" w:cs="宋体"/>
            <w:i w:val="0"/>
            <w:caps w:val="0"/>
            <w:color w:val="auto"/>
            <w:spacing w:val="0"/>
            <w:sz w:val="24"/>
            <w:szCs w:val="24"/>
            <w:highlight w:val="none"/>
            <w:shd w:val="clear" w:fill="FFFFFF"/>
          </w:rPr>
          <w:delText>人的检查和检验，不免除承包人按合同约定应负的责任。</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6206" w:author="Spring●M" w:date="2022-03-17T16:33:29Z"/>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6205"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6207" w:author="Spring●M" w:date="2022-03-17T16:33:29Z">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10.5　工程隐蔽部位覆盖前的检查</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209" w:author="Spring●M" w:date="2022-03-17T16:33:29Z"/>
          <w:rFonts w:hint="eastAsia" w:ascii="宋体" w:hAnsi="宋体" w:eastAsia="宋体" w:cs="宋体"/>
          <w:color w:val="auto"/>
          <w:highlight w:val="none"/>
        </w:rPr>
        <w:pPrChange w:id="6208"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210"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211" w:author="Spring●M" w:date="2022-03-17T16:33:29Z">
        <w:r>
          <w:rPr>
            <w:rFonts w:hint="eastAsia" w:cs="宋体"/>
            <w:i w:val="0"/>
            <w:caps w:val="0"/>
            <w:color w:val="auto"/>
            <w:spacing w:val="0"/>
            <w:sz w:val="24"/>
            <w:szCs w:val="24"/>
            <w:highlight w:val="none"/>
            <w:shd w:val="clear" w:fill="FFFFFF"/>
            <w:lang w:val="en-US" w:eastAsia="zh-CN"/>
          </w:rPr>
          <w:delText>0</w:delText>
        </w:r>
      </w:del>
      <w:del w:id="6212" w:author="Spring●M" w:date="2022-03-17T16:33:29Z">
        <w:r>
          <w:rPr>
            <w:rFonts w:hint="eastAsia" w:ascii="宋体" w:hAnsi="宋体" w:eastAsia="宋体" w:cs="宋体"/>
            <w:i w:val="0"/>
            <w:caps w:val="0"/>
            <w:color w:val="auto"/>
            <w:spacing w:val="0"/>
            <w:sz w:val="24"/>
            <w:szCs w:val="24"/>
            <w:highlight w:val="none"/>
            <w:shd w:val="clear" w:fill="FFFFFF"/>
            <w:lang w:val="en-US"/>
          </w:rPr>
          <w:delText>.5.1</w:delText>
        </w:r>
      </w:del>
      <w:del w:id="6213"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6214" w:author="Spring●M" w:date="2022-03-17T16:33:29Z">
        <w:r>
          <w:rPr>
            <w:rFonts w:hint="eastAsia" w:ascii="宋体" w:hAnsi="宋体" w:eastAsia="宋体" w:cs="宋体"/>
            <w:i w:val="0"/>
            <w:caps w:val="0"/>
            <w:color w:val="auto"/>
            <w:spacing w:val="0"/>
            <w:sz w:val="24"/>
            <w:szCs w:val="24"/>
            <w:highlight w:val="none"/>
            <w:shd w:val="clear" w:fill="FFFFFF"/>
          </w:rPr>
          <w:delText>通知</w:delText>
        </w:r>
      </w:del>
      <w:del w:id="6215"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216" w:author="Spring●M" w:date="2022-03-17T16:33:29Z">
        <w:r>
          <w:rPr>
            <w:rFonts w:hint="eastAsia" w:ascii="宋体" w:hAnsi="宋体" w:eastAsia="宋体" w:cs="宋体"/>
            <w:i w:val="0"/>
            <w:caps w:val="0"/>
            <w:color w:val="auto"/>
            <w:spacing w:val="0"/>
            <w:sz w:val="24"/>
            <w:szCs w:val="24"/>
            <w:highlight w:val="none"/>
            <w:shd w:val="clear" w:fill="FFFFFF"/>
          </w:rPr>
          <w:delText>人检查</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218" w:author="Spring●M" w:date="2022-03-17T16:33:29Z"/>
          <w:rFonts w:hint="eastAsia" w:ascii="宋体" w:hAnsi="宋体" w:eastAsia="宋体" w:cs="宋体"/>
          <w:i w:val="0"/>
          <w:caps w:val="0"/>
          <w:color w:val="auto"/>
          <w:spacing w:val="0"/>
          <w:sz w:val="24"/>
          <w:szCs w:val="24"/>
          <w:highlight w:val="none"/>
          <w:shd w:val="clear" w:fill="FFFFFF"/>
        </w:rPr>
        <w:pPrChange w:id="6217"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219" w:author="Spring●M" w:date="2022-03-17T16:33:29Z">
        <w:r>
          <w:rPr>
            <w:rFonts w:hint="eastAsia" w:ascii="宋体" w:hAnsi="宋体" w:eastAsia="宋体" w:cs="宋体"/>
            <w:i w:val="0"/>
            <w:caps w:val="0"/>
            <w:color w:val="auto"/>
            <w:spacing w:val="0"/>
            <w:sz w:val="24"/>
            <w:szCs w:val="24"/>
            <w:highlight w:val="none"/>
            <w:shd w:val="clear" w:fill="FFFFFF"/>
          </w:rPr>
          <w:delText>经承包人自检确认的工程隐蔽部位具备覆盖条件后，承包人应通知</w:delText>
        </w:r>
      </w:del>
      <w:del w:id="6220"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221" w:author="Spring●M" w:date="2022-03-17T16:33:29Z">
        <w:r>
          <w:rPr>
            <w:rFonts w:hint="eastAsia" w:ascii="宋体" w:hAnsi="宋体" w:eastAsia="宋体" w:cs="宋体"/>
            <w:i w:val="0"/>
            <w:caps w:val="0"/>
            <w:color w:val="auto"/>
            <w:spacing w:val="0"/>
            <w:sz w:val="24"/>
            <w:szCs w:val="24"/>
            <w:highlight w:val="none"/>
            <w:shd w:val="clear" w:fill="FFFFFF"/>
          </w:rPr>
          <w:delText>人在约定的期限内检查。承包人的通知应附有自检记录和必要的检查资料。经</w:delText>
        </w:r>
      </w:del>
      <w:del w:id="6222"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223" w:author="Spring●M" w:date="2022-03-17T16:33:29Z">
        <w:r>
          <w:rPr>
            <w:rFonts w:hint="eastAsia" w:ascii="宋体" w:hAnsi="宋体" w:eastAsia="宋体" w:cs="宋体"/>
            <w:i w:val="0"/>
            <w:caps w:val="0"/>
            <w:color w:val="auto"/>
            <w:spacing w:val="0"/>
            <w:sz w:val="24"/>
            <w:szCs w:val="24"/>
            <w:highlight w:val="none"/>
            <w:shd w:val="clear" w:fill="FFFFFF"/>
          </w:rPr>
          <w:delText>人检查确认质量符合隐蔽要求，并在检查记录上签字后，承包人才能进行覆盖。</w:delText>
        </w:r>
      </w:del>
      <w:del w:id="6224"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225" w:author="Spring●M" w:date="2022-03-17T16:33:29Z">
        <w:r>
          <w:rPr>
            <w:rFonts w:hint="eastAsia" w:ascii="宋体" w:hAnsi="宋体" w:eastAsia="宋体" w:cs="宋体"/>
            <w:i w:val="0"/>
            <w:caps w:val="0"/>
            <w:color w:val="auto"/>
            <w:spacing w:val="0"/>
            <w:sz w:val="24"/>
            <w:szCs w:val="24"/>
            <w:highlight w:val="none"/>
            <w:shd w:val="clear" w:fill="FFFFFF"/>
          </w:rPr>
          <w:delText>人检查确认质量不合格的，承包人应在</w:delText>
        </w:r>
      </w:del>
      <w:del w:id="6226"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227" w:author="Spring●M" w:date="2022-03-17T16:33:29Z">
        <w:r>
          <w:rPr>
            <w:rFonts w:hint="eastAsia" w:ascii="宋体" w:hAnsi="宋体" w:eastAsia="宋体" w:cs="宋体"/>
            <w:i w:val="0"/>
            <w:caps w:val="0"/>
            <w:color w:val="auto"/>
            <w:spacing w:val="0"/>
            <w:sz w:val="24"/>
            <w:szCs w:val="24"/>
            <w:highlight w:val="none"/>
            <w:shd w:val="clear" w:fill="FFFFFF"/>
          </w:rPr>
          <w:delText>人指示的时间内修整返工后，由</w:delText>
        </w:r>
      </w:del>
      <w:del w:id="6228"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229" w:author="Spring●M" w:date="2022-03-17T16:33:29Z">
        <w:r>
          <w:rPr>
            <w:rFonts w:hint="eastAsia" w:ascii="宋体" w:hAnsi="宋体" w:eastAsia="宋体" w:cs="宋体"/>
            <w:i w:val="0"/>
            <w:caps w:val="0"/>
            <w:color w:val="auto"/>
            <w:spacing w:val="0"/>
            <w:sz w:val="24"/>
            <w:szCs w:val="24"/>
            <w:highlight w:val="none"/>
            <w:shd w:val="clear" w:fill="FFFFFF"/>
          </w:rPr>
          <w:delText>人重新检查。</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231" w:author="Spring●M" w:date="2022-03-17T16:33:29Z"/>
          <w:rFonts w:hint="eastAsia" w:ascii="宋体" w:hAnsi="宋体" w:eastAsia="宋体" w:cs="宋体"/>
          <w:i w:val="0"/>
          <w:caps w:val="0"/>
          <w:color w:val="auto"/>
          <w:spacing w:val="0"/>
          <w:sz w:val="24"/>
          <w:szCs w:val="24"/>
          <w:highlight w:val="none"/>
          <w:shd w:val="clear" w:fill="FFFFFF"/>
        </w:rPr>
        <w:pPrChange w:id="623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232" w:author="Spring●M" w:date="2022-03-17T16:33:29Z">
        <w:r>
          <w:rPr>
            <w:rFonts w:hint="eastAsia" w:ascii="宋体" w:hAnsi="宋体" w:eastAsia="宋体" w:cs="宋体"/>
            <w:i w:val="0"/>
            <w:caps w:val="0"/>
            <w:color w:val="auto"/>
            <w:spacing w:val="0"/>
            <w:sz w:val="24"/>
            <w:szCs w:val="24"/>
            <w:highlight w:val="none"/>
            <w:shd w:val="clear" w:fill="FFFFFF"/>
          </w:rPr>
          <w:delText>当</w:delText>
        </w:r>
      </w:del>
      <w:del w:id="6233"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234" w:author="Spring●M" w:date="2022-03-17T16:33:29Z">
        <w:r>
          <w:rPr>
            <w:rFonts w:hint="eastAsia" w:ascii="宋体" w:hAnsi="宋体" w:eastAsia="宋体" w:cs="宋体"/>
            <w:i w:val="0"/>
            <w:caps w:val="0"/>
            <w:color w:val="auto"/>
            <w:spacing w:val="0"/>
            <w:sz w:val="24"/>
            <w:szCs w:val="24"/>
            <w:highlight w:val="none"/>
            <w:shd w:val="clear" w:fill="FFFFFF"/>
          </w:rPr>
          <w:delText>人有指令时，承包人应对重要隐蔽工程进行拍摄或照相并应保证</w:delText>
        </w:r>
      </w:del>
      <w:del w:id="6235"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236" w:author="Spring●M" w:date="2022-03-17T16:33:29Z">
        <w:r>
          <w:rPr>
            <w:rFonts w:hint="eastAsia" w:ascii="宋体" w:hAnsi="宋体" w:eastAsia="宋体" w:cs="宋体"/>
            <w:i w:val="0"/>
            <w:caps w:val="0"/>
            <w:color w:val="auto"/>
            <w:spacing w:val="0"/>
            <w:sz w:val="24"/>
            <w:szCs w:val="24"/>
            <w:highlight w:val="none"/>
            <w:shd w:val="clear" w:fill="FFFFFF"/>
          </w:rPr>
          <w:delText>人有充分的机会对将要覆盖或掩蔽的工程进行检查和量测，特别是在基础以上的任一部分工程修筑之前，对该基础进行检查。</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238" w:author="Spring●M" w:date="2022-03-17T16:33:29Z"/>
          <w:rFonts w:hint="eastAsia" w:ascii="宋体" w:hAnsi="宋体" w:eastAsia="宋体" w:cs="宋体"/>
          <w:color w:val="auto"/>
          <w:highlight w:val="none"/>
        </w:rPr>
        <w:pPrChange w:id="6237"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239"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240" w:author="Spring●M" w:date="2022-03-17T16:33:29Z">
        <w:r>
          <w:rPr>
            <w:rFonts w:hint="eastAsia" w:cs="宋体"/>
            <w:i w:val="0"/>
            <w:caps w:val="0"/>
            <w:color w:val="auto"/>
            <w:spacing w:val="0"/>
            <w:sz w:val="24"/>
            <w:szCs w:val="24"/>
            <w:highlight w:val="none"/>
            <w:shd w:val="clear" w:fill="FFFFFF"/>
            <w:lang w:val="en-US" w:eastAsia="zh-CN"/>
          </w:rPr>
          <w:delText>0</w:delText>
        </w:r>
      </w:del>
      <w:del w:id="6241" w:author="Spring●M" w:date="2022-03-17T16:33:29Z">
        <w:r>
          <w:rPr>
            <w:rFonts w:hint="eastAsia" w:ascii="宋体" w:hAnsi="宋体" w:eastAsia="宋体" w:cs="宋体"/>
            <w:i w:val="0"/>
            <w:caps w:val="0"/>
            <w:color w:val="auto"/>
            <w:spacing w:val="0"/>
            <w:sz w:val="24"/>
            <w:szCs w:val="24"/>
            <w:highlight w:val="none"/>
            <w:shd w:val="clear" w:fill="FFFFFF"/>
            <w:lang w:val="en-US"/>
          </w:rPr>
          <w:delText>.5.</w:delText>
        </w:r>
      </w:del>
      <w:del w:id="6242"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2　</w:delText>
        </w:r>
      </w:del>
      <w:del w:id="6243"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244" w:author="Spring●M" w:date="2022-03-17T16:33:29Z">
        <w:r>
          <w:rPr>
            <w:rFonts w:hint="eastAsia" w:ascii="宋体" w:hAnsi="宋体" w:eastAsia="宋体" w:cs="宋体"/>
            <w:i w:val="0"/>
            <w:caps w:val="0"/>
            <w:color w:val="auto"/>
            <w:spacing w:val="0"/>
            <w:sz w:val="24"/>
            <w:szCs w:val="24"/>
            <w:highlight w:val="none"/>
            <w:shd w:val="clear" w:fill="FFFFFF"/>
          </w:rPr>
          <w:delText>人重新检查</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246" w:author="Spring●M" w:date="2022-03-17T16:33:29Z"/>
          <w:rFonts w:hint="eastAsia" w:ascii="宋体" w:hAnsi="宋体" w:eastAsia="宋体" w:cs="宋体"/>
          <w:color w:val="auto"/>
          <w:highlight w:val="none"/>
        </w:rPr>
        <w:pPrChange w:id="6245"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247" w:author="Spring●M" w:date="2022-03-17T16:33:29Z">
        <w:r>
          <w:rPr>
            <w:rFonts w:hint="eastAsia" w:ascii="宋体" w:hAnsi="宋体" w:eastAsia="宋体" w:cs="宋体"/>
            <w:i w:val="0"/>
            <w:caps w:val="0"/>
            <w:color w:val="auto"/>
            <w:spacing w:val="0"/>
            <w:sz w:val="24"/>
            <w:szCs w:val="24"/>
            <w:highlight w:val="none"/>
            <w:shd w:val="clear" w:fill="FFFFFF"/>
          </w:rPr>
          <w:delText>承包人按第</w:delText>
        </w:r>
      </w:del>
      <w:del w:id="6248"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249" w:author="Spring●M" w:date="2022-03-17T16:33:29Z">
        <w:r>
          <w:rPr>
            <w:rFonts w:hint="eastAsia" w:cs="宋体"/>
            <w:i w:val="0"/>
            <w:caps w:val="0"/>
            <w:color w:val="auto"/>
            <w:spacing w:val="0"/>
            <w:sz w:val="24"/>
            <w:szCs w:val="24"/>
            <w:highlight w:val="none"/>
            <w:shd w:val="clear" w:fill="FFFFFF"/>
            <w:lang w:val="en-US" w:eastAsia="zh-CN"/>
          </w:rPr>
          <w:delText>0</w:delText>
        </w:r>
      </w:del>
      <w:del w:id="6250" w:author="Spring●M" w:date="2022-03-17T16:33:29Z">
        <w:r>
          <w:rPr>
            <w:rFonts w:hint="eastAsia" w:ascii="宋体" w:hAnsi="宋体" w:eastAsia="宋体" w:cs="宋体"/>
            <w:i w:val="0"/>
            <w:caps w:val="0"/>
            <w:color w:val="auto"/>
            <w:spacing w:val="0"/>
            <w:sz w:val="24"/>
            <w:szCs w:val="24"/>
            <w:highlight w:val="none"/>
            <w:shd w:val="clear" w:fill="FFFFFF"/>
            <w:lang w:val="en-US"/>
          </w:rPr>
          <w:delText>.5.1</w:delText>
        </w:r>
      </w:del>
      <w:del w:id="6251" w:author="Spring●M" w:date="2022-03-17T16:33:29Z">
        <w:r>
          <w:rPr>
            <w:rFonts w:hint="eastAsia" w:ascii="宋体" w:hAnsi="宋体" w:eastAsia="宋体" w:cs="宋体"/>
            <w:i w:val="0"/>
            <w:caps w:val="0"/>
            <w:color w:val="auto"/>
            <w:spacing w:val="0"/>
            <w:sz w:val="24"/>
            <w:szCs w:val="24"/>
            <w:highlight w:val="none"/>
            <w:shd w:val="clear" w:fill="FFFFFF"/>
          </w:rPr>
          <w:delText>项覆盖工程隐蔽部位后，</w:delText>
        </w:r>
      </w:del>
      <w:del w:id="6252"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253" w:author="Spring●M" w:date="2022-03-17T16:33:29Z">
        <w:r>
          <w:rPr>
            <w:rFonts w:hint="eastAsia" w:ascii="宋体" w:hAnsi="宋体" w:eastAsia="宋体" w:cs="宋体"/>
            <w:i w:val="0"/>
            <w:caps w:val="0"/>
            <w:color w:val="auto"/>
            <w:spacing w:val="0"/>
            <w:sz w:val="24"/>
            <w:szCs w:val="24"/>
            <w:highlight w:val="none"/>
            <w:shd w:val="clear" w:fill="FFFFFF"/>
          </w:rPr>
          <w:delText>人对质量有疑问的，可要求承包人对已覆盖的部位进行钻孔探测或揭开重新检验，承包人应遵照执行，并在检验后重新覆盖恢复原状。经检验证明工程质量符合合同要求的，由</w:delText>
        </w:r>
      </w:del>
      <w:del w:id="6254"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发包人承担</w:delText>
        </w:r>
      </w:del>
      <w:del w:id="6255" w:author="Spring●M" w:date="2022-03-17T16:33:29Z">
        <w:r>
          <w:rPr>
            <w:rFonts w:hint="eastAsia" w:ascii="宋体" w:hAnsi="宋体" w:eastAsia="宋体" w:cs="宋体"/>
            <w:i w:val="0"/>
            <w:caps w:val="0"/>
            <w:color w:val="auto"/>
            <w:spacing w:val="0"/>
            <w:sz w:val="24"/>
            <w:szCs w:val="24"/>
            <w:highlight w:val="none"/>
            <w:shd w:val="clear" w:fill="FFFFFF"/>
          </w:rPr>
          <w:delText>由此增加的费用和</w:delText>
        </w:r>
      </w:del>
      <w:del w:id="6256"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257" w:author="Spring●M" w:date="2022-03-17T16:33:29Z">
        <w:r>
          <w:rPr>
            <w:rFonts w:hint="eastAsia" w:ascii="宋体" w:hAnsi="宋体" w:eastAsia="宋体" w:cs="宋体"/>
            <w:i w:val="0"/>
            <w:caps w:val="0"/>
            <w:color w:val="auto"/>
            <w:spacing w:val="0"/>
            <w:sz w:val="24"/>
            <w:szCs w:val="24"/>
            <w:highlight w:val="none"/>
            <w:shd w:val="clear" w:fill="FFFFFF"/>
          </w:rPr>
          <w:delText>或</w:delText>
        </w:r>
      </w:del>
      <w:del w:id="6258"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259" w:author="Spring●M" w:date="2022-03-17T16:33:29Z">
        <w:r>
          <w:rPr>
            <w:rFonts w:hint="eastAsia" w:ascii="宋体" w:hAnsi="宋体" w:eastAsia="宋体" w:cs="宋体"/>
            <w:i w:val="0"/>
            <w:caps w:val="0"/>
            <w:color w:val="auto"/>
            <w:spacing w:val="0"/>
            <w:sz w:val="24"/>
            <w:szCs w:val="24"/>
            <w:highlight w:val="none"/>
            <w:shd w:val="clear" w:fill="FFFFFF"/>
          </w:rPr>
          <w:delText>工期延误，并支付承包人合理利润；经检验证明工程质量不符合合同要求的，由此增加的费用和</w:delText>
        </w:r>
      </w:del>
      <w:del w:id="6260"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261" w:author="Spring●M" w:date="2022-03-17T16:33:29Z">
        <w:r>
          <w:rPr>
            <w:rFonts w:hint="eastAsia" w:ascii="宋体" w:hAnsi="宋体" w:eastAsia="宋体" w:cs="宋体"/>
            <w:i w:val="0"/>
            <w:caps w:val="0"/>
            <w:color w:val="auto"/>
            <w:spacing w:val="0"/>
            <w:sz w:val="24"/>
            <w:szCs w:val="24"/>
            <w:highlight w:val="none"/>
            <w:shd w:val="clear" w:fill="FFFFFF"/>
          </w:rPr>
          <w:delText>或</w:delText>
        </w:r>
      </w:del>
      <w:del w:id="6262"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263" w:author="Spring●M" w:date="2022-03-17T16:33:29Z">
        <w:r>
          <w:rPr>
            <w:rFonts w:hint="eastAsia" w:ascii="宋体" w:hAnsi="宋体" w:eastAsia="宋体" w:cs="宋体"/>
            <w:i w:val="0"/>
            <w:caps w:val="0"/>
            <w:color w:val="auto"/>
            <w:spacing w:val="0"/>
            <w:sz w:val="24"/>
            <w:szCs w:val="24"/>
            <w:highlight w:val="none"/>
            <w:shd w:val="clear" w:fill="FFFFFF"/>
          </w:rPr>
          <w:delText>工期延误由承包人承担。</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265" w:author="Spring●M" w:date="2022-03-17T16:33:29Z"/>
          <w:rFonts w:hint="eastAsia" w:ascii="宋体" w:hAnsi="宋体" w:eastAsia="宋体" w:cs="宋体"/>
          <w:color w:val="auto"/>
          <w:highlight w:val="none"/>
        </w:rPr>
        <w:pPrChange w:id="626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266"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267" w:author="Spring●M" w:date="2022-03-17T16:33:29Z">
        <w:r>
          <w:rPr>
            <w:rFonts w:hint="eastAsia" w:cs="宋体"/>
            <w:i w:val="0"/>
            <w:caps w:val="0"/>
            <w:color w:val="auto"/>
            <w:spacing w:val="0"/>
            <w:sz w:val="24"/>
            <w:szCs w:val="24"/>
            <w:highlight w:val="none"/>
            <w:shd w:val="clear" w:fill="FFFFFF"/>
            <w:lang w:val="en-US" w:eastAsia="zh-CN"/>
          </w:rPr>
          <w:delText>0</w:delText>
        </w:r>
      </w:del>
      <w:del w:id="6268" w:author="Spring●M" w:date="2022-03-17T16:33:29Z">
        <w:r>
          <w:rPr>
            <w:rFonts w:hint="eastAsia" w:ascii="宋体" w:hAnsi="宋体" w:eastAsia="宋体" w:cs="宋体"/>
            <w:i w:val="0"/>
            <w:caps w:val="0"/>
            <w:color w:val="auto"/>
            <w:spacing w:val="0"/>
            <w:sz w:val="24"/>
            <w:szCs w:val="24"/>
            <w:highlight w:val="none"/>
            <w:shd w:val="clear" w:fill="FFFFFF"/>
            <w:lang w:val="en-US"/>
          </w:rPr>
          <w:delText>.5.</w:delText>
        </w:r>
      </w:del>
      <w:del w:id="6269"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3　</w:delText>
        </w:r>
      </w:del>
      <w:del w:id="6270" w:author="Spring●M" w:date="2022-03-17T16:33:29Z">
        <w:r>
          <w:rPr>
            <w:rFonts w:hint="eastAsia" w:ascii="宋体" w:hAnsi="宋体" w:eastAsia="宋体" w:cs="宋体"/>
            <w:i w:val="0"/>
            <w:caps w:val="0"/>
            <w:color w:val="auto"/>
            <w:spacing w:val="0"/>
            <w:sz w:val="24"/>
            <w:szCs w:val="24"/>
            <w:highlight w:val="none"/>
            <w:shd w:val="clear" w:fill="FFFFFF"/>
          </w:rPr>
          <w:delText>承包人私自覆盖</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272" w:author="Spring●M" w:date="2022-03-17T16:33:29Z"/>
          <w:rFonts w:hint="eastAsia" w:ascii="宋体" w:hAnsi="宋体" w:eastAsia="宋体" w:cs="宋体"/>
          <w:color w:val="auto"/>
          <w:highlight w:val="none"/>
        </w:rPr>
        <w:pPrChange w:id="6271"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273" w:author="Spring●M" w:date="2022-03-17T16:33:29Z">
        <w:r>
          <w:rPr>
            <w:rFonts w:hint="eastAsia" w:ascii="宋体" w:hAnsi="宋体" w:eastAsia="宋体" w:cs="宋体"/>
            <w:i w:val="0"/>
            <w:caps w:val="0"/>
            <w:color w:val="auto"/>
            <w:spacing w:val="0"/>
            <w:sz w:val="24"/>
            <w:szCs w:val="24"/>
            <w:highlight w:val="none"/>
            <w:shd w:val="clear" w:fill="FFFFFF"/>
          </w:rPr>
          <w:delText>承包人未通知</w:delText>
        </w:r>
      </w:del>
      <w:del w:id="6274"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275" w:author="Spring●M" w:date="2022-03-17T16:33:29Z">
        <w:r>
          <w:rPr>
            <w:rFonts w:hint="eastAsia" w:ascii="宋体" w:hAnsi="宋体" w:eastAsia="宋体" w:cs="宋体"/>
            <w:i w:val="0"/>
            <w:caps w:val="0"/>
            <w:color w:val="auto"/>
            <w:spacing w:val="0"/>
            <w:sz w:val="24"/>
            <w:szCs w:val="24"/>
            <w:highlight w:val="none"/>
            <w:shd w:val="clear" w:fill="FFFFFF"/>
          </w:rPr>
          <w:delText>人到场检查，私自将工程隐蔽部位覆盖的，</w:delText>
        </w:r>
      </w:del>
      <w:del w:id="6276"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277" w:author="Spring●M" w:date="2022-03-17T16:33:29Z">
        <w:r>
          <w:rPr>
            <w:rFonts w:hint="eastAsia" w:ascii="宋体" w:hAnsi="宋体" w:eastAsia="宋体" w:cs="宋体"/>
            <w:i w:val="0"/>
            <w:caps w:val="0"/>
            <w:color w:val="auto"/>
            <w:spacing w:val="0"/>
            <w:sz w:val="24"/>
            <w:szCs w:val="24"/>
            <w:highlight w:val="none"/>
            <w:shd w:val="clear" w:fill="FFFFFF"/>
          </w:rPr>
          <w:delText>人有权指示承包人钻孔探测或揭开检查，由此增加的费用和</w:delText>
        </w:r>
      </w:del>
      <w:del w:id="6278"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279" w:author="Spring●M" w:date="2022-03-17T16:33:29Z">
        <w:r>
          <w:rPr>
            <w:rFonts w:hint="eastAsia" w:ascii="宋体" w:hAnsi="宋体" w:eastAsia="宋体" w:cs="宋体"/>
            <w:i w:val="0"/>
            <w:caps w:val="0"/>
            <w:color w:val="auto"/>
            <w:spacing w:val="0"/>
            <w:sz w:val="24"/>
            <w:szCs w:val="24"/>
            <w:highlight w:val="none"/>
            <w:shd w:val="clear" w:fill="FFFFFF"/>
          </w:rPr>
          <w:delText>或</w:delText>
        </w:r>
      </w:del>
      <w:del w:id="6280"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281" w:author="Spring●M" w:date="2022-03-17T16:33:29Z">
        <w:r>
          <w:rPr>
            <w:rFonts w:hint="eastAsia" w:ascii="宋体" w:hAnsi="宋体" w:eastAsia="宋体" w:cs="宋体"/>
            <w:i w:val="0"/>
            <w:caps w:val="0"/>
            <w:color w:val="auto"/>
            <w:spacing w:val="0"/>
            <w:sz w:val="24"/>
            <w:szCs w:val="24"/>
            <w:highlight w:val="none"/>
            <w:shd w:val="clear" w:fill="FFFFFF"/>
          </w:rPr>
          <w:delText>工期延误由承包人承担。</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6283" w:author="Spring●M" w:date="2022-03-17T16:33:29Z"/>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6282"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6284" w:author="Spring●M" w:date="2022-03-17T16:33:29Z">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10.6　清除不合格工程</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286" w:author="Spring●M" w:date="2022-03-17T16:33:29Z"/>
          <w:rFonts w:hint="eastAsia" w:ascii="宋体" w:hAnsi="宋体" w:eastAsia="宋体" w:cs="宋体"/>
          <w:i w:val="0"/>
          <w:caps w:val="0"/>
          <w:color w:val="auto"/>
          <w:spacing w:val="0"/>
          <w:sz w:val="24"/>
          <w:szCs w:val="24"/>
          <w:highlight w:val="none"/>
          <w:shd w:val="clear" w:fill="FFFFFF"/>
        </w:rPr>
        <w:pPrChange w:id="6285"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287" w:author="Spring●M" w:date="2022-03-17T16:33:29Z">
        <w:r>
          <w:rPr>
            <w:rFonts w:hint="eastAsia" w:ascii="宋体" w:hAnsi="宋体" w:eastAsia="宋体" w:cs="宋体"/>
            <w:i w:val="0"/>
            <w:caps w:val="0"/>
            <w:color w:val="auto"/>
            <w:spacing w:val="0"/>
            <w:sz w:val="24"/>
            <w:szCs w:val="24"/>
            <w:highlight w:val="none"/>
            <w:shd w:val="clear" w:fill="FFFFFF"/>
          </w:rPr>
          <w:delText>承包人使用不合格材料、工程设备，或采用不适当的施工工艺，或施工不当，造成工程不合格的，</w:delText>
        </w:r>
      </w:del>
      <w:del w:id="6288"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289" w:author="Spring●M" w:date="2022-03-17T16:33:29Z">
        <w:r>
          <w:rPr>
            <w:rFonts w:hint="eastAsia" w:ascii="宋体" w:hAnsi="宋体" w:eastAsia="宋体" w:cs="宋体"/>
            <w:i w:val="0"/>
            <w:caps w:val="0"/>
            <w:color w:val="auto"/>
            <w:spacing w:val="0"/>
            <w:sz w:val="24"/>
            <w:szCs w:val="24"/>
            <w:highlight w:val="none"/>
            <w:shd w:val="clear" w:fill="FFFFFF"/>
          </w:rPr>
          <w:delText>人可以随时发出指示，要求承包人立即采取措施进行补救，直至达到合同要求的质量标准，由此增加的费用和</w:delText>
        </w:r>
      </w:del>
      <w:del w:id="6290"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291" w:author="Spring●M" w:date="2022-03-17T16:33:29Z">
        <w:r>
          <w:rPr>
            <w:rFonts w:hint="eastAsia" w:ascii="宋体" w:hAnsi="宋体" w:eastAsia="宋体" w:cs="宋体"/>
            <w:i w:val="0"/>
            <w:caps w:val="0"/>
            <w:color w:val="auto"/>
            <w:spacing w:val="0"/>
            <w:sz w:val="24"/>
            <w:szCs w:val="24"/>
            <w:highlight w:val="none"/>
            <w:shd w:val="clear" w:fill="FFFFFF"/>
          </w:rPr>
          <w:delText>或</w:delText>
        </w:r>
      </w:del>
      <w:del w:id="6292"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293" w:author="Spring●M" w:date="2022-03-17T16:33:29Z">
        <w:r>
          <w:rPr>
            <w:rFonts w:hint="eastAsia" w:ascii="宋体" w:hAnsi="宋体" w:eastAsia="宋体" w:cs="宋体"/>
            <w:i w:val="0"/>
            <w:caps w:val="0"/>
            <w:color w:val="auto"/>
            <w:spacing w:val="0"/>
            <w:sz w:val="24"/>
            <w:szCs w:val="24"/>
            <w:highlight w:val="none"/>
            <w:shd w:val="clear" w:fill="FFFFFF"/>
          </w:rPr>
          <w:delText>工期延误由承包人承担。</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295" w:author="Spring●M" w:date="2022-03-17T16:33:29Z"/>
          <w:rFonts w:hint="eastAsia" w:ascii="宋体" w:hAnsi="宋体" w:eastAsia="宋体" w:cs="宋体"/>
          <w:i w:val="0"/>
          <w:caps w:val="0"/>
          <w:color w:val="auto"/>
          <w:spacing w:val="0"/>
          <w:sz w:val="24"/>
          <w:szCs w:val="24"/>
          <w:highlight w:val="none"/>
          <w:shd w:val="clear" w:fill="FFFFFF"/>
        </w:rPr>
        <w:pPrChange w:id="629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296" w:author="Spring●M" w:date="2022-03-17T16:33:29Z">
        <w:r>
          <w:rPr>
            <w:rFonts w:hint="eastAsia" w:ascii="宋体" w:hAnsi="宋体" w:eastAsia="宋体" w:cs="宋体"/>
            <w:i w:val="0"/>
            <w:caps w:val="0"/>
            <w:color w:val="auto"/>
            <w:spacing w:val="0"/>
            <w:sz w:val="24"/>
            <w:szCs w:val="24"/>
            <w:highlight w:val="none"/>
            <w:shd w:val="clear" w:fill="FFFFFF"/>
          </w:rPr>
          <w:delText>如果承包人未在规定时间内执行</w:delText>
        </w:r>
      </w:del>
      <w:del w:id="6297"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298" w:author="Spring●M" w:date="2022-03-17T16:33:29Z">
        <w:r>
          <w:rPr>
            <w:rFonts w:hint="eastAsia" w:ascii="宋体" w:hAnsi="宋体" w:eastAsia="宋体" w:cs="宋体"/>
            <w:i w:val="0"/>
            <w:caps w:val="0"/>
            <w:color w:val="auto"/>
            <w:spacing w:val="0"/>
            <w:sz w:val="24"/>
            <w:szCs w:val="24"/>
            <w:highlight w:val="none"/>
            <w:shd w:val="clear" w:fill="FFFFFF"/>
          </w:rPr>
          <w:delText>人的指示，发包人有权雇用他人执行，由此增加的费用和</w:delText>
        </w:r>
      </w:del>
      <w:del w:id="6299"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300" w:author="Spring●M" w:date="2022-03-17T16:33:29Z">
        <w:r>
          <w:rPr>
            <w:rFonts w:hint="eastAsia" w:ascii="宋体" w:hAnsi="宋体" w:eastAsia="宋体" w:cs="宋体"/>
            <w:i w:val="0"/>
            <w:caps w:val="0"/>
            <w:color w:val="auto"/>
            <w:spacing w:val="0"/>
            <w:sz w:val="24"/>
            <w:szCs w:val="24"/>
            <w:highlight w:val="none"/>
            <w:shd w:val="clear" w:fill="FFFFFF"/>
          </w:rPr>
          <w:delText>或</w:delText>
        </w:r>
      </w:del>
      <w:del w:id="6301"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302" w:author="Spring●M" w:date="2022-03-17T16:33:29Z">
        <w:r>
          <w:rPr>
            <w:rFonts w:hint="eastAsia" w:ascii="宋体" w:hAnsi="宋体" w:eastAsia="宋体" w:cs="宋体"/>
            <w:i w:val="0"/>
            <w:caps w:val="0"/>
            <w:color w:val="auto"/>
            <w:spacing w:val="0"/>
            <w:sz w:val="24"/>
            <w:szCs w:val="24"/>
            <w:highlight w:val="none"/>
            <w:shd w:val="clear" w:fill="FFFFFF"/>
          </w:rPr>
          <w:delText>工期延误由承包人承担。</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6304" w:author="Spring●M" w:date="2022-03-17T16:33:29Z"/>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6303"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6305" w:author="Spring●M" w:date="2022-03-17T16:33:29Z">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11　试验和检验</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6307" w:author="Spring●M" w:date="2022-03-17T16:33:29Z"/>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6306"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6308" w:author="Spring●M" w:date="2022-03-17T16:33:29Z">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11.1　材料、工程设备和工程的试验和检验</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310" w:author="Spring●M" w:date="2022-03-17T16:33:29Z"/>
          <w:rFonts w:hint="eastAsia" w:ascii="宋体" w:hAnsi="宋体" w:eastAsia="宋体" w:cs="宋体"/>
          <w:color w:val="auto"/>
          <w:highlight w:val="none"/>
        </w:rPr>
        <w:pPrChange w:id="630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311"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312" w:author="Spring●M" w:date="2022-03-17T16:33:29Z">
        <w:r>
          <w:rPr>
            <w:rFonts w:hint="eastAsia" w:cs="宋体"/>
            <w:i w:val="0"/>
            <w:caps w:val="0"/>
            <w:color w:val="auto"/>
            <w:spacing w:val="0"/>
            <w:sz w:val="24"/>
            <w:szCs w:val="24"/>
            <w:highlight w:val="none"/>
            <w:shd w:val="clear" w:fill="FFFFFF"/>
            <w:lang w:val="en-US" w:eastAsia="zh-CN"/>
          </w:rPr>
          <w:delText>1</w:delText>
        </w:r>
      </w:del>
      <w:del w:id="6313" w:author="Spring●M" w:date="2022-03-17T16:33:29Z">
        <w:r>
          <w:rPr>
            <w:rFonts w:hint="eastAsia" w:ascii="宋体" w:hAnsi="宋体" w:eastAsia="宋体" w:cs="宋体"/>
            <w:i w:val="0"/>
            <w:caps w:val="0"/>
            <w:color w:val="auto"/>
            <w:spacing w:val="0"/>
            <w:sz w:val="24"/>
            <w:szCs w:val="24"/>
            <w:highlight w:val="none"/>
            <w:shd w:val="clear" w:fill="FFFFFF"/>
            <w:lang w:val="en-US"/>
          </w:rPr>
          <w:delText>.1.1</w:delText>
        </w:r>
      </w:del>
      <w:del w:id="6314"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6315" w:author="Spring●M" w:date="2022-03-17T16:33:29Z">
        <w:r>
          <w:rPr>
            <w:rFonts w:hint="eastAsia" w:ascii="宋体" w:hAnsi="宋体" w:eastAsia="宋体" w:cs="宋体"/>
            <w:i w:val="0"/>
            <w:caps w:val="0"/>
            <w:color w:val="auto"/>
            <w:spacing w:val="0"/>
            <w:sz w:val="24"/>
            <w:szCs w:val="24"/>
            <w:highlight w:val="none"/>
            <w:shd w:val="clear" w:fill="FFFFFF"/>
          </w:rPr>
          <w:delText>承包人应按合同约定</w:delText>
        </w:r>
      </w:del>
      <w:del w:id="6316" w:author="Spring●M" w:date="2022-03-17T16:33:29Z">
        <w:r>
          <w:rPr>
            <w:rFonts w:hint="eastAsia" w:ascii="宋体" w:hAnsi="宋体" w:eastAsia="宋体" w:cs="宋体"/>
            <w:i w:val="0"/>
            <w:caps w:val="0"/>
            <w:color w:val="auto"/>
            <w:spacing w:val="0"/>
            <w:sz w:val="24"/>
            <w:szCs w:val="24"/>
            <w:highlight w:val="none"/>
            <w:shd w:val="clear" w:fill="FFFFFF"/>
            <w:lang w:eastAsia="zh-CN"/>
          </w:rPr>
          <w:delText>或发包人指示，</w:delText>
        </w:r>
      </w:del>
      <w:del w:id="6317" w:author="Spring●M" w:date="2022-03-17T16:33:29Z">
        <w:r>
          <w:rPr>
            <w:rFonts w:hint="eastAsia" w:ascii="宋体" w:hAnsi="宋体" w:eastAsia="宋体" w:cs="宋体"/>
            <w:i w:val="0"/>
            <w:caps w:val="0"/>
            <w:color w:val="auto"/>
            <w:spacing w:val="0"/>
            <w:sz w:val="24"/>
            <w:szCs w:val="24"/>
            <w:highlight w:val="none"/>
            <w:shd w:val="clear" w:fill="FFFFFF"/>
          </w:rPr>
          <w:delText>进行材料、工程设备和工程的试验和检验，并为</w:delText>
        </w:r>
      </w:del>
      <w:del w:id="6318"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319" w:author="Spring●M" w:date="2022-03-17T16:33:29Z">
        <w:r>
          <w:rPr>
            <w:rFonts w:hint="eastAsia" w:ascii="宋体" w:hAnsi="宋体" w:eastAsia="宋体" w:cs="宋体"/>
            <w:i w:val="0"/>
            <w:caps w:val="0"/>
            <w:color w:val="auto"/>
            <w:spacing w:val="0"/>
            <w:sz w:val="24"/>
            <w:szCs w:val="24"/>
            <w:highlight w:val="none"/>
            <w:shd w:val="clear" w:fill="FFFFFF"/>
          </w:rPr>
          <w:delText>人对上述材料、工程设备和工程的质量检查提供必要的试验资料和原始记录。按合同约定应由</w:delText>
        </w:r>
      </w:del>
      <w:del w:id="6320"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321" w:author="Spring●M" w:date="2022-03-17T16:33:29Z">
        <w:r>
          <w:rPr>
            <w:rFonts w:hint="eastAsia" w:ascii="宋体" w:hAnsi="宋体" w:eastAsia="宋体" w:cs="宋体"/>
            <w:i w:val="0"/>
            <w:caps w:val="0"/>
            <w:color w:val="auto"/>
            <w:spacing w:val="0"/>
            <w:sz w:val="24"/>
            <w:szCs w:val="24"/>
            <w:highlight w:val="none"/>
            <w:shd w:val="clear" w:fill="FFFFFF"/>
          </w:rPr>
          <w:delText>人与承包人共同进行试验和检验的，由承包人负责提供必要的试验资料和原始记录。</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323" w:author="Spring●M" w:date="2022-03-17T16:33:29Z"/>
          <w:rFonts w:hint="eastAsia" w:ascii="宋体" w:hAnsi="宋体" w:eastAsia="宋体" w:cs="宋体"/>
          <w:i w:val="0"/>
          <w:caps w:val="0"/>
          <w:color w:val="auto"/>
          <w:spacing w:val="0"/>
          <w:sz w:val="24"/>
          <w:szCs w:val="24"/>
          <w:highlight w:val="none"/>
          <w:shd w:val="clear" w:fill="FFFFFF"/>
        </w:rPr>
        <w:pPrChange w:id="632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324"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325" w:author="Spring●M" w:date="2022-03-17T16:33:29Z">
        <w:r>
          <w:rPr>
            <w:rFonts w:hint="eastAsia" w:cs="宋体"/>
            <w:i w:val="0"/>
            <w:caps w:val="0"/>
            <w:color w:val="auto"/>
            <w:spacing w:val="0"/>
            <w:sz w:val="24"/>
            <w:szCs w:val="24"/>
            <w:highlight w:val="none"/>
            <w:shd w:val="clear" w:fill="FFFFFF"/>
            <w:lang w:val="en-US" w:eastAsia="zh-CN"/>
          </w:rPr>
          <w:delText>1</w:delText>
        </w:r>
      </w:del>
      <w:del w:id="6326"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327" w:author="Spring●M" w:date="2022-03-17T16:33:29Z">
        <w:r>
          <w:rPr>
            <w:rFonts w:hint="eastAsia" w:ascii="宋体" w:hAnsi="宋体" w:eastAsia="宋体" w:cs="宋体"/>
            <w:i w:val="0"/>
            <w:caps w:val="0"/>
            <w:color w:val="auto"/>
            <w:spacing w:val="0"/>
            <w:sz w:val="24"/>
            <w:szCs w:val="24"/>
            <w:highlight w:val="none"/>
            <w:shd w:val="clear" w:fill="FFFFFF"/>
          </w:rPr>
          <w:delText>2</w:delText>
        </w:r>
      </w:del>
      <w:del w:id="6328"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6329"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330" w:author="Spring●M" w:date="2022-03-17T16:33:29Z">
        <w:r>
          <w:rPr>
            <w:rFonts w:hint="eastAsia" w:ascii="宋体" w:hAnsi="宋体" w:eastAsia="宋体" w:cs="宋体"/>
            <w:i w:val="0"/>
            <w:caps w:val="0"/>
            <w:color w:val="auto"/>
            <w:spacing w:val="0"/>
            <w:sz w:val="24"/>
            <w:szCs w:val="24"/>
            <w:highlight w:val="none"/>
            <w:shd w:val="clear" w:fill="FFFFFF"/>
          </w:rPr>
          <w:delText>人对承包人的试验和检验结果有疑问的，或为查清承包人试验和检验成果的可靠性要求承包人重新试验和检验的，可按合同约定由</w:delText>
        </w:r>
      </w:del>
      <w:del w:id="6331"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332" w:author="Spring●M" w:date="2022-03-17T16:33:29Z">
        <w:r>
          <w:rPr>
            <w:rFonts w:hint="eastAsia" w:ascii="宋体" w:hAnsi="宋体" w:eastAsia="宋体" w:cs="宋体"/>
            <w:i w:val="0"/>
            <w:caps w:val="0"/>
            <w:color w:val="auto"/>
            <w:spacing w:val="0"/>
            <w:sz w:val="24"/>
            <w:szCs w:val="24"/>
            <w:highlight w:val="none"/>
            <w:shd w:val="clear" w:fill="FFFFFF"/>
          </w:rPr>
          <w:delText>人与承包人共同进行。重新试验和检验的结果证明该项材料、工程设备或工程的质量不符合合同要求的，由此增加的费用和</w:delText>
        </w:r>
      </w:del>
      <w:del w:id="6333"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334" w:author="Spring●M" w:date="2022-03-17T16:33:29Z">
        <w:r>
          <w:rPr>
            <w:rFonts w:hint="eastAsia" w:ascii="宋体" w:hAnsi="宋体" w:eastAsia="宋体" w:cs="宋体"/>
            <w:i w:val="0"/>
            <w:caps w:val="0"/>
            <w:color w:val="auto"/>
            <w:spacing w:val="0"/>
            <w:sz w:val="24"/>
            <w:szCs w:val="24"/>
            <w:highlight w:val="none"/>
            <w:shd w:val="clear" w:fill="FFFFFF"/>
          </w:rPr>
          <w:delText>或</w:delText>
        </w:r>
      </w:del>
      <w:del w:id="6335"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336" w:author="Spring●M" w:date="2022-03-17T16:33:29Z">
        <w:r>
          <w:rPr>
            <w:rFonts w:hint="eastAsia" w:ascii="宋体" w:hAnsi="宋体" w:eastAsia="宋体" w:cs="宋体"/>
            <w:i w:val="0"/>
            <w:caps w:val="0"/>
            <w:color w:val="auto"/>
            <w:spacing w:val="0"/>
            <w:sz w:val="24"/>
            <w:szCs w:val="24"/>
            <w:highlight w:val="none"/>
            <w:shd w:val="clear" w:fill="FFFFFF"/>
          </w:rPr>
          <w:delText>工期延误由承包人承担；重新试验和检验结果证明该项材料、工程设备和工程符合合同要求，由</w:delText>
        </w:r>
      </w:del>
      <w:del w:id="6337"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发包人承担</w:delText>
        </w:r>
      </w:del>
      <w:del w:id="6338" w:author="Spring●M" w:date="2022-03-17T16:33:29Z">
        <w:r>
          <w:rPr>
            <w:rFonts w:hint="eastAsia" w:ascii="宋体" w:hAnsi="宋体" w:eastAsia="宋体" w:cs="宋体"/>
            <w:i w:val="0"/>
            <w:caps w:val="0"/>
            <w:color w:val="auto"/>
            <w:spacing w:val="0"/>
            <w:sz w:val="24"/>
            <w:szCs w:val="24"/>
            <w:highlight w:val="none"/>
            <w:shd w:val="clear" w:fill="FFFFFF"/>
          </w:rPr>
          <w:delText>由此增加的费用和</w:delText>
        </w:r>
      </w:del>
      <w:del w:id="6339"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340" w:author="Spring●M" w:date="2022-03-17T16:33:29Z">
        <w:r>
          <w:rPr>
            <w:rFonts w:hint="eastAsia" w:ascii="宋体" w:hAnsi="宋体" w:eastAsia="宋体" w:cs="宋体"/>
            <w:i w:val="0"/>
            <w:caps w:val="0"/>
            <w:color w:val="auto"/>
            <w:spacing w:val="0"/>
            <w:sz w:val="24"/>
            <w:szCs w:val="24"/>
            <w:highlight w:val="none"/>
            <w:shd w:val="clear" w:fill="FFFFFF"/>
          </w:rPr>
          <w:delText>或</w:delText>
        </w:r>
      </w:del>
      <w:del w:id="6341"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342" w:author="Spring●M" w:date="2022-03-17T16:33:29Z">
        <w:r>
          <w:rPr>
            <w:rFonts w:hint="eastAsia" w:ascii="宋体" w:hAnsi="宋体" w:eastAsia="宋体" w:cs="宋体"/>
            <w:i w:val="0"/>
            <w:caps w:val="0"/>
            <w:color w:val="auto"/>
            <w:spacing w:val="0"/>
            <w:sz w:val="24"/>
            <w:szCs w:val="24"/>
            <w:highlight w:val="none"/>
            <w:shd w:val="clear" w:fill="FFFFFF"/>
          </w:rPr>
          <w:delText>工期延误，并支付承包人合理利润。</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6344" w:author="Spring●M" w:date="2022-03-17T16:33:29Z"/>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6343"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6345" w:author="Spring●M" w:date="2022-03-17T16:33:29Z">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11.2　现场材料试验</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347" w:author="Spring●M" w:date="2022-03-17T16:33:29Z"/>
          <w:rFonts w:hint="eastAsia" w:ascii="宋体" w:hAnsi="宋体" w:eastAsia="宋体" w:cs="宋体"/>
          <w:color w:val="auto"/>
          <w:highlight w:val="none"/>
        </w:rPr>
        <w:pPrChange w:id="634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348"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349" w:author="Spring●M" w:date="2022-03-17T16:33:29Z">
        <w:r>
          <w:rPr>
            <w:rFonts w:hint="eastAsia" w:cs="宋体"/>
            <w:i w:val="0"/>
            <w:caps w:val="0"/>
            <w:color w:val="auto"/>
            <w:spacing w:val="0"/>
            <w:sz w:val="24"/>
            <w:szCs w:val="24"/>
            <w:highlight w:val="none"/>
            <w:shd w:val="clear" w:fill="FFFFFF"/>
            <w:lang w:val="en-US" w:eastAsia="zh-CN"/>
          </w:rPr>
          <w:delText>1</w:delText>
        </w:r>
      </w:del>
      <w:del w:id="6350" w:author="Spring●M" w:date="2022-03-17T16:33:29Z">
        <w:r>
          <w:rPr>
            <w:rFonts w:hint="eastAsia" w:ascii="宋体" w:hAnsi="宋体" w:eastAsia="宋体" w:cs="宋体"/>
            <w:i w:val="0"/>
            <w:caps w:val="0"/>
            <w:color w:val="auto"/>
            <w:spacing w:val="0"/>
            <w:sz w:val="24"/>
            <w:szCs w:val="24"/>
            <w:highlight w:val="none"/>
            <w:shd w:val="clear" w:fill="FFFFFF"/>
            <w:lang w:val="en-US"/>
          </w:rPr>
          <w:delText>.2.1</w:delText>
        </w:r>
      </w:del>
      <w:del w:id="6351"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6352" w:author="Spring●M" w:date="2022-03-17T16:33:29Z">
        <w:r>
          <w:rPr>
            <w:rFonts w:hint="eastAsia" w:ascii="宋体" w:hAnsi="宋体" w:eastAsia="宋体" w:cs="宋体"/>
            <w:i w:val="0"/>
            <w:caps w:val="0"/>
            <w:color w:val="auto"/>
            <w:spacing w:val="0"/>
            <w:sz w:val="24"/>
            <w:szCs w:val="24"/>
            <w:highlight w:val="none"/>
            <w:shd w:val="clear" w:fill="FFFFFF"/>
          </w:rPr>
          <w:delText>承包人根据合同约定或</w:delText>
        </w:r>
      </w:del>
      <w:del w:id="6353"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354" w:author="Spring●M" w:date="2022-03-17T16:33:29Z">
        <w:r>
          <w:rPr>
            <w:rFonts w:hint="eastAsia" w:ascii="宋体" w:hAnsi="宋体" w:eastAsia="宋体" w:cs="宋体"/>
            <w:i w:val="0"/>
            <w:caps w:val="0"/>
            <w:color w:val="auto"/>
            <w:spacing w:val="0"/>
            <w:sz w:val="24"/>
            <w:szCs w:val="24"/>
            <w:highlight w:val="none"/>
            <w:shd w:val="clear" w:fill="FFFFFF"/>
          </w:rPr>
          <w:delText>人指示进行的现场材料试验，应由承包人提供试验场所、试验人员、试验设备器材以及其他必要的试验条件。</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356" w:author="Spring●M" w:date="2022-03-17T16:33:29Z"/>
          <w:rFonts w:hint="eastAsia" w:ascii="宋体" w:hAnsi="宋体" w:eastAsia="宋体" w:cs="宋体"/>
          <w:color w:val="auto"/>
          <w:highlight w:val="none"/>
        </w:rPr>
        <w:pPrChange w:id="6355"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357"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358" w:author="Spring●M" w:date="2022-03-17T16:33:29Z">
        <w:r>
          <w:rPr>
            <w:rFonts w:hint="eastAsia" w:cs="宋体"/>
            <w:i w:val="0"/>
            <w:caps w:val="0"/>
            <w:color w:val="auto"/>
            <w:spacing w:val="0"/>
            <w:sz w:val="24"/>
            <w:szCs w:val="24"/>
            <w:highlight w:val="none"/>
            <w:shd w:val="clear" w:fill="FFFFFF"/>
            <w:lang w:val="en-US" w:eastAsia="zh-CN"/>
          </w:rPr>
          <w:delText>1</w:delText>
        </w:r>
      </w:del>
      <w:del w:id="6359" w:author="Spring●M" w:date="2022-03-17T16:33:29Z">
        <w:r>
          <w:rPr>
            <w:rFonts w:hint="eastAsia" w:ascii="宋体" w:hAnsi="宋体" w:eastAsia="宋体" w:cs="宋体"/>
            <w:i w:val="0"/>
            <w:caps w:val="0"/>
            <w:color w:val="auto"/>
            <w:spacing w:val="0"/>
            <w:sz w:val="24"/>
            <w:szCs w:val="24"/>
            <w:highlight w:val="none"/>
            <w:shd w:val="clear" w:fill="FFFFFF"/>
            <w:lang w:val="en-US"/>
          </w:rPr>
          <w:delText>.2.2</w:delText>
        </w:r>
      </w:del>
      <w:del w:id="6360"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6361"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362" w:author="Spring●M" w:date="2022-03-17T16:33:29Z">
        <w:r>
          <w:rPr>
            <w:rFonts w:hint="eastAsia" w:ascii="宋体" w:hAnsi="宋体" w:eastAsia="宋体" w:cs="宋体"/>
            <w:i w:val="0"/>
            <w:caps w:val="0"/>
            <w:color w:val="auto"/>
            <w:spacing w:val="0"/>
            <w:sz w:val="24"/>
            <w:szCs w:val="24"/>
            <w:highlight w:val="none"/>
            <w:shd w:val="clear" w:fill="FFFFFF"/>
          </w:rPr>
          <w:delText>人在必要时可以使用承包人的试验场所、试验设备器材以及其他试验条件，进行以工程质量检查为目的的复核性材料试验，承包人应予以协助。</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6364" w:author="Spring●M" w:date="2022-03-17T16:33:29Z"/>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6363"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6365" w:author="Spring●M" w:date="2022-03-17T16:33:29Z">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11.3　现场工艺试验</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367" w:author="Spring●M" w:date="2022-03-17T16:33:29Z"/>
          <w:rFonts w:hint="eastAsia" w:ascii="宋体" w:hAnsi="宋体" w:eastAsia="宋体" w:cs="宋体"/>
          <w:i w:val="0"/>
          <w:caps w:val="0"/>
          <w:color w:val="auto"/>
          <w:spacing w:val="0"/>
          <w:sz w:val="24"/>
          <w:szCs w:val="24"/>
          <w:highlight w:val="none"/>
          <w:shd w:val="clear" w:fill="FFFFFF"/>
        </w:rPr>
        <w:pPrChange w:id="636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368" w:author="Spring●M" w:date="2022-03-17T16:33:29Z">
        <w:r>
          <w:rPr>
            <w:rFonts w:hint="eastAsia" w:ascii="宋体" w:hAnsi="宋体" w:eastAsia="宋体" w:cs="宋体"/>
            <w:i w:val="0"/>
            <w:caps w:val="0"/>
            <w:color w:val="auto"/>
            <w:spacing w:val="0"/>
            <w:sz w:val="24"/>
            <w:szCs w:val="24"/>
            <w:highlight w:val="none"/>
            <w:shd w:val="clear" w:fill="FFFFFF"/>
          </w:rPr>
          <w:delText>承包人应按合同约定或</w:delText>
        </w:r>
      </w:del>
      <w:del w:id="6369"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370" w:author="Spring●M" w:date="2022-03-17T16:33:29Z">
        <w:r>
          <w:rPr>
            <w:rFonts w:hint="eastAsia" w:ascii="宋体" w:hAnsi="宋体" w:eastAsia="宋体" w:cs="宋体"/>
            <w:i w:val="0"/>
            <w:caps w:val="0"/>
            <w:color w:val="auto"/>
            <w:spacing w:val="0"/>
            <w:sz w:val="24"/>
            <w:szCs w:val="24"/>
            <w:highlight w:val="none"/>
            <w:shd w:val="clear" w:fill="FFFFFF"/>
          </w:rPr>
          <w:delText>人指示进行现场工艺试验。对大型的现场工艺试验，</w:delText>
        </w:r>
      </w:del>
      <w:del w:id="6371"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372" w:author="Spring●M" w:date="2022-03-17T16:33:29Z">
        <w:r>
          <w:rPr>
            <w:rFonts w:hint="eastAsia" w:ascii="宋体" w:hAnsi="宋体" w:eastAsia="宋体" w:cs="宋体"/>
            <w:i w:val="0"/>
            <w:caps w:val="0"/>
            <w:color w:val="auto"/>
            <w:spacing w:val="0"/>
            <w:sz w:val="24"/>
            <w:szCs w:val="24"/>
            <w:highlight w:val="none"/>
            <w:shd w:val="clear" w:fill="FFFFFF"/>
          </w:rPr>
          <w:delText>人认为必要时，应由承包人根据</w:delText>
        </w:r>
      </w:del>
      <w:del w:id="6373"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374" w:author="Spring●M" w:date="2022-03-17T16:33:29Z">
        <w:r>
          <w:rPr>
            <w:rFonts w:hint="eastAsia" w:ascii="宋体" w:hAnsi="宋体" w:eastAsia="宋体" w:cs="宋体"/>
            <w:i w:val="0"/>
            <w:caps w:val="0"/>
            <w:color w:val="auto"/>
            <w:spacing w:val="0"/>
            <w:sz w:val="24"/>
            <w:szCs w:val="24"/>
            <w:highlight w:val="none"/>
            <w:shd w:val="clear" w:fill="FFFFFF"/>
          </w:rPr>
          <w:delText>人提出的工艺试验要求，编制工艺试验措施计划，报送</w:delText>
        </w:r>
      </w:del>
      <w:del w:id="6375"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376" w:author="Spring●M" w:date="2022-03-17T16:33:29Z">
        <w:r>
          <w:rPr>
            <w:rFonts w:hint="eastAsia" w:ascii="宋体" w:hAnsi="宋体" w:eastAsia="宋体" w:cs="宋体"/>
            <w:i w:val="0"/>
            <w:caps w:val="0"/>
            <w:color w:val="auto"/>
            <w:spacing w:val="0"/>
            <w:sz w:val="24"/>
            <w:szCs w:val="24"/>
            <w:highlight w:val="none"/>
            <w:shd w:val="clear" w:fill="FFFFFF"/>
          </w:rPr>
          <w:delText>人审批。</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6378" w:author="Spring●M" w:date="2022-03-17T16:33:29Z"/>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6377"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6379" w:author="Spring●M" w:date="2022-03-17T16:33:29Z">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11.4　试验和检验费用</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381" w:author="Spring●M" w:date="2022-03-17T16:33:29Z"/>
          <w:rFonts w:hint="eastAsia" w:ascii="宋体" w:hAnsi="宋体" w:eastAsia="宋体" w:cs="宋体"/>
          <w:i w:val="0"/>
          <w:caps w:val="0"/>
          <w:color w:val="auto"/>
          <w:spacing w:val="0"/>
          <w:sz w:val="24"/>
          <w:szCs w:val="24"/>
          <w:highlight w:val="none"/>
          <w:shd w:val="clear" w:fill="FFFFFF"/>
        </w:rPr>
        <w:pPrChange w:id="638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382" w:author="Spring●M" w:date="2022-03-17T16:33:29Z">
        <w:r>
          <w:rPr>
            <w:rFonts w:hint="eastAsia" w:cs="宋体"/>
            <w:i w:val="0"/>
            <w:caps w:val="0"/>
            <w:color w:val="auto"/>
            <w:spacing w:val="0"/>
            <w:sz w:val="24"/>
            <w:szCs w:val="24"/>
            <w:highlight w:val="none"/>
            <w:shd w:val="clear" w:fill="FFFFFF"/>
            <w:lang w:val="en-US" w:eastAsia="zh-CN"/>
          </w:rPr>
          <w:delText>11.4.</w:delText>
        </w:r>
      </w:del>
      <w:del w:id="6383" w:author="Spring●M" w:date="2022-03-17T16:33:29Z">
        <w:r>
          <w:rPr>
            <w:rFonts w:hint="eastAsia" w:ascii="宋体" w:hAnsi="宋体" w:eastAsia="宋体" w:cs="宋体"/>
            <w:i w:val="0"/>
            <w:caps w:val="0"/>
            <w:color w:val="auto"/>
            <w:spacing w:val="0"/>
            <w:sz w:val="24"/>
            <w:szCs w:val="24"/>
            <w:highlight w:val="none"/>
            <w:shd w:val="clear" w:fill="FFFFFF"/>
          </w:rPr>
          <w:delText>1承包人应负责提供合同和技术规范规定的试验和检验所需的全部样品，并承担其费用。</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385" w:author="Spring●M" w:date="2022-03-17T16:33:29Z"/>
          <w:rFonts w:hint="eastAsia" w:ascii="宋体" w:hAnsi="宋体" w:eastAsia="宋体" w:cs="宋体"/>
          <w:i w:val="0"/>
          <w:caps w:val="0"/>
          <w:color w:val="auto"/>
          <w:spacing w:val="0"/>
          <w:sz w:val="24"/>
          <w:szCs w:val="24"/>
          <w:highlight w:val="none"/>
          <w:shd w:val="clear" w:fill="FFFFFF"/>
        </w:rPr>
        <w:pPrChange w:id="638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386" w:author="Spring●M" w:date="2022-03-17T16:33:29Z">
        <w:r>
          <w:rPr>
            <w:rFonts w:hint="eastAsia" w:cs="宋体"/>
            <w:i w:val="0"/>
            <w:caps w:val="0"/>
            <w:color w:val="auto"/>
            <w:spacing w:val="0"/>
            <w:sz w:val="24"/>
            <w:szCs w:val="24"/>
            <w:highlight w:val="none"/>
            <w:shd w:val="clear" w:fill="FFFFFF"/>
            <w:lang w:val="en-US" w:eastAsia="zh-CN"/>
          </w:rPr>
          <w:delText>11.4.</w:delText>
        </w:r>
      </w:del>
      <w:del w:id="6387" w:author="Spring●M" w:date="2022-03-17T16:33:29Z">
        <w:r>
          <w:rPr>
            <w:rFonts w:hint="eastAsia" w:ascii="宋体" w:hAnsi="宋体" w:eastAsia="宋体" w:cs="宋体"/>
            <w:i w:val="0"/>
            <w:caps w:val="0"/>
            <w:color w:val="auto"/>
            <w:spacing w:val="0"/>
            <w:sz w:val="24"/>
            <w:szCs w:val="24"/>
            <w:highlight w:val="none"/>
            <w:shd w:val="clear" w:fill="FFFFFF"/>
          </w:rPr>
          <w:delText>2</w:delText>
        </w:r>
      </w:del>
      <w:del w:id="6388" w:author="Spring●M" w:date="2022-03-17T16:33:29Z">
        <w:r>
          <w:rPr>
            <w:rFonts w:hint="eastAsia" w:ascii="宋体" w:hAnsi="宋体" w:eastAsia="宋体" w:cs="宋体"/>
            <w:i w:val="0"/>
            <w:caps w:val="0"/>
            <w:color w:val="auto"/>
            <w:spacing w:val="0"/>
            <w:sz w:val="24"/>
            <w:szCs w:val="24"/>
            <w:highlight w:val="none"/>
            <w:shd w:val="clear" w:fill="FFFFFF"/>
            <w:lang w:eastAsia="zh-CN"/>
          </w:rPr>
          <w:delText>根据行业及总承包</w:delText>
        </w:r>
      </w:del>
      <w:del w:id="6389" w:author="Spring●M" w:date="2022-03-17T16:33:29Z">
        <w:r>
          <w:rPr>
            <w:rFonts w:hint="eastAsia" w:ascii="宋体" w:hAnsi="宋体" w:eastAsia="宋体" w:cs="宋体"/>
            <w:i w:val="0"/>
            <w:caps w:val="0"/>
            <w:color w:val="auto"/>
            <w:spacing w:val="0"/>
            <w:sz w:val="24"/>
            <w:szCs w:val="24"/>
            <w:highlight w:val="none"/>
            <w:shd w:val="clear" w:fill="FFFFFF"/>
          </w:rPr>
          <w:delText>合同中明确规定的试验和检验，包括无须在工程量清单中单独列项和已在工程量清单中单独列项的试验和检验，其试验和检验的费用由承包人承担。</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6391" w:author="Spring●M" w:date="2022-03-17T16:33:29Z"/>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6390"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6392" w:author="Spring●M" w:date="2022-03-17T16:33:29Z">
        <w:bookmarkStart w:id="36" w:name="_Toc184635112"/>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1</w:delText>
        </w:r>
        <w:bookmarkEnd w:id="36"/>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2　变更工作内容的结算</w:delText>
        </w:r>
      </w:del>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394" w:author="Spring●M" w:date="2022-03-17T16:33:29Z"/>
          <w:rFonts w:hint="eastAsia" w:ascii="宋体" w:hAnsi="宋体" w:eastAsia="宋体" w:cs="宋体"/>
          <w:b w:val="0"/>
          <w:color w:val="auto"/>
          <w:spacing w:val="0"/>
          <w:sz w:val="24"/>
          <w:szCs w:val="24"/>
          <w:highlight w:val="none"/>
          <w:shd w:val="clear" w:fill="FFFFFF"/>
        </w:rPr>
        <w:pPrChange w:id="6393" w:author="Spring●M" w:date="2022-03-17T16:33:29Z">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395" w:author="Spring●M" w:date="2022-03-17T16:33:29Z">
        <w:r>
          <w:rPr>
            <w:rFonts w:hint="eastAsia" w:cs="宋体"/>
            <w:b w:val="0"/>
            <w:color w:val="auto"/>
            <w:spacing w:val="0"/>
            <w:sz w:val="24"/>
            <w:szCs w:val="24"/>
            <w:highlight w:val="none"/>
            <w:shd w:val="clear" w:fill="FFFFFF"/>
            <w:lang w:val="en-US" w:eastAsia="zh-CN"/>
          </w:rPr>
          <w:delText>12.</w:delText>
        </w:r>
      </w:del>
      <w:del w:id="6396" w:author="Spring●M" w:date="2022-03-17T16:33:29Z">
        <w:r>
          <w:rPr>
            <w:rFonts w:hint="eastAsia" w:ascii="宋体" w:hAnsi="宋体" w:eastAsia="宋体" w:cs="宋体"/>
            <w:b w:val="0"/>
            <w:color w:val="auto"/>
            <w:spacing w:val="0"/>
            <w:sz w:val="24"/>
            <w:szCs w:val="24"/>
            <w:highlight w:val="none"/>
            <w:shd w:val="clear" w:fill="FFFFFF"/>
          </w:rPr>
          <w:delText>1承包人不得擅自变更工作内容。施工中如需对原工作内容进行变更，必须征得发包人及业主方同意后方能实施，并按照发包人的相关规定予以执行，否则承包人不能取得计价支付。对于变更的工作内容，发包人应向承包人提供相应图纸和说明，承包人根据发出的变更通知及有关要求，进行下列需要的变更，以计量结果增减合同价款，有相同或类似单价的，单价不作调整：</w:delText>
        </w:r>
      </w:del>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398" w:author="Spring●M" w:date="2022-03-17T16:33:29Z"/>
          <w:rFonts w:hint="eastAsia" w:ascii="宋体" w:hAnsi="宋体" w:eastAsia="宋体" w:cs="宋体"/>
          <w:b w:val="0"/>
          <w:color w:val="auto"/>
          <w:spacing w:val="0"/>
          <w:sz w:val="24"/>
          <w:szCs w:val="24"/>
          <w:highlight w:val="none"/>
          <w:shd w:val="clear" w:fill="FFFFFF"/>
        </w:rPr>
        <w:pPrChange w:id="6397" w:author="Spring●M" w:date="2022-03-17T16:33:29Z">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399" w:author="Spring●M" w:date="2022-03-17T16:33:29Z">
        <w:r>
          <w:rPr>
            <w:rFonts w:hint="eastAsia" w:cs="宋体"/>
            <w:b w:val="0"/>
            <w:color w:val="auto"/>
            <w:spacing w:val="0"/>
            <w:sz w:val="24"/>
            <w:szCs w:val="24"/>
            <w:highlight w:val="none"/>
            <w:shd w:val="clear" w:fill="FFFFFF"/>
            <w:lang w:val="en-US" w:eastAsia="zh-CN"/>
          </w:rPr>
          <w:delText>12.</w:delText>
        </w:r>
      </w:del>
      <w:del w:id="6400" w:author="Spring●M" w:date="2022-03-17T16:33:29Z">
        <w:r>
          <w:rPr>
            <w:rFonts w:hint="eastAsia" w:ascii="宋体" w:hAnsi="宋体" w:eastAsia="宋体" w:cs="宋体"/>
            <w:b w:val="0"/>
            <w:color w:val="auto"/>
            <w:spacing w:val="0"/>
            <w:sz w:val="24"/>
            <w:szCs w:val="24"/>
            <w:highlight w:val="none"/>
            <w:shd w:val="clear" w:fill="FFFFFF"/>
          </w:rPr>
          <w:delText>1</w:delText>
        </w:r>
      </w:del>
      <w:del w:id="6401" w:author="Spring●M" w:date="2022-03-17T16:33:29Z">
        <w:r>
          <w:rPr>
            <w:rFonts w:hint="eastAsia" w:cs="宋体"/>
            <w:b w:val="0"/>
            <w:color w:val="auto"/>
            <w:spacing w:val="0"/>
            <w:sz w:val="24"/>
            <w:szCs w:val="24"/>
            <w:highlight w:val="none"/>
            <w:shd w:val="clear" w:fill="FFFFFF"/>
            <w:lang w:val="en-US" w:eastAsia="zh-CN"/>
          </w:rPr>
          <w:delText xml:space="preserve">.1 </w:delText>
        </w:r>
      </w:del>
      <w:del w:id="6402" w:author="Spring●M" w:date="2022-03-17T16:33:29Z">
        <w:r>
          <w:rPr>
            <w:rFonts w:hint="eastAsia" w:ascii="宋体" w:hAnsi="宋体" w:eastAsia="宋体" w:cs="宋体"/>
            <w:b w:val="0"/>
            <w:color w:val="auto"/>
            <w:spacing w:val="0"/>
            <w:sz w:val="24"/>
            <w:szCs w:val="24"/>
            <w:highlight w:val="none"/>
            <w:shd w:val="clear" w:fill="FFFFFF"/>
          </w:rPr>
          <w:delText>更改工程有关部分的标高、基线、位置和尺寸；</w:delText>
        </w:r>
      </w:del>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404" w:author="Spring●M" w:date="2022-03-17T16:33:29Z"/>
          <w:rFonts w:hint="eastAsia" w:ascii="宋体" w:hAnsi="宋体" w:eastAsia="宋体" w:cs="宋体"/>
          <w:b w:val="0"/>
          <w:color w:val="auto"/>
          <w:spacing w:val="0"/>
          <w:sz w:val="24"/>
          <w:szCs w:val="24"/>
          <w:highlight w:val="none"/>
          <w:shd w:val="clear" w:fill="FFFFFF"/>
        </w:rPr>
        <w:pPrChange w:id="6403" w:author="Spring●M" w:date="2022-03-17T16:33:29Z">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405" w:author="Spring●M" w:date="2022-03-17T16:33:29Z">
        <w:r>
          <w:rPr>
            <w:rFonts w:hint="eastAsia" w:cs="宋体"/>
            <w:b w:val="0"/>
            <w:color w:val="auto"/>
            <w:spacing w:val="0"/>
            <w:sz w:val="24"/>
            <w:szCs w:val="24"/>
            <w:highlight w:val="none"/>
            <w:shd w:val="clear" w:fill="FFFFFF"/>
            <w:lang w:val="en-US" w:eastAsia="zh-CN"/>
          </w:rPr>
          <w:delText>12.</w:delText>
        </w:r>
      </w:del>
      <w:del w:id="6406" w:author="Spring●M" w:date="2022-03-17T16:33:29Z">
        <w:r>
          <w:rPr>
            <w:rFonts w:hint="eastAsia" w:ascii="宋体" w:hAnsi="宋体" w:eastAsia="宋体" w:cs="宋体"/>
            <w:b w:val="0"/>
            <w:color w:val="auto"/>
            <w:spacing w:val="0"/>
            <w:sz w:val="24"/>
            <w:szCs w:val="24"/>
            <w:highlight w:val="none"/>
            <w:shd w:val="clear" w:fill="FFFFFF"/>
          </w:rPr>
          <w:delText>1</w:delText>
        </w:r>
      </w:del>
      <w:del w:id="6407" w:author="Spring●M" w:date="2022-03-17T16:33:29Z">
        <w:r>
          <w:rPr>
            <w:rFonts w:hint="eastAsia" w:cs="宋体"/>
            <w:b w:val="0"/>
            <w:color w:val="auto"/>
            <w:spacing w:val="0"/>
            <w:sz w:val="24"/>
            <w:szCs w:val="24"/>
            <w:highlight w:val="none"/>
            <w:shd w:val="clear" w:fill="FFFFFF"/>
            <w:lang w:val="en-US" w:eastAsia="zh-CN"/>
          </w:rPr>
          <w:delText>.</w:delText>
        </w:r>
      </w:del>
      <w:del w:id="6408" w:author="Spring●M" w:date="2022-03-17T16:33:29Z">
        <w:r>
          <w:rPr>
            <w:rFonts w:hint="eastAsia" w:ascii="宋体" w:hAnsi="宋体" w:eastAsia="宋体" w:cs="宋体"/>
            <w:b w:val="0"/>
            <w:color w:val="auto"/>
            <w:spacing w:val="0"/>
            <w:sz w:val="24"/>
            <w:szCs w:val="24"/>
            <w:highlight w:val="none"/>
            <w:shd w:val="clear" w:fill="FFFFFF"/>
          </w:rPr>
          <w:delText>2</w:delText>
        </w:r>
      </w:del>
      <w:del w:id="6409" w:author="Spring●M" w:date="2022-03-17T16:33:29Z">
        <w:r>
          <w:rPr>
            <w:rFonts w:hint="eastAsia" w:cs="宋体"/>
            <w:b w:val="0"/>
            <w:color w:val="auto"/>
            <w:spacing w:val="0"/>
            <w:sz w:val="24"/>
            <w:szCs w:val="24"/>
            <w:highlight w:val="none"/>
            <w:shd w:val="clear" w:fill="FFFFFF"/>
            <w:lang w:val="en-US" w:eastAsia="zh-CN"/>
          </w:rPr>
          <w:delText xml:space="preserve"> </w:delText>
        </w:r>
      </w:del>
      <w:del w:id="6410" w:author="Spring●M" w:date="2022-03-17T16:33:29Z">
        <w:r>
          <w:rPr>
            <w:rFonts w:hint="eastAsia" w:ascii="宋体" w:hAnsi="宋体" w:eastAsia="宋体" w:cs="宋体"/>
            <w:b w:val="0"/>
            <w:color w:val="auto"/>
            <w:spacing w:val="0"/>
            <w:sz w:val="24"/>
            <w:szCs w:val="24"/>
            <w:highlight w:val="none"/>
            <w:shd w:val="clear" w:fill="FFFFFF"/>
          </w:rPr>
          <w:delText>增减《施工图设计文件》中的工程量；</w:delText>
        </w:r>
      </w:del>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412" w:author="Spring●M" w:date="2022-03-17T16:33:29Z"/>
          <w:rFonts w:hint="eastAsia" w:ascii="宋体" w:hAnsi="宋体" w:eastAsia="宋体" w:cs="宋体"/>
          <w:b w:val="0"/>
          <w:color w:val="auto"/>
          <w:spacing w:val="0"/>
          <w:sz w:val="24"/>
          <w:szCs w:val="24"/>
          <w:highlight w:val="none"/>
          <w:shd w:val="clear" w:fill="FFFFFF"/>
        </w:rPr>
        <w:pPrChange w:id="6411" w:author="Spring●M" w:date="2022-03-17T16:33:29Z">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413" w:author="Spring●M" w:date="2022-03-17T16:33:29Z">
        <w:r>
          <w:rPr>
            <w:rFonts w:hint="eastAsia" w:cs="宋体"/>
            <w:b w:val="0"/>
            <w:color w:val="auto"/>
            <w:spacing w:val="0"/>
            <w:sz w:val="24"/>
            <w:szCs w:val="24"/>
            <w:highlight w:val="none"/>
            <w:shd w:val="clear" w:fill="FFFFFF"/>
            <w:lang w:val="en-US" w:eastAsia="zh-CN"/>
          </w:rPr>
          <w:delText>12.</w:delText>
        </w:r>
      </w:del>
      <w:del w:id="6414" w:author="Spring●M" w:date="2022-03-17T16:33:29Z">
        <w:r>
          <w:rPr>
            <w:rFonts w:hint="eastAsia" w:ascii="宋体" w:hAnsi="宋体" w:eastAsia="宋体" w:cs="宋体"/>
            <w:b w:val="0"/>
            <w:color w:val="auto"/>
            <w:spacing w:val="0"/>
            <w:sz w:val="24"/>
            <w:szCs w:val="24"/>
            <w:highlight w:val="none"/>
            <w:shd w:val="clear" w:fill="FFFFFF"/>
          </w:rPr>
          <w:delText>1</w:delText>
        </w:r>
      </w:del>
      <w:del w:id="6415" w:author="Spring●M" w:date="2022-03-17T16:33:29Z">
        <w:r>
          <w:rPr>
            <w:rFonts w:hint="eastAsia" w:cs="宋体"/>
            <w:b w:val="0"/>
            <w:color w:val="auto"/>
            <w:spacing w:val="0"/>
            <w:sz w:val="24"/>
            <w:szCs w:val="24"/>
            <w:highlight w:val="none"/>
            <w:shd w:val="clear" w:fill="FFFFFF"/>
            <w:lang w:val="en-US" w:eastAsia="zh-CN"/>
          </w:rPr>
          <w:delText>.</w:delText>
        </w:r>
      </w:del>
      <w:del w:id="6416" w:author="Spring●M" w:date="2022-03-17T16:33:29Z">
        <w:r>
          <w:rPr>
            <w:rFonts w:hint="eastAsia" w:ascii="宋体" w:hAnsi="宋体" w:eastAsia="宋体" w:cs="宋体"/>
            <w:b w:val="0"/>
            <w:color w:val="auto"/>
            <w:spacing w:val="0"/>
            <w:sz w:val="24"/>
            <w:szCs w:val="24"/>
            <w:highlight w:val="none"/>
            <w:shd w:val="clear" w:fill="FFFFFF"/>
          </w:rPr>
          <w:delText>3</w:delText>
        </w:r>
      </w:del>
      <w:del w:id="6417" w:author="Spring●M" w:date="2022-03-17T16:33:29Z">
        <w:r>
          <w:rPr>
            <w:rFonts w:hint="eastAsia" w:cs="宋体"/>
            <w:b w:val="0"/>
            <w:color w:val="auto"/>
            <w:spacing w:val="0"/>
            <w:sz w:val="24"/>
            <w:szCs w:val="24"/>
            <w:highlight w:val="none"/>
            <w:shd w:val="clear" w:fill="FFFFFF"/>
            <w:lang w:val="en-US" w:eastAsia="zh-CN"/>
          </w:rPr>
          <w:delText xml:space="preserve"> </w:delText>
        </w:r>
      </w:del>
      <w:del w:id="6418" w:author="Spring●M" w:date="2022-03-17T16:33:29Z">
        <w:r>
          <w:rPr>
            <w:rFonts w:hint="eastAsia" w:ascii="宋体" w:hAnsi="宋体" w:eastAsia="宋体" w:cs="宋体"/>
            <w:b w:val="0"/>
            <w:color w:val="auto"/>
            <w:spacing w:val="0"/>
            <w:sz w:val="24"/>
            <w:szCs w:val="24"/>
            <w:highlight w:val="none"/>
            <w:shd w:val="clear" w:fill="FFFFFF"/>
          </w:rPr>
          <w:delText>改变有关的施工时间、顺序、方案、措施和工艺；</w:delText>
        </w:r>
      </w:del>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420" w:author="Spring●M" w:date="2022-03-17T16:33:29Z"/>
          <w:rFonts w:hint="eastAsia" w:ascii="宋体" w:hAnsi="宋体" w:eastAsia="宋体" w:cs="宋体"/>
          <w:b w:val="0"/>
          <w:color w:val="auto"/>
          <w:spacing w:val="0"/>
          <w:sz w:val="24"/>
          <w:szCs w:val="24"/>
          <w:highlight w:val="none"/>
          <w:shd w:val="clear" w:fill="FFFFFF"/>
        </w:rPr>
        <w:pPrChange w:id="6419" w:author="Spring●M" w:date="2022-03-17T16:33:29Z">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421" w:author="Spring●M" w:date="2022-03-17T16:33:29Z">
        <w:r>
          <w:rPr>
            <w:rFonts w:hint="eastAsia" w:cs="宋体"/>
            <w:b w:val="0"/>
            <w:color w:val="auto"/>
            <w:spacing w:val="0"/>
            <w:sz w:val="24"/>
            <w:szCs w:val="24"/>
            <w:highlight w:val="none"/>
            <w:shd w:val="clear" w:fill="FFFFFF"/>
            <w:lang w:val="en-US" w:eastAsia="zh-CN"/>
          </w:rPr>
          <w:delText>12.</w:delText>
        </w:r>
      </w:del>
      <w:del w:id="6422" w:author="Spring●M" w:date="2022-03-17T16:33:29Z">
        <w:r>
          <w:rPr>
            <w:rFonts w:hint="eastAsia" w:ascii="宋体" w:hAnsi="宋体" w:eastAsia="宋体" w:cs="宋体"/>
            <w:b w:val="0"/>
            <w:color w:val="auto"/>
            <w:spacing w:val="0"/>
            <w:sz w:val="24"/>
            <w:szCs w:val="24"/>
            <w:highlight w:val="none"/>
            <w:shd w:val="clear" w:fill="FFFFFF"/>
          </w:rPr>
          <w:delText>1</w:delText>
        </w:r>
      </w:del>
      <w:del w:id="6423" w:author="Spring●M" w:date="2022-03-17T16:33:29Z">
        <w:r>
          <w:rPr>
            <w:rFonts w:hint="eastAsia" w:cs="宋体"/>
            <w:b w:val="0"/>
            <w:color w:val="auto"/>
            <w:spacing w:val="0"/>
            <w:sz w:val="24"/>
            <w:szCs w:val="24"/>
            <w:highlight w:val="none"/>
            <w:shd w:val="clear" w:fill="FFFFFF"/>
            <w:lang w:val="en-US" w:eastAsia="zh-CN"/>
          </w:rPr>
          <w:delText>.</w:delText>
        </w:r>
      </w:del>
      <w:del w:id="6424" w:author="Spring●M" w:date="2022-03-17T16:33:29Z">
        <w:r>
          <w:rPr>
            <w:rFonts w:hint="eastAsia" w:ascii="宋体" w:hAnsi="宋体" w:eastAsia="宋体" w:cs="宋体"/>
            <w:b w:val="0"/>
            <w:color w:val="auto"/>
            <w:spacing w:val="0"/>
            <w:sz w:val="24"/>
            <w:szCs w:val="24"/>
            <w:highlight w:val="none"/>
            <w:shd w:val="clear" w:fill="FFFFFF"/>
          </w:rPr>
          <w:delText>4</w:delText>
        </w:r>
      </w:del>
      <w:del w:id="6425" w:author="Spring●M" w:date="2022-03-17T16:33:29Z">
        <w:r>
          <w:rPr>
            <w:rFonts w:hint="eastAsia" w:cs="宋体"/>
            <w:b w:val="0"/>
            <w:color w:val="auto"/>
            <w:spacing w:val="0"/>
            <w:sz w:val="24"/>
            <w:szCs w:val="24"/>
            <w:highlight w:val="none"/>
            <w:shd w:val="clear" w:fill="FFFFFF"/>
            <w:lang w:val="en-US" w:eastAsia="zh-CN"/>
          </w:rPr>
          <w:delText xml:space="preserve"> </w:delText>
        </w:r>
      </w:del>
      <w:del w:id="6426" w:author="Spring●M" w:date="2022-03-17T16:33:29Z">
        <w:r>
          <w:rPr>
            <w:rFonts w:hint="eastAsia" w:ascii="宋体" w:hAnsi="宋体" w:eastAsia="宋体" w:cs="宋体"/>
            <w:b w:val="0"/>
            <w:color w:val="auto"/>
            <w:spacing w:val="0"/>
            <w:sz w:val="24"/>
            <w:szCs w:val="24"/>
            <w:highlight w:val="none"/>
            <w:shd w:val="clear" w:fill="FFFFFF"/>
          </w:rPr>
          <w:delText>其他有关工程变更需要的附加工作。</w:delText>
        </w:r>
      </w:del>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428" w:author="Spring●M" w:date="2022-03-17T16:33:29Z"/>
          <w:rFonts w:hint="eastAsia" w:ascii="宋体" w:hAnsi="宋体" w:eastAsia="宋体" w:cs="宋体"/>
          <w:b w:val="0"/>
          <w:color w:val="auto"/>
          <w:spacing w:val="0"/>
          <w:sz w:val="24"/>
          <w:szCs w:val="24"/>
          <w:highlight w:val="none"/>
          <w:shd w:val="clear" w:fill="FFFFFF"/>
        </w:rPr>
        <w:pPrChange w:id="6427" w:author="Spring●M" w:date="2022-03-17T16:33:29Z">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429" w:author="Spring●M" w:date="2022-03-17T16:33:29Z">
        <w:r>
          <w:rPr>
            <w:rFonts w:hint="eastAsia" w:cs="宋体"/>
            <w:b w:val="0"/>
            <w:color w:val="auto"/>
            <w:spacing w:val="0"/>
            <w:sz w:val="24"/>
            <w:szCs w:val="24"/>
            <w:highlight w:val="none"/>
            <w:shd w:val="clear" w:fill="FFFFFF"/>
            <w:lang w:val="en-US" w:eastAsia="zh-CN"/>
          </w:rPr>
          <w:delText>12.</w:delText>
        </w:r>
      </w:del>
      <w:del w:id="6430" w:author="Spring●M" w:date="2022-03-17T16:33:29Z">
        <w:r>
          <w:rPr>
            <w:rFonts w:hint="eastAsia" w:ascii="宋体" w:hAnsi="宋体" w:eastAsia="宋体" w:cs="宋体"/>
            <w:b w:val="0"/>
            <w:color w:val="auto"/>
            <w:spacing w:val="0"/>
            <w:sz w:val="24"/>
            <w:szCs w:val="24"/>
            <w:highlight w:val="none"/>
            <w:shd w:val="clear" w:fill="FFFFFF"/>
            <w:lang w:val="en-US" w:eastAsia="zh-CN"/>
          </w:rPr>
          <w:delText xml:space="preserve">2 </w:delText>
        </w:r>
      </w:del>
      <w:del w:id="6431" w:author="Spring●M" w:date="2022-03-17T16:33:29Z">
        <w:r>
          <w:rPr>
            <w:rFonts w:hint="eastAsia" w:ascii="宋体" w:hAnsi="宋体" w:eastAsia="宋体" w:cs="宋体"/>
            <w:b w:val="0"/>
            <w:color w:val="auto"/>
            <w:spacing w:val="0"/>
            <w:sz w:val="24"/>
            <w:szCs w:val="24"/>
            <w:highlight w:val="none"/>
            <w:shd w:val="clear" w:fill="FFFFFF"/>
          </w:rPr>
          <w:delText>因工程变更引起的新增工程量或新增单价，甲、乙双方按照以下条款执行：</w:delText>
        </w:r>
      </w:del>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433" w:author="Spring●M" w:date="2022-03-17T16:33:29Z"/>
          <w:rFonts w:hint="eastAsia" w:ascii="宋体" w:hAnsi="宋体" w:eastAsia="宋体" w:cs="宋体"/>
          <w:b w:val="0"/>
          <w:color w:val="auto"/>
          <w:spacing w:val="0"/>
          <w:sz w:val="24"/>
          <w:szCs w:val="24"/>
          <w:highlight w:val="none"/>
          <w:shd w:val="clear" w:fill="FFFFFF"/>
        </w:rPr>
        <w:pPrChange w:id="6432" w:author="Spring●M" w:date="2022-03-17T16:33:29Z">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434" w:author="Spring●M" w:date="2022-03-17T16:33:29Z">
        <w:r>
          <w:rPr>
            <w:rFonts w:hint="eastAsia" w:cs="宋体"/>
            <w:b w:val="0"/>
            <w:color w:val="auto"/>
            <w:spacing w:val="0"/>
            <w:sz w:val="24"/>
            <w:szCs w:val="24"/>
            <w:highlight w:val="none"/>
            <w:shd w:val="clear" w:fill="FFFFFF"/>
            <w:lang w:val="en-US" w:eastAsia="zh-CN"/>
          </w:rPr>
          <w:delText>12.</w:delText>
        </w:r>
      </w:del>
      <w:del w:id="6435" w:author="Spring●M" w:date="2022-03-17T16:33:29Z">
        <w:r>
          <w:rPr>
            <w:rFonts w:hint="eastAsia" w:ascii="宋体" w:hAnsi="宋体" w:eastAsia="宋体" w:cs="宋体"/>
            <w:b w:val="0"/>
            <w:color w:val="auto"/>
            <w:spacing w:val="0"/>
            <w:sz w:val="24"/>
            <w:szCs w:val="24"/>
            <w:highlight w:val="none"/>
            <w:shd w:val="clear" w:fill="FFFFFF"/>
            <w:lang w:val="en-US" w:eastAsia="zh-CN"/>
          </w:rPr>
          <w:delText>2</w:delText>
        </w:r>
      </w:del>
      <w:del w:id="6436" w:author="Spring●M" w:date="2022-03-17T16:33:29Z">
        <w:r>
          <w:rPr>
            <w:rFonts w:hint="eastAsia" w:cs="宋体"/>
            <w:b w:val="0"/>
            <w:color w:val="auto"/>
            <w:spacing w:val="0"/>
            <w:sz w:val="24"/>
            <w:szCs w:val="24"/>
            <w:highlight w:val="none"/>
            <w:shd w:val="clear" w:fill="FFFFFF"/>
            <w:lang w:val="en-US" w:eastAsia="zh-CN"/>
          </w:rPr>
          <w:delText>.</w:delText>
        </w:r>
      </w:del>
      <w:del w:id="6437" w:author="Spring●M" w:date="2022-03-17T16:33:29Z">
        <w:r>
          <w:rPr>
            <w:rFonts w:hint="eastAsia" w:ascii="宋体" w:hAnsi="宋体" w:eastAsia="宋体" w:cs="宋体"/>
            <w:b w:val="0"/>
            <w:color w:val="auto"/>
            <w:spacing w:val="0"/>
            <w:sz w:val="24"/>
            <w:szCs w:val="24"/>
            <w:highlight w:val="none"/>
            <w:shd w:val="clear" w:fill="FFFFFF"/>
          </w:rPr>
          <w:delText>1</w:delText>
        </w:r>
      </w:del>
      <w:del w:id="6438" w:author="Spring●M" w:date="2022-03-17T16:33:29Z">
        <w:r>
          <w:rPr>
            <w:rFonts w:hint="eastAsia" w:cs="宋体"/>
            <w:b w:val="0"/>
            <w:color w:val="auto"/>
            <w:spacing w:val="0"/>
            <w:sz w:val="24"/>
            <w:szCs w:val="24"/>
            <w:highlight w:val="none"/>
            <w:shd w:val="clear" w:fill="FFFFFF"/>
            <w:lang w:val="en-US" w:eastAsia="zh-CN"/>
          </w:rPr>
          <w:delText xml:space="preserve"> </w:delText>
        </w:r>
      </w:del>
      <w:del w:id="6439" w:author="Spring●M" w:date="2022-03-17T16:33:29Z">
        <w:r>
          <w:rPr>
            <w:rFonts w:hint="eastAsia" w:ascii="宋体" w:hAnsi="宋体" w:eastAsia="宋体" w:cs="宋体"/>
            <w:b w:val="0"/>
            <w:color w:val="auto"/>
            <w:spacing w:val="0"/>
            <w:sz w:val="24"/>
            <w:szCs w:val="24"/>
            <w:highlight w:val="none"/>
            <w:shd w:val="clear" w:fill="FFFFFF"/>
          </w:rPr>
          <w:delText>工程数量以甲、乙双方现场核实收方（以业主方计量数量为上限）签认为准。</w:delText>
        </w:r>
      </w:del>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441" w:author="Spring●M" w:date="2022-03-17T16:33:29Z"/>
          <w:rFonts w:hint="eastAsia" w:ascii="宋体" w:hAnsi="宋体" w:eastAsia="宋体" w:cs="宋体"/>
          <w:b w:val="0"/>
          <w:color w:val="auto"/>
          <w:spacing w:val="0"/>
          <w:sz w:val="24"/>
          <w:szCs w:val="24"/>
          <w:highlight w:val="none"/>
          <w:shd w:val="clear" w:fill="FFFFFF"/>
        </w:rPr>
        <w:pPrChange w:id="6440" w:author="Spring●M" w:date="2022-03-17T16:33:29Z">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442" w:author="Spring●M" w:date="2022-03-17T16:33:29Z">
        <w:r>
          <w:rPr>
            <w:rFonts w:hint="eastAsia" w:cs="宋体"/>
            <w:b w:val="0"/>
            <w:color w:val="auto"/>
            <w:spacing w:val="0"/>
            <w:sz w:val="24"/>
            <w:szCs w:val="24"/>
            <w:highlight w:val="none"/>
            <w:shd w:val="clear" w:fill="FFFFFF"/>
            <w:lang w:val="en-US" w:eastAsia="zh-CN"/>
          </w:rPr>
          <w:delText>12.</w:delText>
        </w:r>
      </w:del>
      <w:del w:id="6443" w:author="Spring●M" w:date="2022-03-17T16:33:29Z">
        <w:r>
          <w:rPr>
            <w:rFonts w:hint="eastAsia" w:ascii="宋体" w:hAnsi="宋体" w:eastAsia="宋体" w:cs="宋体"/>
            <w:b w:val="0"/>
            <w:color w:val="auto"/>
            <w:spacing w:val="0"/>
            <w:sz w:val="24"/>
            <w:szCs w:val="24"/>
            <w:highlight w:val="none"/>
            <w:shd w:val="clear" w:fill="FFFFFF"/>
            <w:lang w:val="en-US" w:eastAsia="zh-CN"/>
          </w:rPr>
          <w:delText>2</w:delText>
        </w:r>
      </w:del>
      <w:del w:id="6444" w:author="Spring●M" w:date="2022-03-17T16:33:29Z">
        <w:r>
          <w:rPr>
            <w:rFonts w:hint="eastAsia" w:cs="宋体"/>
            <w:b w:val="0"/>
            <w:color w:val="auto"/>
            <w:spacing w:val="0"/>
            <w:sz w:val="24"/>
            <w:szCs w:val="24"/>
            <w:highlight w:val="none"/>
            <w:shd w:val="clear" w:fill="FFFFFF"/>
            <w:lang w:val="en-US" w:eastAsia="zh-CN"/>
          </w:rPr>
          <w:delText>.</w:delText>
        </w:r>
      </w:del>
      <w:del w:id="6445" w:author="Spring●M" w:date="2022-03-17T16:33:29Z">
        <w:r>
          <w:rPr>
            <w:rFonts w:hint="eastAsia" w:ascii="宋体" w:hAnsi="宋体" w:eastAsia="宋体" w:cs="宋体"/>
            <w:b w:val="0"/>
            <w:color w:val="auto"/>
            <w:spacing w:val="0"/>
            <w:sz w:val="24"/>
            <w:szCs w:val="24"/>
            <w:highlight w:val="none"/>
            <w:shd w:val="clear" w:fill="FFFFFF"/>
          </w:rPr>
          <w:delText>2</w:delText>
        </w:r>
      </w:del>
      <w:del w:id="6446" w:author="Spring●M" w:date="2022-03-17T16:33:29Z">
        <w:r>
          <w:rPr>
            <w:rFonts w:hint="eastAsia" w:cs="宋体"/>
            <w:b w:val="0"/>
            <w:color w:val="auto"/>
            <w:spacing w:val="0"/>
            <w:sz w:val="24"/>
            <w:szCs w:val="24"/>
            <w:highlight w:val="none"/>
            <w:shd w:val="clear" w:fill="FFFFFF"/>
            <w:lang w:val="en-US" w:eastAsia="zh-CN"/>
          </w:rPr>
          <w:delText xml:space="preserve"> </w:delText>
        </w:r>
      </w:del>
      <w:del w:id="6447" w:author="Spring●M" w:date="2022-03-17T16:33:29Z">
        <w:r>
          <w:rPr>
            <w:rFonts w:hint="eastAsia" w:ascii="宋体" w:hAnsi="宋体" w:eastAsia="宋体" w:cs="宋体"/>
            <w:b w:val="0"/>
            <w:color w:val="auto"/>
            <w:spacing w:val="0"/>
            <w:sz w:val="24"/>
            <w:szCs w:val="24"/>
            <w:highlight w:val="none"/>
            <w:shd w:val="clear" w:fill="FFFFFF"/>
          </w:rPr>
          <w:delText>与原工程数量相比有调整的，甲、乙双方签订相关补充协议。</w:delText>
        </w:r>
      </w:del>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449" w:author="Spring●M" w:date="2022-03-17T16:33:29Z"/>
          <w:rFonts w:hint="eastAsia" w:ascii="宋体" w:hAnsi="宋体" w:eastAsia="宋体" w:cs="宋体"/>
          <w:b w:val="0"/>
          <w:i w:val="0"/>
          <w:caps w:val="0"/>
          <w:color w:val="auto"/>
          <w:spacing w:val="0"/>
          <w:sz w:val="24"/>
          <w:szCs w:val="24"/>
          <w:highlight w:val="none"/>
          <w:shd w:val="clear" w:fill="FFFFFF"/>
        </w:rPr>
        <w:pPrChange w:id="6448" w:author="Spring●M" w:date="2022-03-17T16:33:29Z">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450" w:author="Spring●M" w:date="2022-03-17T16:33:29Z">
        <w:r>
          <w:rPr>
            <w:rFonts w:hint="eastAsia" w:cs="宋体"/>
            <w:b w:val="0"/>
            <w:color w:val="auto"/>
            <w:spacing w:val="0"/>
            <w:sz w:val="24"/>
            <w:szCs w:val="24"/>
            <w:highlight w:val="none"/>
            <w:shd w:val="clear" w:fill="FFFFFF"/>
            <w:lang w:val="en-US" w:eastAsia="zh-CN"/>
          </w:rPr>
          <w:delText>12.</w:delText>
        </w:r>
      </w:del>
      <w:del w:id="6451" w:author="Spring●M" w:date="2022-03-17T16:33:29Z">
        <w:r>
          <w:rPr>
            <w:rFonts w:hint="eastAsia" w:ascii="宋体" w:hAnsi="宋体" w:eastAsia="宋体" w:cs="宋体"/>
            <w:b w:val="0"/>
            <w:color w:val="auto"/>
            <w:spacing w:val="0"/>
            <w:sz w:val="24"/>
            <w:szCs w:val="24"/>
            <w:highlight w:val="none"/>
            <w:shd w:val="clear" w:fill="FFFFFF"/>
            <w:lang w:val="en-US" w:eastAsia="zh-CN"/>
          </w:rPr>
          <w:delText>2</w:delText>
        </w:r>
      </w:del>
      <w:del w:id="6452" w:author="Spring●M" w:date="2022-03-17T16:33:29Z">
        <w:r>
          <w:rPr>
            <w:rFonts w:hint="eastAsia" w:cs="宋体"/>
            <w:b w:val="0"/>
            <w:color w:val="auto"/>
            <w:spacing w:val="0"/>
            <w:sz w:val="24"/>
            <w:szCs w:val="24"/>
            <w:highlight w:val="none"/>
            <w:shd w:val="clear" w:fill="FFFFFF"/>
            <w:lang w:val="en-US" w:eastAsia="zh-CN"/>
          </w:rPr>
          <w:delText>.</w:delText>
        </w:r>
      </w:del>
      <w:del w:id="6453" w:author="Spring●M" w:date="2022-03-17T16:33:29Z">
        <w:r>
          <w:rPr>
            <w:rFonts w:hint="eastAsia" w:ascii="宋体" w:hAnsi="宋体" w:eastAsia="宋体" w:cs="宋体"/>
            <w:b w:val="0"/>
            <w:color w:val="auto"/>
            <w:spacing w:val="0"/>
            <w:sz w:val="24"/>
            <w:szCs w:val="24"/>
            <w:highlight w:val="none"/>
            <w:shd w:val="clear" w:fill="FFFFFF"/>
          </w:rPr>
          <w:delText>3</w:delText>
        </w:r>
      </w:del>
      <w:del w:id="6454" w:author="Spring●M" w:date="2022-03-17T16:33:29Z">
        <w:r>
          <w:rPr>
            <w:rFonts w:hint="eastAsia" w:cs="宋体"/>
            <w:b w:val="0"/>
            <w:color w:val="auto"/>
            <w:spacing w:val="0"/>
            <w:sz w:val="24"/>
            <w:szCs w:val="24"/>
            <w:highlight w:val="none"/>
            <w:shd w:val="clear" w:fill="FFFFFF"/>
            <w:lang w:val="en-US" w:eastAsia="zh-CN"/>
          </w:rPr>
          <w:delText xml:space="preserve"> </w:delText>
        </w:r>
      </w:del>
      <w:del w:id="6455" w:author="Spring●M" w:date="2022-03-17T16:33:29Z">
        <w:r>
          <w:rPr>
            <w:rFonts w:hint="eastAsia" w:ascii="宋体" w:hAnsi="宋体" w:eastAsia="宋体" w:cs="宋体"/>
            <w:b w:val="0"/>
            <w:color w:val="auto"/>
            <w:spacing w:val="0"/>
            <w:sz w:val="24"/>
            <w:szCs w:val="24"/>
            <w:highlight w:val="none"/>
            <w:shd w:val="clear" w:fill="FFFFFF"/>
          </w:rPr>
          <w:delText>新增工程量或新增清单项目的单价依照发包人的施工定额确定后再同承包人办理结算。</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6457" w:author="Spring●M" w:date="2022-03-17T16:33:29Z"/>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6456"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6458" w:author="Spring●M" w:date="2022-03-17T16:33:29Z">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12.4　变更的估价原则</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460" w:author="Spring●M" w:date="2022-03-17T16:33:29Z"/>
          <w:rFonts w:hint="eastAsia" w:ascii="宋体" w:hAnsi="宋体" w:eastAsia="宋体" w:cs="宋体"/>
          <w:i w:val="0"/>
          <w:caps w:val="0"/>
          <w:color w:val="auto"/>
          <w:spacing w:val="0"/>
          <w:sz w:val="24"/>
          <w:szCs w:val="24"/>
          <w:highlight w:val="none"/>
          <w:shd w:val="clear" w:fill="FFFFFF"/>
        </w:rPr>
        <w:pPrChange w:id="645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461" w:author="Spring●M" w:date="2022-03-17T16:33:29Z">
        <w:r>
          <w:rPr>
            <w:rFonts w:hint="eastAsia" w:ascii="宋体" w:hAnsi="宋体" w:eastAsia="宋体" w:cs="宋体"/>
            <w:i w:val="0"/>
            <w:caps w:val="0"/>
            <w:color w:val="auto"/>
            <w:spacing w:val="0"/>
            <w:sz w:val="24"/>
            <w:szCs w:val="24"/>
            <w:highlight w:val="none"/>
            <w:shd w:val="clear" w:fill="FFFFFF"/>
          </w:rPr>
          <w:delText>因变更引起的价格调整按照本款约定处理。</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463" w:author="Spring●M" w:date="2022-03-17T16:33:29Z"/>
          <w:rFonts w:hint="eastAsia" w:ascii="宋体" w:hAnsi="宋体" w:eastAsia="宋体" w:cs="宋体"/>
          <w:i w:val="0"/>
          <w:caps w:val="0"/>
          <w:color w:val="auto"/>
          <w:spacing w:val="0"/>
          <w:sz w:val="24"/>
          <w:szCs w:val="24"/>
          <w:highlight w:val="none"/>
          <w:shd w:val="clear" w:fill="FFFFFF"/>
        </w:rPr>
        <w:pPrChange w:id="646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464" w:author="Spring●M" w:date="2022-03-17T16:33:29Z">
        <w:r>
          <w:rPr>
            <w:rFonts w:hint="eastAsia" w:ascii="宋体" w:hAnsi="宋体" w:eastAsia="宋体" w:cs="宋体"/>
            <w:i w:val="0"/>
            <w:caps w:val="0"/>
            <w:color w:val="auto"/>
            <w:spacing w:val="0"/>
            <w:sz w:val="24"/>
            <w:szCs w:val="24"/>
            <w:highlight w:val="none"/>
            <w:shd w:val="clear" w:fill="FFFFFF"/>
          </w:rPr>
          <w:delText>1</w:delText>
        </w:r>
      </w:del>
      <w:del w:id="6465" w:author="Spring●M" w:date="2022-03-17T16:33:29Z">
        <w:r>
          <w:rPr>
            <w:rFonts w:hint="eastAsia" w:cs="宋体"/>
            <w:i w:val="0"/>
            <w:caps w:val="0"/>
            <w:color w:val="auto"/>
            <w:spacing w:val="0"/>
            <w:sz w:val="24"/>
            <w:szCs w:val="24"/>
            <w:highlight w:val="none"/>
            <w:shd w:val="clear" w:fill="FFFFFF"/>
            <w:lang w:val="en-US" w:eastAsia="zh-CN"/>
          </w:rPr>
          <w:delText>2</w:delText>
        </w:r>
      </w:del>
      <w:del w:id="6466" w:author="Spring●M" w:date="2022-03-17T16:33:29Z">
        <w:r>
          <w:rPr>
            <w:rFonts w:hint="eastAsia" w:ascii="宋体" w:hAnsi="宋体" w:eastAsia="宋体" w:cs="宋体"/>
            <w:i w:val="0"/>
            <w:caps w:val="0"/>
            <w:color w:val="auto"/>
            <w:spacing w:val="0"/>
            <w:sz w:val="24"/>
            <w:szCs w:val="24"/>
            <w:highlight w:val="none"/>
            <w:shd w:val="clear" w:fill="FFFFFF"/>
          </w:rPr>
          <w:delText>.4.1</w:delText>
        </w:r>
      </w:del>
      <w:del w:id="6467" w:author="Spring●M" w:date="2022-03-17T16:33:29Z">
        <w:r>
          <w:rPr>
            <w:rFonts w:hint="eastAsia" w:ascii="宋体" w:hAnsi="宋体" w:eastAsia="宋体" w:cs="宋体"/>
            <w:i w:val="0"/>
            <w:caps w:val="0"/>
            <w:color w:val="auto"/>
            <w:spacing w:val="0"/>
            <w:sz w:val="24"/>
            <w:szCs w:val="24"/>
            <w:highlight w:val="none"/>
            <w:shd w:val="clear" w:fill="FFFFFF"/>
            <w:lang w:eastAsia="zh-CN"/>
          </w:rPr>
          <w:delText>　</w:delText>
        </w:r>
      </w:del>
      <w:del w:id="6468" w:author="Spring●M" w:date="2022-03-17T16:33:29Z">
        <w:r>
          <w:rPr>
            <w:rFonts w:hint="eastAsia" w:ascii="宋体" w:hAnsi="宋体" w:eastAsia="宋体" w:cs="宋体"/>
            <w:i w:val="0"/>
            <w:caps w:val="0"/>
            <w:color w:val="auto"/>
            <w:spacing w:val="0"/>
            <w:sz w:val="24"/>
            <w:szCs w:val="24"/>
            <w:highlight w:val="none"/>
            <w:shd w:val="clear" w:fill="FFFFFF"/>
          </w:rPr>
          <w:delText>如果取消某项工作，则该项工作的总额价不予支付。</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470" w:author="Spring●M" w:date="2022-03-17T16:33:29Z"/>
          <w:rFonts w:hint="default" w:ascii="宋体" w:hAnsi="宋体" w:eastAsia="宋体" w:cs="宋体"/>
          <w:i w:val="0"/>
          <w:caps w:val="0"/>
          <w:color w:val="auto"/>
          <w:spacing w:val="0"/>
          <w:sz w:val="24"/>
          <w:szCs w:val="24"/>
          <w:highlight w:val="none"/>
          <w:shd w:val="clear" w:fill="FFFFFF"/>
        </w:rPr>
        <w:pPrChange w:id="646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471" w:author="Spring●M" w:date="2022-03-17T16:33:29Z">
        <w:r>
          <w:rPr>
            <w:rFonts w:hint="eastAsia" w:ascii="宋体" w:hAnsi="宋体" w:eastAsia="宋体" w:cs="宋体"/>
            <w:i w:val="0"/>
            <w:caps w:val="0"/>
            <w:color w:val="auto"/>
            <w:spacing w:val="0"/>
            <w:sz w:val="24"/>
            <w:szCs w:val="24"/>
            <w:highlight w:val="none"/>
            <w:shd w:val="clear" w:fill="FFFFFF"/>
          </w:rPr>
          <w:delText>1</w:delText>
        </w:r>
      </w:del>
      <w:del w:id="6472" w:author="Spring●M" w:date="2022-03-17T16:33:29Z">
        <w:r>
          <w:rPr>
            <w:rFonts w:hint="eastAsia" w:cs="宋体"/>
            <w:i w:val="0"/>
            <w:caps w:val="0"/>
            <w:color w:val="auto"/>
            <w:spacing w:val="0"/>
            <w:sz w:val="24"/>
            <w:szCs w:val="24"/>
            <w:highlight w:val="none"/>
            <w:shd w:val="clear" w:fill="FFFFFF"/>
            <w:lang w:val="en-US" w:eastAsia="zh-CN"/>
          </w:rPr>
          <w:delText>2</w:delText>
        </w:r>
      </w:del>
      <w:del w:id="6473" w:author="Spring●M" w:date="2022-03-17T16:33:29Z">
        <w:r>
          <w:rPr>
            <w:rFonts w:hint="eastAsia" w:ascii="宋体" w:hAnsi="宋体" w:eastAsia="宋体" w:cs="宋体"/>
            <w:i w:val="0"/>
            <w:caps w:val="0"/>
            <w:color w:val="auto"/>
            <w:spacing w:val="0"/>
            <w:sz w:val="24"/>
            <w:szCs w:val="24"/>
            <w:highlight w:val="none"/>
            <w:shd w:val="clear" w:fill="FFFFFF"/>
          </w:rPr>
          <w:delText>.4.2</w:delText>
        </w:r>
      </w:del>
      <w:del w:id="6474" w:author="Spring●M" w:date="2022-03-17T16:33:29Z">
        <w:r>
          <w:rPr>
            <w:rFonts w:hint="eastAsia" w:ascii="宋体" w:hAnsi="宋体" w:eastAsia="宋体" w:cs="宋体"/>
            <w:i w:val="0"/>
            <w:caps w:val="0"/>
            <w:color w:val="auto"/>
            <w:spacing w:val="0"/>
            <w:sz w:val="24"/>
            <w:szCs w:val="24"/>
            <w:highlight w:val="none"/>
            <w:shd w:val="clear" w:fill="FFFFFF"/>
            <w:lang w:eastAsia="zh-CN"/>
          </w:rPr>
          <w:delText>　</w:delText>
        </w:r>
      </w:del>
      <w:del w:id="6475" w:author="Spring●M" w:date="2022-03-17T16:33:29Z">
        <w:r>
          <w:rPr>
            <w:rFonts w:hint="eastAsia" w:ascii="宋体" w:hAnsi="宋体" w:eastAsia="宋体" w:cs="宋体"/>
            <w:i w:val="0"/>
            <w:caps w:val="0"/>
            <w:color w:val="auto"/>
            <w:spacing w:val="0"/>
            <w:sz w:val="24"/>
            <w:szCs w:val="24"/>
            <w:highlight w:val="none"/>
            <w:shd w:val="clear" w:fill="FFFFFF"/>
          </w:rPr>
          <w:delText>已标价工程量清单中有适用于变更工作的子目的，采用该子目的单价</w:delText>
        </w:r>
      </w:del>
      <w:del w:id="6476" w:author="Spring●M" w:date="2022-03-17T16:33:29Z">
        <w:r>
          <w:rPr>
            <w:rFonts w:hint="default" w:ascii="宋体" w:hAnsi="宋体" w:eastAsia="宋体" w:cs="宋体"/>
            <w:i w:val="0"/>
            <w:caps w:val="0"/>
            <w:color w:val="auto"/>
            <w:spacing w:val="0"/>
            <w:sz w:val="24"/>
            <w:szCs w:val="24"/>
            <w:highlight w:val="none"/>
            <w:shd w:val="clear" w:fill="FFFFFF"/>
          </w:rPr>
          <w:delText>；本标段无适用但相邻标段有的，可优先采用</w:delText>
        </w:r>
      </w:del>
      <w:del w:id="6477" w:author="Spring●M" w:date="2022-03-17T16:33:29Z">
        <w:r>
          <w:rPr>
            <w:rFonts w:hint="eastAsia" w:ascii="宋体" w:hAnsi="宋体" w:eastAsia="宋体" w:cs="宋体"/>
            <w:i w:val="0"/>
            <w:caps w:val="0"/>
            <w:color w:val="auto"/>
            <w:spacing w:val="0"/>
            <w:sz w:val="24"/>
            <w:szCs w:val="24"/>
            <w:highlight w:val="none"/>
            <w:shd w:val="clear" w:fill="FFFFFF"/>
          </w:rPr>
          <w:delText>邻标段承包人单价；</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479" w:author="Spring●M" w:date="2022-03-17T16:33:29Z"/>
          <w:rFonts w:hint="eastAsia" w:ascii="宋体" w:hAnsi="宋体" w:eastAsia="宋体" w:cs="宋体"/>
          <w:i w:val="0"/>
          <w:caps w:val="0"/>
          <w:color w:val="auto"/>
          <w:spacing w:val="0"/>
          <w:sz w:val="24"/>
          <w:szCs w:val="24"/>
          <w:highlight w:val="none"/>
          <w:shd w:val="clear" w:fill="FFFFFF"/>
        </w:rPr>
        <w:pPrChange w:id="6478"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480" w:author="Spring●M" w:date="2022-03-17T16:33:29Z">
        <w:r>
          <w:rPr>
            <w:rFonts w:hint="eastAsia" w:ascii="宋体" w:hAnsi="宋体" w:eastAsia="宋体" w:cs="宋体"/>
            <w:i w:val="0"/>
            <w:caps w:val="0"/>
            <w:color w:val="auto"/>
            <w:spacing w:val="0"/>
            <w:sz w:val="24"/>
            <w:szCs w:val="24"/>
            <w:highlight w:val="none"/>
            <w:shd w:val="clear" w:fill="FFFFFF"/>
          </w:rPr>
          <w:delText>1</w:delText>
        </w:r>
      </w:del>
      <w:del w:id="6481" w:author="Spring●M" w:date="2022-03-17T16:33:29Z">
        <w:r>
          <w:rPr>
            <w:rFonts w:hint="eastAsia" w:cs="宋体"/>
            <w:i w:val="0"/>
            <w:caps w:val="0"/>
            <w:color w:val="auto"/>
            <w:spacing w:val="0"/>
            <w:sz w:val="24"/>
            <w:szCs w:val="24"/>
            <w:highlight w:val="none"/>
            <w:shd w:val="clear" w:fill="FFFFFF"/>
            <w:lang w:val="en-US" w:eastAsia="zh-CN"/>
          </w:rPr>
          <w:delText>2</w:delText>
        </w:r>
      </w:del>
      <w:del w:id="6482" w:author="Spring●M" w:date="2022-03-17T16:33:29Z">
        <w:r>
          <w:rPr>
            <w:rFonts w:hint="eastAsia" w:ascii="宋体" w:hAnsi="宋体" w:eastAsia="宋体" w:cs="宋体"/>
            <w:i w:val="0"/>
            <w:caps w:val="0"/>
            <w:color w:val="auto"/>
            <w:spacing w:val="0"/>
            <w:sz w:val="24"/>
            <w:szCs w:val="24"/>
            <w:highlight w:val="none"/>
            <w:shd w:val="clear" w:fill="FFFFFF"/>
          </w:rPr>
          <w:delText>.4.3</w:delText>
        </w:r>
      </w:del>
      <w:del w:id="6483" w:author="Spring●M" w:date="2022-03-17T16:33:29Z">
        <w:r>
          <w:rPr>
            <w:rFonts w:hint="eastAsia" w:ascii="宋体" w:hAnsi="宋体" w:eastAsia="宋体" w:cs="宋体"/>
            <w:i w:val="0"/>
            <w:caps w:val="0"/>
            <w:color w:val="auto"/>
            <w:spacing w:val="0"/>
            <w:sz w:val="24"/>
            <w:szCs w:val="24"/>
            <w:highlight w:val="none"/>
            <w:shd w:val="clear" w:fill="FFFFFF"/>
            <w:lang w:eastAsia="zh-CN"/>
          </w:rPr>
          <w:delText>　</w:delText>
        </w:r>
      </w:del>
      <w:del w:id="6484" w:author="Spring●M" w:date="2022-03-17T16:33:29Z">
        <w:r>
          <w:rPr>
            <w:rFonts w:hint="eastAsia" w:ascii="宋体" w:hAnsi="宋体" w:eastAsia="宋体" w:cs="宋体"/>
            <w:i w:val="0"/>
            <w:caps w:val="0"/>
            <w:color w:val="auto"/>
            <w:spacing w:val="0"/>
            <w:sz w:val="24"/>
            <w:szCs w:val="24"/>
            <w:highlight w:val="none"/>
            <w:shd w:val="clear" w:fill="FFFFFF"/>
          </w:rPr>
          <w:delText>已标价工程量清单中无适用于变更工作的子目，但有类似子目的，可在合理范围内参照类似子目的单价，由</w:delText>
        </w:r>
      </w:del>
      <w:del w:id="6485" w:author="Spring●M" w:date="2022-03-17T16:33:29Z">
        <w:r>
          <w:rPr>
            <w:rFonts w:hint="default" w:ascii="宋体" w:hAnsi="宋体" w:eastAsia="宋体" w:cs="宋体"/>
            <w:i w:val="0"/>
            <w:caps w:val="0"/>
            <w:color w:val="auto"/>
            <w:spacing w:val="0"/>
            <w:sz w:val="24"/>
            <w:szCs w:val="24"/>
            <w:highlight w:val="none"/>
            <w:shd w:val="clear" w:fill="FFFFFF"/>
          </w:rPr>
          <w:delText>发包</w:delText>
        </w:r>
      </w:del>
      <w:del w:id="6486" w:author="Spring●M" w:date="2022-03-17T16:33:29Z">
        <w:r>
          <w:rPr>
            <w:rFonts w:hint="eastAsia" w:ascii="宋体" w:hAnsi="宋体" w:eastAsia="宋体" w:cs="宋体"/>
            <w:i w:val="0"/>
            <w:caps w:val="0"/>
            <w:color w:val="auto"/>
            <w:spacing w:val="0"/>
            <w:sz w:val="24"/>
            <w:szCs w:val="24"/>
            <w:highlight w:val="none"/>
            <w:shd w:val="clear" w:fill="FFFFFF"/>
          </w:rPr>
          <w:delText>人商定或确定变更工作的单价。</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488" w:author="Spring●M" w:date="2022-03-17T16:33:29Z"/>
          <w:rFonts w:hint="eastAsia" w:ascii="宋体" w:hAnsi="宋体" w:eastAsia="宋体" w:cs="宋体"/>
          <w:i w:val="0"/>
          <w:caps w:val="0"/>
          <w:color w:val="auto"/>
          <w:spacing w:val="0"/>
          <w:sz w:val="24"/>
          <w:szCs w:val="24"/>
          <w:highlight w:val="none"/>
          <w:shd w:val="clear" w:fill="FFFFFF"/>
        </w:rPr>
        <w:pPrChange w:id="6487"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489" w:author="Spring●M" w:date="2022-03-17T16:33:29Z">
        <w:r>
          <w:rPr>
            <w:rFonts w:hint="eastAsia" w:ascii="宋体" w:hAnsi="宋体" w:eastAsia="宋体" w:cs="宋体"/>
            <w:i w:val="0"/>
            <w:caps w:val="0"/>
            <w:color w:val="auto"/>
            <w:spacing w:val="0"/>
            <w:sz w:val="24"/>
            <w:szCs w:val="24"/>
            <w:highlight w:val="none"/>
            <w:shd w:val="clear" w:fill="FFFFFF"/>
          </w:rPr>
          <w:delText>1</w:delText>
        </w:r>
      </w:del>
      <w:del w:id="6490" w:author="Spring●M" w:date="2022-03-17T16:33:29Z">
        <w:r>
          <w:rPr>
            <w:rFonts w:hint="eastAsia" w:cs="宋体"/>
            <w:i w:val="0"/>
            <w:caps w:val="0"/>
            <w:color w:val="auto"/>
            <w:spacing w:val="0"/>
            <w:sz w:val="24"/>
            <w:szCs w:val="24"/>
            <w:highlight w:val="none"/>
            <w:shd w:val="clear" w:fill="FFFFFF"/>
            <w:lang w:val="en-US" w:eastAsia="zh-CN"/>
          </w:rPr>
          <w:delText>2</w:delText>
        </w:r>
      </w:del>
      <w:del w:id="6491" w:author="Spring●M" w:date="2022-03-17T16:33:29Z">
        <w:r>
          <w:rPr>
            <w:rFonts w:hint="eastAsia" w:ascii="宋体" w:hAnsi="宋体" w:eastAsia="宋体" w:cs="宋体"/>
            <w:i w:val="0"/>
            <w:caps w:val="0"/>
            <w:color w:val="auto"/>
            <w:spacing w:val="0"/>
            <w:sz w:val="24"/>
            <w:szCs w:val="24"/>
            <w:highlight w:val="none"/>
            <w:shd w:val="clear" w:fill="FFFFFF"/>
          </w:rPr>
          <w:delText>.4.4</w:delText>
        </w:r>
      </w:del>
      <w:del w:id="6492" w:author="Spring●M" w:date="2022-03-17T16:33:29Z">
        <w:r>
          <w:rPr>
            <w:rFonts w:hint="eastAsia" w:ascii="宋体" w:hAnsi="宋体" w:eastAsia="宋体" w:cs="宋体"/>
            <w:i w:val="0"/>
            <w:caps w:val="0"/>
            <w:color w:val="auto"/>
            <w:spacing w:val="0"/>
            <w:sz w:val="24"/>
            <w:szCs w:val="24"/>
            <w:highlight w:val="none"/>
            <w:shd w:val="clear" w:fill="FFFFFF"/>
            <w:lang w:eastAsia="zh-CN"/>
          </w:rPr>
          <w:delText>　</w:delText>
        </w:r>
      </w:del>
      <w:del w:id="6493" w:author="Spring●M" w:date="2022-03-17T16:33:29Z">
        <w:r>
          <w:rPr>
            <w:rFonts w:hint="eastAsia" w:ascii="宋体" w:hAnsi="宋体" w:eastAsia="宋体" w:cs="宋体"/>
            <w:i w:val="0"/>
            <w:caps w:val="0"/>
            <w:color w:val="auto"/>
            <w:spacing w:val="0"/>
            <w:sz w:val="24"/>
            <w:szCs w:val="24"/>
            <w:highlight w:val="none"/>
            <w:shd w:val="clear" w:fill="FFFFFF"/>
          </w:rPr>
          <w:delText>已标价工程量清单中无适用或类似子目的单价，可在综合考虑</w:delText>
        </w:r>
      </w:del>
      <w:del w:id="6494" w:author="Spring●M" w:date="2022-03-17T16:33:29Z">
        <w:r>
          <w:rPr>
            <w:rFonts w:hint="eastAsia" w:ascii="宋体" w:hAnsi="宋体" w:eastAsia="宋体" w:cs="宋体"/>
            <w:i w:val="0"/>
            <w:caps w:val="0"/>
            <w:color w:val="auto"/>
            <w:spacing w:val="0"/>
            <w:sz w:val="24"/>
            <w:szCs w:val="24"/>
            <w:highlight w:val="none"/>
            <w:shd w:val="clear" w:fill="FFFFFF"/>
            <w:lang w:eastAsia="zh-CN"/>
          </w:rPr>
          <w:delText>发包人编制限价原则及</w:delText>
        </w:r>
      </w:del>
      <w:del w:id="6495" w:author="Spring●M" w:date="2022-03-17T16:33:29Z">
        <w:r>
          <w:rPr>
            <w:rFonts w:hint="eastAsia" w:ascii="宋体" w:hAnsi="宋体" w:eastAsia="宋体" w:cs="宋体"/>
            <w:i w:val="0"/>
            <w:caps w:val="0"/>
            <w:color w:val="auto"/>
            <w:spacing w:val="0"/>
            <w:sz w:val="24"/>
            <w:szCs w:val="24"/>
            <w:highlight w:val="none"/>
            <w:shd w:val="clear" w:fill="FFFFFF"/>
          </w:rPr>
          <w:delText>承包人</w:delText>
        </w:r>
      </w:del>
      <w:del w:id="6496" w:author="Spring●M" w:date="2022-03-17T16:33:29Z">
        <w:r>
          <w:rPr>
            <w:rFonts w:hint="eastAsia" w:ascii="宋体" w:hAnsi="宋体" w:eastAsia="宋体" w:cs="宋体"/>
            <w:i w:val="0"/>
            <w:caps w:val="0"/>
            <w:color w:val="auto"/>
            <w:spacing w:val="0"/>
            <w:sz w:val="24"/>
            <w:szCs w:val="24"/>
            <w:highlight w:val="none"/>
            <w:shd w:val="clear" w:fill="FFFFFF"/>
            <w:lang w:eastAsia="zh-CN"/>
          </w:rPr>
          <w:delText>的报价降幅</w:delText>
        </w:r>
      </w:del>
      <w:del w:id="6497" w:author="Spring●M" w:date="2022-03-17T16:33:29Z">
        <w:r>
          <w:rPr>
            <w:rFonts w:hint="eastAsia" w:ascii="宋体" w:hAnsi="宋体" w:eastAsia="宋体" w:cs="宋体"/>
            <w:i w:val="0"/>
            <w:caps w:val="0"/>
            <w:color w:val="auto"/>
            <w:spacing w:val="0"/>
            <w:sz w:val="24"/>
            <w:szCs w:val="24"/>
            <w:highlight w:val="none"/>
            <w:shd w:val="clear" w:fill="FFFFFF"/>
          </w:rPr>
          <w:delText>基础上，由</w:delText>
        </w:r>
      </w:del>
      <w:del w:id="6498" w:author="Spring●M" w:date="2022-03-17T16:33:29Z">
        <w:r>
          <w:rPr>
            <w:rFonts w:hint="default" w:ascii="宋体" w:hAnsi="宋体" w:eastAsia="宋体" w:cs="宋体"/>
            <w:i w:val="0"/>
            <w:caps w:val="0"/>
            <w:color w:val="auto"/>
            <w:spacing w:val="0"/>
            <w:sz w:val="24"/>
            <w:szCs w:val="24"/>
            <w:highlight w:val="none"/>
            <w:shd w:val="clear" w:fill="FFFFFF"/>
          </w:rPr>
          <w:delText>发包</w:delText>
        </w:r>
      </w:del>
      <w:del w:id="6499" w:author="Spring●M" w:date="2022-03-17T16:33:29Z">
        <w:r>
          <w:rPr>
            <w:rFonts w:hint="eastAsia" w:ascii="宋体" w:hAnsi="宋体" w:eastAsia="宋体" w:cs="宋体"/>
            <w:i w:val="0"/>
            <w:caps w:val="0"/>
            <w:color w:val="auto"/>
            <w:spacing w:val="0"/>
            <w:sz w:val="24"/>
            <w:szCs w:val="24"/>
            <w:highlight w:val="none"/>
            <w:shd w:val="clear" w:fill="FFFFFF"/>
          </w:rPr>
          <w:delText>人商定或确定变更工作的单价。</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501" w:author="Spring●M" w:date="2022-03-17T16:33:29Z"/>
          <w:rFonts w:hint="eastAsia" w:ascii="宋体" w:hAnsi="宋体" w:eastAsia="宋体" w:cs="宋体"/>
          <w:i w:val="0"/>
          <w:caps w:val="0"/>
          <w:color w:val="auto"/>
          <w:spacing w:val="0"/>
          <w:sz w:val="24"/>
          <w:szCs w:val="24"/>
          <w:highlight w:val="none"/>
          <w:shd w:val="clear" w:fill="FFFFFF"/>
        </w:rPr>
        <w:pPrChange w:id="650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502" w:author="Spring●M" w:date="2022-03-17T16:33:29Z">
        <w:r>
          <w:rPr>
            <w:rFonts w:hint="eastAsia" w:ascii="宋体" w:hAnsi="宋体" w:eastAsia="宋体" w:cs="宋体"/>
            <w:i w:val="0"/>
            <w:caps w:val="0"/>
            <w:color w:val="auto"/>
            <w:spacing w:val="0"/>
            <w:sz w:val="24"/>
            <w:szCs w:val="24"/>
            <w:highlight w:val="none"/>
            <w:shd w:val="clear" w:fill="FFFFFF"/>
          </w:rPr>
          <w:delText>如果本工程的变更指示是因承包人过错、承包人违反合同或承包人责任造成的，则这种违约引起的任何额外费用应由承包人承担。</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6504" w:author="Spring●M" w:date="2022-03-17T16:33:29Z"/>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6503"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6505" w:author="Spring●M" w:date="2022-03-17T16:33:29Z">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13　价格调整</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6507" w:author="Spring●M" w:date="2022-03-17T16:33:29Z"/>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6506"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6508" w:author="Spring●M" w:date="2022-03-17T16:33:29Z">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13.1　物价波动引起的价格调整</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510" w:author="Spring●M" w:date="2022-03-17T16:33:29Z"/>
          <w:rFonts w:hint="eastAsia" w:ascii="宋体" w:hAnsi="宋体" w:eastAsia="宋体" w:cs="宋体"/>
          <w:i w:val="0"/>
          <w:caps w:val="0"/>
          <w:color w:val="auto"/>
          <w:spacing w:val="0"/>
          <w:sz w:val="24"/>
          <w:szCs w:val="24"/>
          <w:highlight w:val="none"/>
          <w:shd w:val="clear" w:fill="FFFFFF"/>
        </w:rPr>
        <w:pPrChange w:id="650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511" w:author="Spring●M" w:date="2022-03-17T16:33:29Z">
        <w:r>
          <w:rPr>
            <w:rFonts w:hint="eastAsia" w:ascii="宋体" w:hAnsi="宋体" w:eastAsia="宋体" w:cs="宋体"/>
            <w:i w:val="0"/>
            <w:caps w:val="0"/>
            <w:color w:val="auto"/>
            <w:spacing w:val="0"/>
            <w:sz w:val="24"/>
            <w:szCs w:val="24"/>
            <w:highlight w:val="none"/>
            <w:shd w:val="clear" w:fill="FFFFFF"/>
          </w:rPr>
          <w:delText>因物价波动引起的价格调整按照本款约定处理。</w:delText>
        </w:r>
      </w:del>
    </w:p>
    <w:p>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513" w:author="Spring●M" w:date="2022-03-17T16:33:29Z"/>
          <w:rFonts w:hint="eastAsia" w:ascii="宋体" w:hAnsi="宋体" w:eastAsia="宋体" w:cs="宋体"/>
          <w:color w:val="auto"/>
          <w:highlight w:val="none"/>
        </w:rPr>
        <w:pPrChange w:id="6512" w:author="Spring●M" w:date="2022-03-17T16:33:29Z">
          <w:pPr>
            <w:pStyle w:val="20"/>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514" w:author="Spring●M" w:date="2022-03-17T16:33:29Z">
        <w:r>
          <w:rPr>
            <w:rFonts w:hint="eastAsia" w:ascii="宋体" w:hAnsi="宋体" w:eastAsia="宋体" w:cs="宋体"/>
            <w:i w:val="0"/>
            <w:caps w:val="0"/>
            <w:color w:val="auto"/>
            <w:spacing w:val="0"/>
            <w:sz w:val="24"/>
            <w:szCs w:val="24"/>
            <w:highlight w:val="none"/>
            <w:shd w:val="clear" w:fill="FFFFFF"/>
          </w:rPr>
          <w:delText>可调因子</w:delText>
        </w:r>
      </w:del>
      <w:del w:id="6515" w:author="Spring●M" w:date="2022-03-17T16:33:29Z">
        <w:r>
          <w:rPr>
            <w:rFonts w:hint="eastAsia" w:ascii="宋体" w:hAnsi="宋体" w:eastAsia="宋体" w:cs="宋体"/>
            <w:i w:val="0"/>
            <w:caps w:val="0"/>
            <w:color w:val="auto"/>
            <w:spacing w:val="0"/>
            <w:sz w:val="24"/>
            <w:szCs w:val="24"/>
            <w:highlight w:val="none"/>
            <w:shd w:val="clear" w:fill="FFFFFF"/>
            <w:lang w:eastAsia="zh-CN"/>
          </w:rPr>
          <w:delText>：包括永久工程结构用钢材，永久工程混凝土用水泥、砂、石；</w:delText>
        </w:r>
      </w:del>
    </w:p>
    <w:p>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517" w:author="Spring●M" w:date="2022-03-17T16:33:29Z"/>
          <w:rFonts w:hint="eastAsia" w:ascii="宋体" w:hAnsi="宋体" w:eastAsia="宋体" w:cs="宋体"/>
          <w:i w:val="0"/>
          <w:caps w:val="0"/>
          <w:color w:val="auto"/>
          <w:spacing w:val="0"/>
          <w:sz w:val="24"/>
          <w:szCs w:val="24"/>
          <w:highlight w:val="none"/>
          <w:shd w:val="clear" w:fill="FFFFFF"/>
          <w:lang w:eastAsia="zh-CN"/>
        </w:rPr>
        <w:pPrChange w:id="6516" w:author="Spring●M" w:date="2022-03-17T16:33:29Z">
          <w:pPr>
            <w:pStyle w:val="20"/>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518" w:author="Spring●M" w:date="2022-03-17T16:33:29Z">
        <w:r>
          <w:rPr>
            <w:rFonts w:hint="eastAsia" w:ascii="宋体" w:hAnsi="宋体" w:eastAsia="宋体" w:cs="宋体"/>
            <w:i w:val="0"/>
            <w:caps w:val="0"/>
            <w:color w:val="auto"/>
            <w:spacing w:val="0"/>
            <w:sz w:val="24"/>
            <w:szCs w:val="24"/>
            <w:highlight w:val="none"/>
            <w:shd w:val="clear" w:fill="FFFFFF"/>
          </w:rPr>
          <w:delText>在合同执行期间</w:delText>
        </w:r>
      </w:del>
      <w:del w:id="6519"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520" w:author="Spring●M" w:date="2022-03-17T16:33:29Z">
        <w:r>
          <w:rPr>
            <w:rFonts w:hint="eastAsia" w:ascii="宋体" w:hAnsi="宋体" w:eastAsia="宋体" w:cs="宋体"/>
            <w:i w:val="0"/>
            <w:caps w:val="0"/>
            <w:color w:val="auto"/>
            <w:spacing w:val="0"/>
            <w:sz w:val="24"/>
            <w:szCs w:val="24"/>
            <w:highlight w:val="none"/>
            <w:shd w:val="clear" w:fill="FFFFFF"/>
          </w:rPr>
          <w:delText>包括工期拖延期间</w:delText>
        </w:r>
      </w:del>
      <w:del w:id="6521" w:author="Spring●M" w:date="2022-03-17T16:33:29Z">
        <w:r>
          <w:rPr>
            <w:rFonts w:hint="eastAsia" w:ascii="宋体" w:hAnsi="宋体" w:eastAsia="宋体" w:cs="宋体"/>
            <w:i w:val="0"/>
            <w:caps w:val="0"/>
            <w:color w:val="auto"/>
            <w:spacing w:val="0"/>
            <w:sz w:val="24"/>
            <w:szCs w:val="24"/>
            <w:highlight w:val="none"/>
            <w:shd w:val="clear" w:fill="FFFFFF"/>
            <w:lang w:eastAsia="zh-CN"/>
          </w:rPr>
          <w:delText>)，除</w:delText>
        </w:r>
      </w:del>
      <w:del w:id="6522" w:author="Spring●M" w:date="2022-03-17T16:33:29Z">
        <w:r>
          <w:rPr>
            <w:rFonts w:hint="eastAsia" w:ascii="宋体" w:hAnsi="宋体" w:eastAsia="宋体" w:cs="宋体"/>
            <w:i w:val="0"/>
            <w:caps w:val="0"/>
            <w:color w:val="auto"/>
            <w:spacing w:val="0"/>
            <w:sz w:val="24"/>
            <w:szCs w:val="24"/>
            <w:highlight w:val="none"/>
            <w:shd w:val="clear" w:fill="FFFFFF"/>
          </w:rPr>
          <w:delText>可调因子</w:delText>
        </w:r>
      </w:del>
      <w:del w:id="6523" w:author="Spring●M" w:date="2022-03-17T16:33:29Z">
        <w:r>
          <w:rPr>
            <w:rFonts w:hint="eastAsia" w:ascii="宋体" w:hAnsi="宋体" w:eastAsia="宋体" w:cs="宋体"/>
            <w:i w:val="0"/>
            <w:caps w:val="0"/>
            <w:color w:val="auto"/>
            <w:spacing w:val="0"/>
            <w:sz w:val="24"/>
            <w:szCs w:val="24"/>
            <w:highlight w:val="none"/>
            <w:shd w:val="clear" w:fill="FFFFFF"/>
            <w:lang w:eastAsia="zh-CN"/>
          </w:rPr>
          <w:delText>以外的其它</w:delText>
        </w:r>
      </w:del>
      <w:del w:id="6524" w:author="Spring●M" w:date="2022-03-17T16:33:29Z">
        <w:r>
          <w:rPr>
            <w:rFonts w:hint="eastAsia" w:ascii="宋体" w:hAnsi="宋体" w:eastAsia="宋体" w:cs="宋体"/>
            <w:i w:val="0"/>
            <w:caps w:val="0"/>
            <w:color w:val="auto"/>
            <w:spacing w:val="0"/>
            <w:sz w:val="24"/>
            <w:szCs w:val="24"/>
            <w:highlight w:val="none"/>
            <w:shd w:val="clear" w:fill="FFFFFF"/>
          </w:rPr>
          <w:delText>人工、材料和设备价格的上涨而引起工程施工成本增加的风险由承包人自行承担，合同价格不会因此而调整。</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526" w:author="Spring●M" w:date="2022-03-17T16:33:29Z"/>
          <w:rFonts w:hint="eastAsia" w:ascii="宋体" w:hAnsi="宋体" w:eastAsia="宋体" w:cs="宋体"/>
          <w:color w:val="auto"/>
          <w:highlight w:val="none"/>
        </w:rPr>
        <w:pPrChange w:id="6525"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527"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528" w:author="Spring●M" w:date="2022-03-17T16:33:29Z">
        <w:r>
          <w:rPr>
            <w:rFonts w:hint="eastAsia" w:cs="宋体"/>
            <w:i w:val="0"/>
            <w:caps w:val="0"/>
            <w:color w:val="auto"/>
            <w:spacing w:val="0"/>
            <w:sz w:val="24"/>
            <w:szCs w:val="24"/>
            <w:highlight w:val="none"/>
            <w:shd w:val="clear" w:fill="FFFFFF"/>
            <w:lang w:val="en-US" w:eastAsia="zh-CN"/>
          </w:rPr>
          <w:delText>3</w:delText>
        </w:r>
      </w:del>
      <w:del w:id="6529" w:author="Spring●M" w:date="2022-03-17T16:33:29Z">
        <w:r>
          <w:rPr>
            <w:rFonts w:hint="eastAsia" w:ascii="宋体" w:hAnsi="宋体" w:eastAsia="宋体" w:cs="宋体"/>
            <w:i w:val="0"/>
            <w:caps w:val="0"/>
            <w:color w:val="auto"/>
            <w:spacing w:val="0"/>
            <w:sz w:val="24"/>
            <w:szCs w:val="24"/>
            <w:highlight w:val="none"/>
            <w:shd w:val="clear" w:fill="FFFFFF"/>
            <w:lang w:val="en-US"/>
          </w:rPr>
          <w:delText>.1.1</w:delText>
        </w:r>
      </w:del>
      <w:del w:id="6530"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6531" w:author="Spring●M" w:date="2022-03-17T16:33:29Z">
        <w:r>
          <w:rPr>
            <w:rFonts w:hint="eastAsia" w:ascii="宋体" w:hAnsi="宋体" w:eastAsia="宋体" w:cs="宋体"/>
            <w:i w:val="0"/>
            <w:caps w:val="0"/>
            <w:color w:val="auto"/>
            <w:spacing w:val="0"/>
            <w:sz w:val="24"/>
            <w:szCs w:val="24"/>
            <w:highlight w:val="none"/>
            <w:shd w:val="clear" w:fill="FFFFFF"/>
          </w:rPr>
          <w:delText>采用价格指数调整价格差额</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533" w:author="Spring●M" w:date="2022-03-17T16:33:29Z"/>
          <w:rFonts w:hint="eastAsia" w:ascii="宋体" w:hAnsi="宋体" w:eastAsia="宋体" w:cs="宋体"/>
          <w:color w:val="auto"/>
          <w:highlight w:val="none"/>
        </w:rPr>
        <w:pPrChange w:id="653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534"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535" w:author="Spring●M" w:date="2022-03-17T16:33:29Z">
        <w:r>
          <w:rPr>
            <w:rFonts w:hint="eastAsia" w:cs="宋体"/>
            <w:i w:val="0"/>
            <w:caps w:val="0"/>
            <w:color w:val="auto"/>
            <w:spacing w:val="0"/>
            <w:sz w:val="24"/>
            <w:szCs w:val="24"/>
            <w:highlight w:val="none"/>
            <w:shd w:val="clear" w:fill="FFFFFF"/>
            <w:lang w:val="en-US" w:eastAsia="zh-CN"/>
          </w:rPr>
          <w:delText>3</w:delText>
        </w:r>
      </w:del>
      <w:del w:id="6536" w:author="Spring●M" w:date="2022-03-17T16:33:29Z">
        <w:r>
          <w:rPr>
            <w:rFonts w:hint="eastAsia" w:ascii="宋体" w:hAnsi="宋体" w:eastAsia="宋体" w:cs="宋体"/>
            <w:i w:val="0"/>
            <w:caps w:val="0"/>
            <w:color w:val="auto"/>
            <w:spacing w:val="0"/>
            <w:sz w:val="24"/>
            <w:szCs w:val="24"/>
            <w:highlight w:val="none"/>
            <w:shd w:val="clear" w:fill="FFFFFF"/>
            <w:lang w:val="en-US"/>
          </w:rPr>
          <w:delText>.1.1.1</w:delText>
        </w:r>
      </w:del>
      <w:del w:id="6537"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6538" w:author="Spring●M" w:date="2022-03-17T16:33:29Z">
        <w:r>
          <w:rPr>
            <w:rFonts w:hint="eastAsia" w:ascii="宋体" w:hAnsi="宋体" w:eastAsia="宋体" w:cs="宋体"/>
            <w:i w:val="0"/>
            <w:caps w:val="0"/>
            <w:color w:val="auto"/>
            <w:spacing w:val="0"/>
            <w:sz w:val="24"/>
            <w:szCs w:val="24"/>
            <w:highlight w:val="none"/>
            <w:shd w:val="clear" w:fill="FFFFFF"/>
          </w:rPr>
          <w:delText>价格调整公式</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540" w:author="Spring●M" w:date="2022-03-17T16:33:29Z"/>
          <w:rFonts w:hint="eastAsia" w:ascii="宋体" w:hAnsi="宋体" w:eastAsia="宋体" w:cs="宋体"/>
          <w:color w:val="auto"/>
          <w:highlight w:val="none"/>
        </w:rPr>
        <w:pPrChange w:id="653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541" w:author="Spring●M" w:date="2022-03-17T16:33:29Z">
        <w:r>
          <w:rPr>
            <w:rFonts w:hint="eastAsia" w:ascii="宋体" w:hAnsi="宋体" w:eastAsia="宋体" w:cs="宋体"/>
            <w:i w:val="0"/>
            <w:caps w:val="0"/>
            <w:color w:val="auto"/>
            <w:spacing w:val="0"/>
            <w:sz w:val="24"/>
            <w:szCs w:val="24"/>
            <w:highlight w:val="none"/>
            <w:shd w:val="clear" w:fill="FFFFFF"/>
          </w:rPr>
          <w:delText>因</w:delText>
        </w:r>
      </w:del>
      <w:del w:id="6542" w:author="Spring●M" w:date="2022-03-17T16:33:29Z">
        <w:r>
          <w:rPr>
            <w:rFonts w:hint="eastAsia" w:ascii="宋体" w:hAnsi="宋体" w:eastAsia="宋体" w:cs="宋体"/>
            <w:i w:val="0"/>
            <w:caps w:val="0"/>
            <w:color w:val="auto"/>
            <w:spacing w:val="0"/>
            <w:sz w:val="24"/>
            <w:szCs w:val="24"/>
            <w:highlight w:val="none"/>
            <w:shd w:val="clear" w:fill="FFFFFF"/>
            <w:lang w:eastAsia="zh-CN"/>
          </w:rPr>
          <w:delText>材料的</w:delText>
        </w:r>
      </w:del>
      <w:del w:id="6543" w:author="Spring●M" w:date="2022-03-17T16:33:29Z">
        <w:r>
          <w:rPr>
            <w:rFonts w:hint="eastAsia" w:ascii="宋体" w:hAnsi="宋体" w:eastAsia="宋体" w:cs="宋体"/>
            <w:i w:val="0"/>
            <w:caps w:val="0"/>
            <w:color w:val="auto"/>
            <w:spacing w:val="0"/>
            <w:sz w:val="24"/>
            <w:szCs w:val="24"/>
            <w:highlight w:val="none"/>
            <w:shd w:val="clear" w:fill="FFFFFF"/>
          </w:rPr>
          <w:delText>价格波动影响合同价格时，根据投标函附录中的价格指数和权重表约定的数据，按以下公式计算差额并调整合同价格。</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del w:id="6545" w:author="Spring●M" w:date="2022-03-17T16:33:29Z"/>
          <w:rFonts w:hint="eastAsia" w:ascii="宋体" w:hAnsi="宋体" w:eastAsia="宋体" w:cs="宋体"/>
          <w:i w:val="0"/>
          <w:caps w:val="0"/>
          <w:color w:val="auto"/>
          <w:spacing w:val="0"/>
          <w:sz w:val="24"/>
          <w:szCs w:val="24"/>
          <w:highlight w:val="none"/>
          <w:shd w:val="clear" w:fill="FFFFFF"/>
        </w:rPr>
        <w:pPrChange w:id="654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546" w:author="Spring●M" w:date="2022-03-17T16:33:29Z"/>
      <w:del w:id="6547" w:author="Spring●M" w:date="2022-03-17T16:33:29Z"/>
      <w:del w:id="6548" w:author="Spring●M" w:date="2022-03-17T16:33:29Z"/>
      <w:del w:id="6549" w:author="Spring●M" w:date="2022-03-17T16:33:29Z">
        <w:r>
          <w:rPr>
            <w:rFonts w:hint="eastAsia" w:ascii="宋体" w:hAnsi="宋体" w:eastAsia="宋体" w:cs="宋体"/>
            <w:color w:val="auto"/>
            <w:position w:val="0"/>
            <w:highlight w:val="none"/>
          </w:rPr>
          <w:object>
            <v:shape id="_x0000_i1025" o:spt="75" type="#_x0000_t75" style="height:40pt;width:306pt;" o:ole="t" filled="f" o:preferrelative="t" stroked="f" coordsize="21600,21600">
              <v:path/>
              <v:fill on="f" alignshape="1" focussize="0,0"/>
              <v:stroke on="f"/>
              <v:imagedata r:id="rId15" grayscale="f" bilevel="f" o:title=""/>
              <o:lock v:ext="edit" aspectratio="t"/>
              <w10:wrap type="none"/>
              <w10:anchorlock/>
            </v:shape>
            <o:OLEObject Type="Embed" ProgID="Equation.3" ShapeID="_x0000_i1025" DrawAspect="Content" ObjectID="_1468075725" r:id="rId14">
              <o:LockedField>false</o:LockedField>
            </o:OLEObject>
          </w:object>
        </w:r>
      </w:del>
      <w:del w:id="6551" w:author="Spring●M" w:date="2022-03-17T16:33:29Z"/>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553" w:author="Spring●M" w:date="2022-03-17T16:33:29Z"/>
          <w:rFonts w:hint="eastAsia" w:ascii="宋体" w:hAnsi="宋体" w:eastAsia="宋体" w:cs="宋体"/>
          <w:color w:val="auto"/>
          <w:highlight w:val="none"/>
        </w:rPr>
        <w:pPrChange w:id="655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554" w:author="Spring●M" w:date="2022-03-17T16:33:29Z">
        <w:r>
          <w:rPr>
            <w:rFonts w:hint="eastAsia" w:ascii="宋体" w:hAnsi="宋体" w:eastAsia="宋体" w:cs="宋体"/>
            <w:i w:val="0"/>
            <w:caps w:val="0"/>
            <w:color w:val="auto"/>
            <w:spacing w:val="0"/>
            <w:sz w:val="24"/>
            <w:szCs w:val="24"/>
            <w:highlight w:val="none"/>
            <w:shd w:val="clear" w:fill="FFFFFF"/>
          </w:rPr>
          <w:delText>式中：△</w:delText>
        </w:r>
      </w:del>
      <w:del w:id="6555"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6556" w:author="Spring●M" w:date="2022-03-17T16:33:29Z">
        <w:r>
          <w:rPr>
            <w:rFonts w:hint="eastAsia" w:ascii="宋体" w:hAnsi="宋体" w:eastAsia="宋体" w:cs="宋体"/>
            <w:i w:val="0"/>
            <w:caps w:val="0"/>
            <w:color w:val="auto"/>
            <w:spacing w:val="0"/>
            <w:sz w:val="24"/>
            <w:szCs w:val="24"/>
            <w:highlight w:val="none"/>
            <w:shd w:val="clear" w:fill="FFFFFF"/>
            <w:lang w:val="en-US"/>
          </w:rPr>
          <w:delText>P</w:delText>
        </w:r>
      </w:del>
      <w:del w:id="6557"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6558" w:author="Spring●M" w:date="2022-03-17T16:33:29Z">
        <w:r>
          <w:rPr>
            <w:rFonts w:hint="eastAsia" w:ascii="宋体" w:hAnsi="宋体" w:eastAsia="宋体" w:cs="宋体"/>
            <w:i w:val="0"/>
            <w:caps w:val="0"/>
            <w:color w:val="auto"/>
            <w:spacing w:val="0"/>
            <w:sz w:val="24"/>
            <w:szCs w:val="24"/>
            <w:highlight w:val="none"/>
            <w:shd w:val="clear" w:fill="FFFFFF"/>
          </w:rPr>
          <w:delText>一需调整的价格差额；</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560" w:author="Spring●M" w:date="2022-03-17T16:33:29Z"/>
          <w:rFonts w:hint="eastAsia" w:ascii="宋体" w:hAnsi="宋体" w:eastAsia="宋体" w:cs="宋体"/>
          <w:color w:val="auto"/>
          <w:highlight w:val="none"/>
        </w:rPr>
        <w:pPrChange w:id="655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561" w:author="Spring●M" w:date="2022-03-17T16:33:29Z">
        <w:r>
          <w:rPr>
            <w:rFonts w:hint="eastAsia" w:ascii="宋体" w:hAnsi="宋体" w:eastAsia="宋体" w:cs="宋体"/>
            <w:i w:val="0"/>
            <w:caps w:val="0"/>
            <w:color w:val="auto"/>
            <w:spacing w:val="0"/>
            <w:sz w:val="24"/>
            <w:szCs w:val="24"/>
            <w:highlight w:val="none"/>
            <w:shd w:val="clear" w:fill="FFFFFF"/>
            <w:lang w:val="en-US"/>
          </w:rPr>
          <w:delText>P</w:delText>
        </w:r>
      </w:del>
      <w:del w:id="6562" w:author="Spring●M" w:date="2022-03-17T16:33:29Z">
        <w:r>
          <w:rPr>
            <w:rFonts w:hint="eastAsia" w:ascii="宋体" w:hAnsi="宋体" w:eastAsia="宋体" w:cs="宋体"/>
            <w:i w:val="0"/>
            <w:caps w:val="0"/>
            <w:color w:val="auto"/>
            <w:spacing w:val="0"/>
            <w:sz w:val="24"/>
            <w:szCs w:val="24"/>
            <w:highlight w:val="none"/>
            <w:shd w:val="clear" w:fill="FFFFFF"/>
            <w:vertAlign w:val="subscript"/>
            <w:lang w:val="en-US"/>
          </w:rPr>
          <w:delText>O</w:delText>
        </w:r>
      </w:del>
      <w:del w:id="6563" w:author="Spring●M" w:date="2022-03-17T16:33:29Z">
        <w:r>
          <w:rPr>
            <w:rFonts w:hint="eastAsia" w:ascii="宋体" w:hAnsi="宋体" w:eastAsia="宋体" w:cs="宋体"/>
            <w:i w:val="0"/>
            <w:caps w:val="0"/>
            <w:color w:val="auto"/>
            <w:spacing w:val="0"/>
            <w:sz w:val="24"/>
            <w:szCs w:val="24"/>
            <w:highlight w:val="none"/>
            <w:shd w:val="clear" w:fill="FFFFFF"/>
          </w:rPr>
          <w:delText>一第</w:delText>
        </w:r>
      </w:del>
      <w:del w:id="6564" w:author="Spring●M" w:date="2022-03-17T16:33:29Z">
        <w:r>
          <w:rPr>
            <w:rFonts w:hint="eastAsia" w:cs="宋体"/>
            <w:i w:val="0"/>
            <w:caps w:val="0"/>
            <w:color w:val="auto"/>
            <w:spacing w:val="0"/>
            <w:sz w:val="24"/>
            <w:szCs w:val="24"/>
            <w:highlight w:val="none"/>
            <w:shd w:val="clear" w:fill="FFFFFF"/>
            <w:lang w:val="en-US" w:eastAsia="zh-CN"/>
          </w:rPr>
          <w:delText>14.1</w:delText>
        </w:r>
      </w:del>
      <w:del w:id="6565" w:author="Spring●M" w:date="2022-03-17T16:33:29Z">
        <w:r>
          <w:rPr>
            <w:rFonts w:hint="eastAsia" w:ascii="宋体" w:hAnsi="宋体" w:eastAsia="宋体" w:cs="宋体"/>
            <w:i w:val="0"/>
            <w:caps w:val="0"/>
            <w:color w:val="auto"/>
            <w:spacing w:val="0"/>
            <w:sz w:val="24"/>
            <w:szCs w:val="24"/>
            <w:highlight w:val="none"/>
            <w:shd w:val="clear" w:fill="FFFFFF"/>
          </w:rPr>
          <w:delText>项约定的付款证书中承包人应得到的己完成工程量的金额。此项金额应不包括价格调整、不计质量保证金的扣留和支付、预付款的支付和扣回。第</w:delText>
        </w:r>
      </w:del>
      <w:del w:id="6566"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567" w:author="Spring●M" w:date="2022-03-17T16:33:29Z">
        <w:r>
          <w:rPr>
            <w:rFonts w:hint="eastAsia" w:cs="宋体"/>
            <w:i w:val="0"/>
            <w:caps w:val="0"/>
            <w:color w:val="auto"/>
            <w:spacing w:val="0"/>
            <w:sz w:val="24"/>
            <w:szCs w:val="24"/>
            <w:highlight w:val="none"/>
            <w:shd w:val="clear" w:fill="FFFFFF"/>
            <w:lang w:val="en-US" w:eastAsia="zh-CN"/>
          </w:rPr>
          <w:delText>2</w:delText>
        </w:r>
      </w:del>
      <w:del w:id="6568" w:author="Spring●M" w:date="2022-03-17T16:33:29Z">
        <w:r>
          <w:rPr>
            <w:rFonts w:hint="eastAsia" w:ascii="宋体" w:hAnsi="宋体" w:eastAsia="宋体" w:cs="宋体"/>
            <w:i w:val="0"/>
            <w:caps w:val="0"/>
            <w:color w:val="auto"/>
            <w:spacing w:val="0"/>
            <w:sz w:val="24"/>
            <w:szCs w:val="24"/>
            <w:highlight w:val="none"/>
            <w:shd w:val="clear" w:fill="FFFFFF"/>
          </w:rPr>
          <w:delText>条约定的变更及其他金额已按现行价格计价的，也不计在内；</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570" w:author="Spring●M" w:date="2022-03-17T16:33:29Z"/>
          <w:rFonts w:hint="eastAsia" w:ascii="宋体" w:hAnsi="宋体" w:eastAsia="宋体" w:cs="宋体"/>
          <w:color w:val="auto"/>
          <w:highlight w:val="none"/>
        </w:rPr>
        <w:pPrChange w:id="656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571" w:author="Spring●M" w:date="2022-03-17T16:33:29Z">
        <w:r>
          <w:rPr>
            <w:rFonts w:hint="eastAsia" w:ascii="宋体" w:hAnsi="宋体" w:eastAsia="宋体" w:cs="宋体"/>
            <w:i w:val="0"/>
            <w:caps w:val="0"/>
            <w:color w:val="auto"/>
            <w:spacing w:val="0"/>
            <w:sz w:val="24"/>
            <w:szCs w:val="24"/>
            <w:highlight w:val="none"/>
            <w:shd w:val="clear" w:fill="FFFFFF"/>
            <w:lang w:val="en-US"/>
          </w:rPr>
          <w:delText>A---</w:delText>
        </w:r>
      </w:del>
      <w:del w:id="6572" w:author="Spring●M" w:date="2022-03-17T16:33:29Z">
        <w:r>
          <w:rPr>
            <w:rFonts w:hint="eastAsia" w:ascii="宋体" w:hAnsi="宋体" w:eastAsia="宋体" w:cs="宋体"/>
            <w:i w:val="0"/>
            <w:caps w:val="0"/>
            <w:color w:val="auto"/>
            <w:spacing w:val="0"/>
            <w:sz w:val="24"/>
            <w:szCs w:val="24"/>
            <w:highlight w:val="none"/>
            <w:shd w:val="clear" w:fill="FFFFFF"/>
          </w:rPr>
          <w:delText>定值权重</w:delText>
        </w:r>
      </w:del>
      <w:del w:id="6573"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574" w:author="Spring●M" w:date="2022-03-17T16:33:29Z">
        <w:r>
          <w:rPr>
            <w:rFonts w:hint="eastAsia" w:ascii="宋体" w:hAnsi="宋体" w:eastAsia="宋体" w:cs="宋体"/>
            <w:i w:val="0"/>
            <w:caps w:val="0"/>
            <w:color w:val="auto"/>
            <w:spacing w:val="0"/>
            <w:sz w:val="24"/>
            <w:szCs w:val="24"/>
            <w:highlight w:val="none"/>
            <w:shd w:val="clear" w:fill="FFFFFF"/>
          </w:rPr>
          <w:delText>即不调部分的权重</w:delText>
        </w:r>
      </w:del>
      <w:del w:id="6575"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576" w:author="Spring●M" w:date="2022-03-17T16:33:29Z">
        <w:r>
          <w:rPr>
            <w:rFonts w:hint="eastAsia" w:ascii="宋体" w:hAnsi="宋体" w:eastAsia="宋体" w:cs="宋体"/>
            <w:i w:val="0"/>
            <w:caps w:val="0"/>
            <w:color w:val="auto"/>
            <w:spacing w:val="0"/>
            <w:sz w:val="24"/>
            <w:szCs w:val="24"/>
            <w:highlight w:val="none"/>
            <w:shd w:val="clear" w:fill="FFFFFF"/>
          </w:rPr>
          <w:delText>A=1－</w:delText>
        </w:r>
      </w:del>
      <w:del w:id="6577"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578" w:author="Spring●M" w:date="2022-03-17T16:33:29Z">
        <w:r>
          <w:rPr>
            <w:rFonts w:hint="eastAsia" w:ascii="宋体" w:hAnsi="宋体" w:eastAsia="宋体" w:cs="宋体"/>
            <w:i w:val="0"/>
            <w:caps w:val="0"/>
            <w:color w:val="auto"/>
            <w:spacing w:val="0"/>
            <w:sz w:val="24"/>
            <w:szCs w:val="24"/>
            <w:highlight w:val="none"/>
            <w:shd w:val="clear" w:fill="FFFFFF"/>
          </w:rPr>
          <w:delText>B1＋B2＋B3＋……＋Bn</w:delText>
        </w:r>
      </w:del>
      <w:del w:id="6579"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580" w:author="Spring●M" w:date="2022-03-17T16:33:29Z">
        <w:r>
          <w:rPr>
            <w:rFonts w:hint="eastAsia" w:ascii="宋体" w:hAnsi="宋体" w:eastAsia="宋体" w:cs="宋体"/>
            <w:i w:val="0"/>
            <w:caps w:val="0"/>
            <w:color w:val="auto"/>
            <w:spacing w:val="0"/>
            <w:sz w:val="24"/>
            <w:szCs w:val="24"/>
            <w:highlight w:val="none"/>
            <w:shd w:val="clear" w:fill="FFFFFF"/>
          </w:rPr>
          <w:delText>；</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582" w:author="Spring●M" w:date="2022-03-17T16:33:29Z"/>
          <w:rFonts w:hint="eastAsia" w:ascii="宋体" w:hAnsi="宋体" w:eastAsia="宋体" w:cs="宋体"/>
          <w:color w:val="auto"/>
          <w:highlight w:val="none"/>
        </w:rPr>
        <w:pPrChange w:id="6581"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583" w:author="Spring●M" w:date="2022-03-17T16:33:29Z">
        <w:r>
          <w:rPr>
            <w:rFonts w:hint="eastAsia" w:ascii="宋体" w:hAnsi="宋体" w:eastAsia="宋体" w:cs="宋体"/>
            <w:i w:val="0"/>
            <w:caps w:val="0"/>
            <w:color w:val="auto"/>
            <w:spacing w:val="0"/>
            <w:sz w:val="24"/>
            <w:szCs w:val="24"/>
            <w:highlight w:val="none"/>
            <w:shd w:val="clear" w:fill="FFFFFF"/>
            <w:lang w:val="en-US"/>
          </w:rPr>
          <w:delText>B</w:delText>
        </w:r>
      </w:del>
      <w:del w:id="6584" w:author="Spring●M" w:date="2022-03-17T16:33:29Z">
        <w:r>
          <w:rPr>
            <w:rFonts w:hint="eastAsia" w:ascii="宋体" w:hAnsi="宋体" w:eastAsia="宋体" w:cs="宋体"/>
            <w:i w:val="0"/>
            <w:caps w:val="0"/>
            <w:color w:val="auto"/>
            <w:spacing w:val="0"/>
            <w:sz w:val="24"/>
            <w:szCs w:val="24"/>
            <w:highlight w:val="none"/>
            <w:shd w:val="clear" w:fill="FFFFFF"/>
            <w:vertAlign w:val="subscript"/>
            <w:lang w:val="en-US"/>
          </w:rPr>
          <w:delText>1</w:delText>
        </w:r>
      </w:del>
      <w:del w:id="6585" w:author="Spring●M" w:date="2022-03-17T16:33:29Z">
        <w:r>
          <w:rPr>
            <w:rFonts w:hint="eastAsia" w:ascii="宋体" w:hAnsi="宋体" w:eastAsia="宋体" w:cs="宋体"/>
            <w:i w:val="0"/>
            <w:caps w:val="0"/>
            <w:color w:val="auto"/>
            <w:spacing w:val="0"/>
            <w:sz w:val="24"/>
            <w:szCs w:val="24"/>
            <w:highlight w:val="none"/>
            <w:shd w:val="clear" w:fill="FFFFFF"/>
          </w:rPr>
          <w:delText>；</w:delText>
        </w:r>
      </w:del>
      <w:del w:id="6586" w:author="Spring●M" w:date="2022-03-17T16:33:29Z">
        <w:r>
          <w:rPr>
            <w:rFonts w:hint="eastAsia" w:ascii="宋体" w:hAnsi="宋体" w:eastAsia="宋体" w:cs="宋体"/>
            <w:i w:val="0"/>
            <w:caps w:val="0"/>
            <w:color w:val="auto"/>
            <w:spacing w:val="0"/>
            <w:sz w:val="24"/>
            <w:szCs w:val="24"/>
            <w:highlight w:val="none"/>
            <w:shd w:val="clear" w:fill="FFFFFF"/>
            <w:lang w:val="en-US"/>
          </w:rPr>
          <w:delText>B</w:delText>
        </w:r>
      </w:del>
      <w:del w:id="6587" w:author="Spring●M" w:date="2022-03-17T16:33:29Z">
        <w:r>
          <w:rPr>
            <w:rFonts w:hint="eastAsia" w:ascii="宋体" w:hAnsi="宋体" w:eastAsia="宋体" w:cs="宋体"/>
            <w:i w:val="0"/>
            <w:caps w:val="0"/>
            <w:color w:val="auto"/>
            <w:spacing w:val="0"/>
            <w:sz w:val="24"/>
            <w:szCs w:val="24"/>
            <w:highlight w:val="none"/>
            <w:shd w:val="clear" w:fill="FFFFFF"/>
            <w:vertAlign w:val="subscript"/>
            <w:lang w:val="en-US"/>
          </w:rPr>
          <w:delText>2</w:delText>
        </w:r>
      </w:del>
      <w:del w:id="6588" w:author="Spring●M" w:date="2022-03-17T16:33:29Z">
        <w:r>
          <w:rPr>
            <w:rFonts w:hint="eastAsia" w:ascii="宋体" w:hAnsi="宋体" w:eastAsia="宋体" w:cs="宋体"/>
            <w:i w:val="0"/>
            <w:caps w:val="0"/>
            <w:color w:val="auto"/>
            <w:spacing w:val="0"/>
            <w:sz w:val="24"/>
            <w:szCs w:val="24"/>
            <w:highlight w:val="none"/>
            <w:shd w:val="clear" w:fill="FFFFFF"/>
          </w:rPr>
          <w:delText>；</w:delText>
        </w:r>
      </w:del>
      <w:del w:id="6589" w:author="Spring●M" w:date="2022-03-17T16:33:29Z">
        <w:r>
          <w:rPr>
            <w:rFonts w:hint="eastAsia" w:ascii="宋体" w:hAnsi="宋体" w:eastAsia="宋体" w:cs="宋体"/>
            <w:i w:val="0"/>
            <w:caps w:val="0"/>
            <w:color w:val="auto"/>
            <w:spacing w:val="0"/>
            <w:sz w:val="24"/>
            <w:szCs w:val="24"/>
            <w:highlight w:val="none"/>
            <w:shd w:val="clear" w:fill="FFFFFF"/>
            <w:lang w:val="en-US"/>
          </w:rPr>
          <w:delText>B</w:delText>
        </w:r>
      </w:del>
      <w:del w:id="6590" w:author="Spring●M" w:date="2022-03-17T16:33:29Z">
        <w:r>
          <w:rPr>
            <w:rFonts w:hint="eastAsia" w:ascii="宋体" w:hAnsi="宋体" w:eastAsia="宋体" w:cs="宋体"/>
            <w:i w:val="0"/>
            <w:caps w:val="0"/>
            <w:color w:val="auto"/>
            <w:spacing w:val="0"/>
            <w:sz w:val="24"/>
            <w:szCs w:val="24"/>
            <w:highlight w:val="none"/>
            <w:shd w:val="clear" w:fill="FFFFFF"/>
            <w:vertAlign w:val="subscript"/>
            <w:lang w:val="en-US"/>
          </w:rPr>
          <w:delText>3</w:delText>
        </w:r>
      </w:del>
      <w:del w:id="6591" w:author="Spring●M" w:date="2022-03-17T16:33:29Z">
        <w:r>
          <w:rPr>
            <w:rFonts w:hint="eastAsia" w:ascii="宋体" w:hAnsi="宋体" w:eastAsia="宋体" w:cs="宋体"/>
            <w:i w:val="0"/>
            <w:caps w:val="0"/>
            <w:color w:val="auto"/>
            <w:spacing w:val="0"/>
            <w:sz w:val="24"/>
            <w:szCs w:val="24"/>
            <w:highlight w:val="none"/>
            <w:shd w:val="clear" w:fill="FFFFFF"/>
          </w:rPr>
          <w:delText>；……</w:delText>
        </w:r>
      </w:del>
      <w:del w:id="6592" w:author="Spring●M" w:date="2022-03-17T16:33:29Z">
        <w:r>
          <w:rPr>
            <w:rFonts w:hint="eastAsia" w:ascii="宋体" w:hAnsi="宋体" w:eastAsia="宋体" w:cs="宋体"/>
            <w:i w:val="0"/>
            <w:caps w:val="0"/>
            <w:color w:val="auto"/>
            <w:spacing w:val="0"/>
            <w:sz w:val="24"/>
            <w:szCs w:val="24"/>
            <w:highlight w:val="none"/>
            <w:shd w:val="clear" w:fill="FFFFFF"/>
            <w:lang w:val="en-US"/>
          </w:rPr>
          <w:delText>B</w:delText>
        </w:r>
      </w:del>
      <w:del w:id="6593" w:author="Spring●M" w:date="2022-03-17T16:33:29Z">
        <w:r>
          <w:rPr>
            <w:rFonts w:hint="eastAsia" w:ascii="宋体" w:hAnsi="宋体" w:eastAsia="宋体" w:cs="宋体"/>
            <w:i w:val="0"/>
            <w:caps w:val="0"/>
            <w:color w:val="auto"/>
            <w:spacing w:val="0"/>
            <w:sz w:val="24"/>
            <w:szCs w:val="24"/>
            <w:highlight w:val="none"/>
            <w:shd w:val="clear" w:fill="FFFFFF"/>
            <w:vertAlign w:val="subscript"/>
            <w:lang w:val="en-US"/>
          </w:rPr>
          <w:delText>n</w:delText>
        </w:r>
      </w:del>
      <w:del w:id="6594" w:author="Spring●M" w:date="2022-03-17T16:33:29Z">
        <w:r>
          <w:rPr>
            <w:rFonts w:hint="eastAsia" w:ascii="宋体" w:hAnsi="宋体" w:eastAsia="宋体" w:cs="宋体"/>
            <w:i w:val="0"/>
            <w:caps w:val="0"/>
            <w:color w:val="auto"/>
            <w:spacing w:val="0"/>
            <w:sz w:val="24"/>
            <w:szCs w:val="24"/>
            <w:highlight w:val="none"/>
            <w:shd w:val="clear" w:fill="FFFFFF"/>
            <w:lang w:val="en-US"/>
          </w:rPr>
          <w:delText>---</w:delText>
        </w:r>
      </w:del>
      <w:del w:id="6595" w:author="Spring●M" w:date="2022-03-17T16:33:29Z">
        <w:r>
          <w:rPr>
            <w:rFonts w:hint="eastAsia" w:ascii="宋体" w:hAnsi="宋体" w:eastAsia="宋体" w:cs="宋体"/>
            <w:i w:val="0"/>
            <w:caps w:val="0"/>
            <w:color w:val="auto"/>
            <w:spacing w:val="0"/>
            <w:sz w:val="24"/>
            <w:szCs w:val="24"/>
            <w:highlight w:val="none"/>
            <w:shd w:val="clear" w:fill="FFFFFF"/>
          </w:rPr>
          <w:delText>各可调因子的变值权重</w:delText>
        </w:r>
      </w:del>
      <w:del w:id="6596"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597" w:author="Spring●M" w:date="2022-03-17T16:33:29Z">
        <w:r>
          <w:rPr>
            <w:rFonts w:hint="eastAsia" w:ascii="宋体" w:hAnsi="宋体" w:eastAsia="宋体" w:cs="宋体"/>
            <w:i w:val="0"/>
            <w:caps w:val="0"/>
            <w:color w:val="auto"/>
            <w:spacing w:val="0"/>
            <w:sz w:val="24"/>
            <w:szCs w:val="24"/>
            <w:highlight w:val="none"/>
            <w:shd w:val="clear" w:fill="FFFFFF"/>
          </w:rPr>
          <w:delText>即可调部分的权重</w:delText>
        </w:r>
      </w:del>
      <w:del w:id="6598"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599" w:author="Spring●M" w:date="2022-03-17T16:33:29Z">
        <w:r>
          <w:rPr>
            <w:rFonts w:hint="eastAsia" w:ascii="宋体" w:hAnsi="宋体" w:eastAsia="宋体" w:cs="宋体"/>
            <w:i w:val="0"/>
            <w:caps w:val="0"/>
            <w:color w:val="auto"/>
            <w:spacing w:val="0"/>
            <w:sz w:val="24"/>
            <w:szCs w:val="24"/>
            <w:highlight w:val="none"/>
            <w:shd w:val="clear" w:fill="FFFFFF"/>
          </w:rPr>
          <w:delText>为各可调因子在投标函投标总报价中所占的比例；</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601" w:author="Spring●M" w:date="2022-03-17T16:33:29Z"/>
          <w:rFonts w:hint="eastAsia" w:ascii="宋体" w:hAnsi="宋体" w:eastAsia="宋体" w:cs="宋体"/>
          <w:color w:val="auto"/>
          <w:highlight w:val="none"/>
        </w:rPr>
        <w:pPrChange w:id="660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602" w:author="Spring●M" w:date="2022-03-17T16:33:29Z">
        <w:r>
          <w:rPr>
            <w:rFonts w:hint="eastAsia" w:ascii="宋体" w:hAnsi="宋体" w:eastAsia="宋体" w:cs="宋体"/>
            <w:i w:val="0"/>
            <w:caps w:val="0"/>
            <w:color w:val="auto"/>
            <w:spacing w:val="0"/>
            <w:sz w:val="24"/>
            <w:szCs w:val="24"/>
            <w:highlight w:val="none"/>
            <w:shd w:val="clear" w:fill="FFFFFF"/>
            <w:lang w:val="en-US"/>
          </w:rPr>
          <w:delText>F</w:delText>
        </w:r>
      </w:del>
      <w:del w:id="6603" w:author="Spring●M" w:date="2022-03-17T16:33:29Z">
        <w:r>
          <w:rPr>
            <w:rFonts w:hint="eastAsia" w:ascii="宋体" w:hAnsi="宋体" w:eastAsia="宋体" w:cs="宋体"/>
            <w:i w:val="0"/>
            <w:caps w:val="0"/>
            <w:color w:val="auto"/>
            <w:spacing w:val="0"/>
            <w:sz w:val="24"/>
            <w:szCs w:val="24"/>
            <w:highlight w:val="none"/>
            <w:shd w:val="clear" w:fill="FFFFFF"/>
            <w:vertAlign w:val="subscript"/>
            <w:lang w:val="en-US"/>
          </w:rPr>
          <w:delText>t1</w:delText>
        </w:r>
      </w:del>
      <w:del w:id="6604" w:author="Spring●M" w:date="2022-03-17T16:33:29Z">
        <w:r>
          <w:rPr>
            <w:rFonts w:hint="eastAsia" w:ascii="宋体" w:hAnsi="宋体" w:eastAsia="宋体" w:cs="宋体"/>
            <w:i w:val="0"/>
            <w:caps w:val="0"/>
            <w:color w:val="auto"/>
            <w:spacing w:val="0"/>
            <w:sz w:val="24"/>
            <w:szCs w:val="24"/>
            <w:highlight w:val="none"/>
            <w:shd w:val="clear" w:fill="FFFFFF"/>
          </w:rPr>
          <w:delText>；</w:delText>
        </w:r>
      </w:del>
      <w:del w:id="6605" w:author="Spring●M" w:date="2022-03-17T16:33:29Z">
        <w:r>
          <w:rPr>
            <w:rFonts w:hint="eastAsia" w:ascii="宋体" w:hAnsi="宋体" w:eastAsia="宋体" w:cs="宋体"/>
            <w:i w:val="0"/>
            <w:caps w:val="0"/>
            <w:color w:val="auto"/>
            <w:spacing w:val="0"/>
            <w:sz w:val="24"/>
            <w:szCs w:val="24"/>
            <w:highlight w:val="none"/>
            <w:shd w:val="clear" w:fill="FFFFFF"/>
            <w:lang w:val="en-US"/>
          </w:rPr>
          <w:delText>F</w:delText>
        </w:r>
      </w:del>
      <w:del w:id="6606" w:author="Spring●M" w:date="2022-03-17T16:33:29Z">
        <w:r>
          <w:rPr>
            <w:rFonts w:hint="eastAsia" w:ascii="宋体" w:hAnsi="宋体" w:eastAsia="宋体" w:cs="宋体"/>
            <w:i w:val="0"/>
            <w:caps w:val="0"/>
            <w:color w:val="auto"/>
            <w:spacing w:val="0"/>
            <w:sz w:val="24"/>
            <w:szCs w:val="24"/>
            <w:highlight w:val="none"/>
            <w:shd w:val="clear" w:fill="FFFFFF"/>
            <w:vertAlign w:val="subscript"/>
            <w:lang w:val="en-US"/>
          </w:rPr>
          <w:delText>t2</w:delText>
        </w:r>
      </w:del>
      <w:del w:id="6607" w:author="Spring●M" w:date="2022-03-17T16:33:29Z">
        <w:r>
          <w:rPr>
            <w:rFonts w:hint="eastAsia" w:ascii="宋体" w:hAnsi="宋体" w:eastAsia="宋体" w:cs="宋体"/>
            <w:i w:val="0"/>
            <w:caps w:val="0"/>
            <w:color w:val="auto"/>
            <w:spacing w:val="0"/>
            <w:sz w:val="24"/>
            <w:szCs w:val="24"/>
            <w:highlight w:val="none"/>
            <w:shd w:val="clear" w:fill="FFFFFF"/>
          </w:rPr>
          <w:delText>；</w:delText>
        </w:r>
      </w:del>
      <w:del w:id="6608" w:author="Spring●M" w:date="2022-03-17T16:33:29Z">
        <w:r>
          <w:rPr>
            <w:rFonts w:hint="eastAsia" w:ascii="宋体" w:hAnsi="宋体" w:eastAsia="宋体" w:cs="宋体"/>
            <w:i w:val="0"/>
            <w:caps w:val="0"/>
            <w:color w:val="auto"/>
            <w:spacing w:val="0"/>
            <w:sz w:val="24"/>
            <w:szCs w:val="24"/>
            <w:highlight w:val="none"/>
            <w:shd w:val="clear" w:fill="FFFFFF"/>
            <w:lang w:val="en-US"/>
          </w:rPr>
          <w:delText>F</w:delText>
        </w:r>
      </w:del>
      <w:del w:id="6609" w:author="Spring●M" w:date="2022-03-17T16:33:29Z">
        <w:r>
          <w:rPr>
            <w:rFonts w:hint="eastAsia" w:ascii="宋体" w:hAnsi="宋体" w:eastAsia="宋体" w:cs="宋体"/>
            <w:i w:val="0"/>
            <w:caps w:val="0"/>
            <w:color w:val="auto"/>
            <w:spacing w:val="0"/>
            <w:sz w:val="24"/>
            <w:szCs w:val="24"/>
            <w:highlight w:val="none"/>
            <w:shd w:val="clear" w:fill="FFFFFF"/>
            <w:vertAlign w:val="subscript"/>
            <w:lang w:val="en-US"/>
          </w:rPr>
          <w:delText>t3</w:delText>
        </w:r>
      </w:del>
      <w:del w:id="6610" w:author="Spring●M" w:date="2022-03-17T16:33:29Z">
        <w:r>
          <w:rPr>
            <w:rFonts w:hint="eastAsia" w:ascii="宋体" w:hAnsi="宋体" w:eastAsia="宋体" w:cs="宋体"/>
            <w:i w:val="0"/>
            <w:caps w:val="0"/>
            <w:color w:val="auto"/>
            <w:spacing w:val="0"/>
            <w:sz w:val="24"/>
            <w:szCs w:val="24"/>
            <w:highlight w:val="none"/>
            <w:shd w:val="clear" w:fill="FFFFFF"/>
          </w:rPr>
          <w:delText>；……</w:delText>
        </w:r>
      </w:del>
      <w:del w:id="6611" w:author="Spring●M" w:date="2022-03-17T16:33:29Z">
        <w:r>
          <w:rPr>
            <w:rFonts w:hint="eastAsia" w:ascii="宋体" w:hAnsi="宋体" w:eastAsia="宋体" w:cs="宋体"/>
            <w:i w:val="0"/>
            <w:caps w:val="0"/>
            <w:color w:val="auto"/>
            <w:spacing w:val="0"/>
            <w:sz w:val="24"/>
            <w:szCs w:val="24"/>
            <w:highlight w:val="none"/>
            <w:shd w:val="clear" w:fill="FFFFFF"/>
            <w:lang w:val="en-US"/>
          </w:rPr>
          <w:delText>F</w:delText>
        </w:r>
      </w:del>
      <w:del w:id="6612" w:author="Spring●M" w:date="2022-03-17T16:33:29Z">
        <w:r>
          <w:rPr>
            <w:rFonts w:hint="eastAsia" w:ascii="宋体" w:hAnsi="宋体" w:eastAsia="宋体" w:cs="宋体"/>
            <w:i w:val="0"/>
            <w:caps w:val="0"/>
            <w:color w:val="auto"/>
            <w:spacing w:val="0"/>
            <w:sz w:val="24"/>
            <w:szCs w:val="24"/>
            <w:highlight w:val="none"/>
            <w:shd w:val="clear" w:fill="FFFFFF"/>
            <w:vertAlign w:val="subscript"/>
            <w:lang w:val="en-US"/>
          </w:rPr>
          <w:delText>tn</w:delText>
        </w:r>
      </w:del>
      <w:del w:id="6613" w:author="Spring●M" w:date="2022-03-17T16:33:29Z">
        <w:r>
          <w:rPr>
            <w:rFonts w:hint="eastAsia" w:ascii="宋体" w:hAnsi="宋体" w:eastAsia="宋体" w:cs="宋体"/>
            <w:i w:val="0"/>
            <w:caps w:val="0"/>
            <w:color w:val="auto"/>
            <w:spacing w:val="0"/>
            <w:sz w:val="24"/>
            <w:szCs w:val="24"/>
            <w:highlight w:val="none"/>
            <w:shd w:val="clear" w:fill="FFFFFF"/>
            <w:lang w:val="en-US"/>
          </w:rPr>
          <w:delText>---</w:delText>
        </w:r>
      </w:del>
      <w:del w:id="6614" w:author="Spring●M" w:date="2022-03-17T16:33:29Z">
        <w:r>
          <w:rPr>
            <w:rFonts w:hint="eastAsia" w:ascii="宋体" w:hAnsi="宋体" w:eastAsia="宋体" w:cs="宋体"/>
            <w:i w:val="0"/>
            <w:caps w:val="0"/>
            <w:color w:val="auto"/>
            <w:spacing w:val="0"/>
            <w:sz w:val="24"/>
            <w:szCs w:val="24"/>
            <w:highlight w:val="none"/>
            <w:shd w:val="clear" w:fill="FFFFFF"/>
          </w:rPr>
          <w:delText>各可调因子的现行价格指数，指第</w:delText>
        </w:r>
      </w:del>
      <w:del w:id="6615" w:author="Spring●M" w:date="2022-03-17T16:33:29Z">
        <w:r>
          <w:rPr>
            <w:rFonts w:hint="eastAsia" w:cs="宋体"/>
            <w:i w:val="0"/>
            <w:caps w:val="0"/>
            <w:color w:val="auto"/>
            <w:spacing w:val="0"/>
            <w:sz w:val="24"/>
            <w:szCs w:val="24"/>
            <w:highlight w:val="none"/>
            <w:shd w:val="clear" w:fill="FFFFFF"/>
            <w:lang w:val="en-US" w:eastAsia="zh-CN"/>
          </w:rPr>
          <w:delText>14.1</w:delText>
        </w:r>
      </w:del>
      <w:del w:id="6616" w:author="Spring●M" w:date="2022-03-17T16:33:29Z">
        <w:r>
          <w:rPr>
            <w:rFonts w:hint="eastAsia" w:ascii="宋体" w:hAnsi="宋体" w:eastAsia="宋体" w:cs="宋体"/>
            <w:i w:val="0"/>
            <w:caps w:val="0"/>
            <w:color w:val="auto"/>
            <w:spacing w:val="0"/>
            <w:sz w:val="24"/>
            <w:szCs w:val="24"/>
            <w:highlight w:val="none"/>
            <w:shd w:val="clear" w:fill="FFFFFF"/>
          </w:rPr>
          <w:delText>项约定的付款证书相关周期</w:delText>
        </w:r>
      </w:del>
      <w:del w:id="6617" w:author="Spring●M" w:date="2022-03-17T16:33:29Z">
        <w:r>
          <w:rPr>
            <w:rFonts w:hint="eastAsia" w:ascii="宋体" w:hAnsi="宋体" w:eastAsia="宋体" w:cs="宋体"/>
            <w:i w:val="0"/>
            <w:caps w:val="0"/>
            <w:color w:val="auto"/>
            <w:spacing w:val="0"/>
            <w:sz w:val="24"/>
            <w:szCs w:val="24"/>
            <w:highlight w:val="none"/>
            <w:shd w:val="clear" w:fill="FFFFFF"/>
            <w:lang w:eastAsia="zh-CN"/>
          </w:rPr>
          <w:delText>末之</w:delText>
        </w:r>
      </w:del>
      <w:del w:id="6618" w:author="Spring●M" w:date="2022-03-17T16:33:29Z">
        <w:r>
          <w:rPr>
            <w:rFonts w:hint="eastAsia" w:ascii="宋体" w:hAnsi="宋体" w:eastAsia="宋体" w:cs="宋体"/>
            <w:b w:val="0"/>
            <w:bCs w:val="0"/>
            <w:i w:val="0"/>
            <w:caps w:val="0"/>
            <w:color w:val="auto"/>
            <w:spacing w:val="0"/>
            <w:sz w:val="24"/>
            <w:szCs w:val="24"/>
            <w:highlight w:val="none"/>
            <w:shd w:val="clear" w:fill="FFFFFF"/>
          </w:rPr>
          <w:delText>前</w:delText>
        </w:r>
      </w:del>
      <w:del w:id="6619" w:author="Spring●M" w:date="2022-03-17T16:33:29Z">
        <w:r>
          <w:rPr>
            <w:rFonts w:hint="eastAsia" w:ascii="宋体" w:hAnsi="宋体" w:eastAsia="宋体" w:cs="宋体"/>
            <w:b w:val="0"/>
            <w:bCs w:val="0"/>
            <w:i w:val="0"/>
            <w:caps w:val="0"/>
            <w:color w:val="auto"/>
            <w:spacing w:val="0"/>
            <w:sz w:val="24"/>
            <w:szCs w:val="24"/>
            <w:highlight w:val="none"/>
            <w:shd w:val="clear" w:fill="FFFFFF"/>
            <w:lang w:val="en-US" w:eastAsia="zh-CN"/>
          </w:rPr>
          <w:delText>42天</w:delText>
        </w:r>
      </w:del>
      <w:del w:id="6620" w:author="Spring●M" w:date="2022-03-17T16:33:29Z">
        <w:r>
          <w:rPr>
            <w:rFonts w:hint="eastAsia" w:ascii="宋体" w:hAnsi="宋体" w:eastAsia="宋体" w:cs="宋体"/>
            <w:b w:val="0"/>
            <w:bCs w:val="0"/>
            <w:i w:val="0"/>
            <w:caps w:val="0"/>
            <w:color w:val="auto"/>
            <w:spacing w:val="0"/>
            <w:sz w:val="24"/>
            <w:szCs w:val="24"/>
            <w:highlight w:val="none"/>
            <w:shd w:val="clear" w:fill="FFFFFF"/>
          </w:rPr>
          <w:delText>的</w:delText>
        </w:r>
      </w:del>
      <w:del w:id="6621" w:author="Spring●M" w:date="2022-03-17T16:33:29Z">
        <w:r>
          <w:rPr>
            <w:rFonts w:hint="eastAsia" w:ascii="宋体" w:hAnsi="宋体" w:eastAsia="宋体" w:cs="宋体"/>
            <w:b w:val="0"/>
            <w:bCs w:val="0"/>
            <w:i w:val="0"/>
            <w:caps w:val="0"/>
            <w:color w:val="auto"/>
            <w:spacing w:val="0"/>
            <w:sz w:val="24"/>
            <w:szCs w:val="24"/>
            <w:highlight w:val="none"/>
            <w:shd w:val="clear" w:fill="FFFFFF"/>
            <w:lang w:eastAsia="zh-CN"/>
          </w:rPr>
          <w:delText>各可调因子的不含税出厂价格</w:delText>
        </w:r>
      </w:del>
      <w:del w:id="6622" w:author="Spring●M" w:date="2022-03-17T16:33:29Z">
        <w:r>
          <w:rPr>
            <w:rFonts w:hint="eastAsia" w:ascii="宋体" w:hAnsi="宋体" w:eastAsia="宋体" w:cs="宋体"/>
            <w:i w:val="0"/>
            <w:caps w:val="0"/>
            <w:color w:val="auto"/>
            <w:spacing w:val="0"/>
            <w:sz w:val="24"/>
            <w:szCs w:val="24"/>
            <w:highlight w:val="none"/>
            <w:shd w:val="clear" w:fill="FFFFFF"/>
          </w:rPr>
          <w:delText>；</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624" w:author="Spring●M" w:date="2022-03-17T16:33:29Z"/>
          <w:rFonts w:hint="eastAsia" w:ascii="宋体" w:hAnsi="宋体" w:eastAsia="宋体" w:cs="宋体"/>
          <w:color w:val="auto"/>
          <w:highlight w:val="none"/>
        </w:rPr>
        <w:pPrChange w:id="6623"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625" w:author="Spring●M" w:date="2022-03-17T16:33:29Z">
        <w:r>
          <w:rPr>
            <w:rFonts w:hint="eastAsia" w:ascii="宋体" w:hAnsi="宋体" w:eastAsia="宋体" w:cs="宋体"/>
            <w:i w:val="0"/>
            <w:caps w:val="0"/>
            <w:color w:val="auto"/>
            <w:spacing w:val="0"/>
            <w:sz w:val="24"/>
            <w:szCs w:val="24"/>
            <w:highlight w:val="none"/>
            <w:shd w:val="clear" w:fill="FFFFFF"/>
            <w:lang w:val="en-US"/>
          </w:rPr>
          <w:delText>F</w:delText>
        </w:r>
      </w:del>
      <w:del w:id="6626" w:author="Spring●M" w:date="2022-03-17T16:33:29Z">
        <w:r>
          <w:rPr>
            <w:rFonts w:hint="eastAsia" w:ascii="宋体" w:hAnsi="宋体" w:eastAsia="宋体" w:cs="宋体"/>
            <w:i w:val="0"/>
            <w:caps w:val="0"/>
            <w:color w:val="auto"/>
            <w:spacing w:val="0"/>
            <w:sz w:val="24"/>
            <w:szCs w:val="24"/>
            <w:highlight w:val="none"/>
            <w:shd w:val="clear" w:fill="FFFFFF"/>
            <w:vertAlign w:val="subscript"/>
            <w:lang w:val="en-US"/>
          </w:rPr>
          <w:delText>01</w:delText>
        </w:r>
      </w:del>
      <w:del w:id="6627" w:author="Spring●M" w:date="2022-03-17T16:33:29Z">
        <w:r>
          <w:rPr>
            <w:rFonts w:hint="eastAsia" w:ascii="宋体" w:hAnsi="宋体" w:eastAsia="宋体" w:cs="宋体"/>
            <w:i w:val="0"/>
            <w:caps w:val="0"/>
            <w:color w:val="auto"/>
            <w:spacing w:val="0"/>
            <w:sz w:val="24"/>
            <w:szCs w:val="24"/>
            <w:highlight w:val="none"/>
            <w:shd w:val="clear" w:fill="FFFFFF"/>
          </w:rPr>
          <w:delText>；</w:delText>
        </w:r>
      </w:del>
      <w:del w:id="6628" w:author="Spring●M" w:date="2022-03-17T16:33:29Z">
        <w:r>
          <w:rPr>
            <w:rFonts w:hint="eastAsia" w:ascii="宋体" w:hAnsi="宋体" w:eastAsia="宋体" w:cs="宋体"/>
            <w:i w:val="0"/>
            <w:caps w:val="0"/>
            <w:color w:val="auto"/>
            <w:spacing w:val="0"/>
            <w:sz w:val="24"/>
            <w:szCs w:val="24"/>
            <w:highlight w:val="none"/>
            <w:shd w:val="clear" w:fill="FFFFFF"/>
            <w:lang w:val="en-US"/>
          </w:rPr>
          <w:delText>F</w:delText>
        </w:r>
      </w:del>
      <w:del w:id="6629" w:author="Spring●M" w:date="2022-03-17T16:33:29Z">
        <w:r>
          <w:rPr>
            <w:rFonts w:hint="eastAsia" w:ascii="宋体" w:hAnsi="宋体" w:eastAsia="宋体" w:cs="宋体"/>
            <w:i w:val="0"/>
            <w:caps w:val="0"/>
            <w:color w:val="auto"/>
            <w:spacing w:val="0"/>
            <w:sz w:val="24"/>
            <w:szCs w:val="24"/>
            <w:highlight w:val="none"/>
            <w:shd w:val="clear" w:fill="FFFFFF"/>
            <w:vertAlign w:val="subscript"/>
            <w:lang w:val="en-US"/>
          </w:rPr>
          <w:delText>02</w:delText>
        </w:r>
      </w:del>
      <w:del w:id="6630" w:author="Spring●M" w:date="2022-03-17T16:33:29Z">
        <w:r>
          <w:rPr>
            <w:rFonts w:hint="eastAsia" w:ascii="宋体" w:hAnsi="宋体" w:eastAsia="宋体" w:cs="宋体"/>
            <w:i w:val="0"/>
            <w:caps w:val="0"/>
            <w:color w:val="auto"/>
            <w:spacing w:val="0"/>
            <w:sz w:val="24"/>
            <w:szCs w:val="24"/>
            <w:highlight w:val="none"/>
            <w:shd w:val="clear" w:fill="FFFFFF"/>
          </w:rPr>
          <w:delText>；</w:delText>
        </w:r>
      </w:del>
      <w:del w:id="6631" w:author="Spring●M" w:date="2022-03-17T16:33:29Z">
        <w:r>
          <w:rPr>
            <w:rFonts w:hint="eastAsia" w:ascii="宋体" w:hAnsi="宋体" w:eastAsia="宋体" w:cs="宋体"/>
            <w:i w:val="0"/>
            <w:caps w:val="0"/>
            <w:color w:val="auto"/>
            <w:spacing w:val="0"/>
            <w:sz w:val="24"/>
            <w:szCs w:val="24"/>
            <w:highlight w:val="none"/>
            <w:shd w:val="clear" w:fill="FFFFFF"/>
            <w:lang w:val="en-US"/>
          </w:rPr>
          <w:delText>F</w:delText>
        </w:r>
      </w:del>
      <w:del w:id="6632" w:author="Spring●M" w:date="2022-03-17T16:33:29Z">
        <w:r>
          <w:rPr>
            <w:rFonts w:hint="eastAsia" w:ascii="宋体" w:hAnsi="宋体" w:eastAsia="宋体" w:cs="宋体"/>
            <w:i w:val="0"/>
            <w:caps w:val="0"/>
            <w:color w:val="auto"/>
            <w:spacing w:val="0"/>
            <w:sz w:val="24"/>
            <w:szCs w:val="24"/>
            <w:highlight w:val="none"/>
            <w:shd w:val="clear" w:fill="FFFFFF"/>
            <w:vertAlign w:val="subscript"/>
            <w:lang w:val="en-US"/>
          </w:rPr>
          <w:delText>03</w:delText>
        </w:r>
      </w:del>
      <w:del w:id="6633" w:author="Spring●M" w:date="2022-03-17T16:33:29Z">
        <w:r>
          <w:rPr>
            <w:rFonts w:hint="eastAsia" w:ascii="宋体" w:hAnsi="宋体" w:eastAsia="宋体" w:cs="宋体"/>
            <w:i w:val="0"/>
            <w:caps w:val="0"/>
            <w:color w:val="auto"/>
            <w:spacing w:val="0"/>
            <w:sz w:val="24"/>
            <w:szCs w:val="24"/>
            <w:highlight w:val="none"/>
            <w:shd w:val="clear" w:fill="FFFFFF"/>
          </w:rPr>
          <w:delText>；……</w:delText>
        </w:r>
      </w:del>
      <w:del w:id="6634" w:author="Spring●M" w:date="2022-03-17T16:33:29Z">
        <w:r>
          <w:rPr>
            <w:rFonts w:hint="eastAsia" w:ascii="宋体" w:hAnsi="宋体" w:eastAsia="宋体" w:cs="宋体"/>
            <w:i w:val="0"/>
            <w:caps w:val="0"/>
            <w:color w:val="auto"/>
            <w:spacing w:val="0"/>
            <w:sz w:val="24"/>
            <w:szCs w:val="24"/>
            <w:highlight w:val="none"/>
            <w:shd w:val="clear" w:fill="FFFFFF"/>
            <w:lang w:val="en-US"/>
          </w:rPr>
          <w:delText>F</w:delText>
        </w:r>
      </w:del>
      <w:del w:id="6635" w:author="Spring●M" w:date="2022-03-17T16:33:29Z">
        <w:r>
          <w:rPr>
            <w:rFonts w:hint="eastAsia" w:ascii="宋体" w:hAnsi="宋体" w:eastAsia="宋体" w:cs="宋体"/>
            <w:i w:val="0"/>
            <w:caps w:val="0"/>
            <w:color w:val="auto"/>
            <w:spacing w:val="0"/>
            <w:sz w:val="24"/>
            <w:szCs w:val="24"/>
            <w:highlight w:val="none"/>
            <w:shd w:val="clear" w:fill="FFFFFF"/>
            <w:vertAlign w:val="subscript"/>
            <w:lang w:val="en-US"/>
          </w:rPr>
          <w:delText>0n</w:delText>
        </w:r>
      </w:del>
      <w:del w:id="6636" w:author="Spring●M" w:date="2022-03-17T16:33:29Z">
        <w:r>
          <w:rPr>
            <w:rFonts w:hint="eastAsia" w:ascii="宋体" w:hAnsi="宋体" w:eastAsia="宋体" w:cs="宋体"/>
            <w:i w:val="0"/>
            <w:caps w:val="0"/>
            <w:color w:val="auto"/>
            <w:spacing w:val="0"/>
            <w:sz w:val="24"/>
            <w:szCs w:val="24"/>
            <w:highlight w:val="none"/>
            <w:shd w:val="clear" w:fill="FFFFFF"/>
            <w:lang w:val="en-US"/>
          </w:rPr>
          <w:delText>---</w:delText>
        </w:r>
      </w:del>
      <w:del w:id="6637" w:author="Spring●M" w:date="2022-03-17T16:33:29Z">
        <w:r>
          <w:rPr>
            <w:rFonts w:hint="eastAsia" w:ascii="宋体" w:hAnsi="宋体" w:eastAsia="宋体" w:cs="宋体"/>
            <w:i w:val="0"/>
            <w:caps w:val="0"/>
            <w:color w:val="auto"/>
            <w:spacing w:val="0"/>
            <w:sz w:val="24"/>
            <w:szCs w:val="24"/>
            <w:highlight w:val="none"/>
            <w:shd w:val="clear" w:fill="FFFFFF"/>
          </w:rPr>
          <w:delText>各可调因子的基本价格指数，指</w:delText>
        </w:r>
      </w:del>
      <w:del w:id="6638" w:author="Spring●M" w:date="2022-03-17T16:33:29Z">
        <w:r>
          <w:rPr>
            <w:rFonts w:hint="eastAsia" w:ascii="宋体" w:hAnsi="宋体" w:eastAsia="宋体" w:cs="宋体"/>
            <w:i w:val="0"/>
            <w:caps w:val="0"/>
            <w:color w:val="auto"/>
            <w:spacing w:val="0"/>
            <w:sz w:val="24"/>
            <w:szCs w:val="24"/>
            <w:highlight w:val="none"/>
            <w:shd w:val="clear" w:fill="FFFFFF"/>
            <w:lang w:eastAsia="zh-CN"/>
          </w:rPr>
          <w:delText>招标文件明确的</w:delText>
        </w:r>
      </w:del>
      <w:del w:id="6639" w:author="Spring●M" w:date="2022-03-17T16:33:29Z">
        <w:r>
          <w:rPr>
            <w:rFonts w:hint="eastAsia" w:ascii="宋体" w:hAnsi="宋体" w:eastAsia="宋体" w:cs="宋体"/>
            <w:i w:val="0"/>
            <w:caps w:val="0"/>
            <w:color w:val="auto"/>
            <w:spacing w:val="0"/>
            <w:sz w:val="24"/>
            <w:szCs w:val="24"/>
            <w:highlight w:val="none"/>
            <w:shd w:val="clear" w:fill="FFFFFF"/>
          </w:rPr>
          <w:delText>各可调因子的基准</w:delText>
        </w:r>
      </w:del>
      <w:del w:id="6640" w:author="Spring●M" w:date="2022-03-17T16:33:29Z">
        <w:r>
          <w:rPr>
            <w:rFonts w:hint="eastAsia" w:ascii="宋体" w:hAnsi="宋体" w:eastAsia="宋体" w:cs="宋体"/>
            <w:i w:val="0"/>
            <w:caps w:val="0"/>
            <w:color w:val="auto"/>
            <w:spacing w:val="0"/>
            <w:sz w:val="24"/>
            <w:szCs w:val="24"/>
            <w:highlight w:val="none"/>
            <w:shd w:val="clear" w:fill="FFFFFF"/>
            <w:lang w:eastAsia="zh-CN"/>
          </w:rPr>
          <w:delText>不含税出厂价</w:delText>
        </w:r>
      </w:del>
      <w:del w:id="6641" w:author="Spring●M" w:date="2022-03-17T16:33:29Z">
        <w:r>
          <w:rPr>
            <w:rFonts w:hint="eastAsia" w:ascii="宋体" w:hAnsi="宋体" w:eastAsia="宋体" w:cs="宋体"/>
            <w:i w:val="0"/>
            <w:caps w:val="0"/>
            <w:color w:val="auto"/>
            <w:spacing w:val="0"/>
            <w:sz w:val="24"/>
            <w:szCs w:val="24"/>
            <w:highlight w:val="none"/>
            <w:shd w:val="clear" w:fill="FFFFFF"/>
          </w:rPr>
          <w:delText>。</w:delText>
        </w:r>
      </w:del>
    </w:p>
    <w:p>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643" w:author="Spring●M" w:date="2022-03-17T16:33:29Z"/>
          <w:rFonts w:hint="eastAsia" w:ascii="宋体" w:hAnsi="宋体" w:eastAsia="宋体" w:cs="宋体"/>
          <w:i w:val="0"/>
          <w:caps w:val="0"/>
          <w:color w:val="auto"/>
          <w:spacing w:val="0"/>
          <w:sz w:val="24"/>
          <w:szCs w:val="24"/>
          <w:highlight w:val="none"/>
          <w:shd w:val="clear" w:fill="FFFFFF"/>
        </w:rPr>
        <w:pPrChange w:id="6642" w:author="Spring●M" w:date="2022-03-17T16:33:29Z">
          <w:pPr>
            <w:pStyle w:val="20"/>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644" w:author="Spring●M" w:date="2022-03-17T16:33:29Z">
        <w:r>
          <w:rPr>
            <w:rFonts w:hint="eastAsia" w:ascii="宋体" w:hAnsi="宋体" w:eastAsia="宋体" w:cs="宋体"/>
            <w:i w:val="0"/>
            <w:caps w:val="0"/>
            <w:color w:val="auto"/>
            <w:spacing w:val="0"/>
            <w:sz w:val="24"/>
            <w:szCs w:val="24"/>
            <w:highlight w:val="none"/>
            <w:shd w:val="clear" w:fill="FFFFFF"/>
          </w:rPr>
          <w:delText>以上价格调整公式中的定值权重</w:delText>
        </w:r>
      </w:del>
      <w:del w:id="6645"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646" w:author="Spring●M" w:date="2022-03-17T16:33:29Z">
        <w:r>
          <w:rPr>
            <w:rFonts w:hint="eastAsia" w:ascii="宋体" w:hAnsi="宋体" w:eastAsia="宋体" w:cs="宋体"/>
            <w:i w:val="0"/>
            <w:caps w:val="0"/>
            <w:color w:val="auto"/>
            <w:spacing w:val="0"/>
            <w:sz w:val="24"/>
            <w:szCs w:val="24"/>
            <w:highlight w:val="none"/>
            <w:shd w:val="clear" w:fill="FFFFFF"/>
          </w:rPr>
          <w:delText>基本价格指数及其来源</w:delText>
        </w:r>
      </w:del>
      <w:del w:id="6647" w:author="Spring●M" w:date="2022-03-17T16:33:29Z">
        <w:r>
          <w:rPr>
            <w:rFonts w:hint="eastAsia" w:ascii="宋体" w:hAnsi="宋体" w:eastAsia="宋体" w:cs="宋体"/>
            <w:i w:val="0"/>
            <w:caps w:val="0"/>
            <w:color w:val="auto"/>
            <w:spacing w:val="0"/>
            <w:sz w:val="24"/>
            <w:szCs w:val="24"/>
            <w:highlight w:val="none"/>
            <w:shd w:val="clear" w:fill="FFFFFF"/>
            <w:lang w:eastAsia="zh-CN"/>
          </w:rPr>
          <w:delText>、以及</w:delText>
        </w:r>
      </w:del>
      <w:del w:id="6648" w:author="Spring●M" w:date="2022-03-17T16:33:29Z">
        <w:r>
          <w:rPr>
            <w:rFonts w:hint="eastAsia" w:ascii="宋体" w:hAnsi="宋体" w:eastAsia="宋体" w:cs="宋体"/>
            <w:i w:val="0"/>
            <w:caps w:val="0"/>
            <w:color w:val="auto"/>
            <w:spacing w:val="0"/>
            <w:sz w:val="24"/>
            <w:szCs w:val="24"/>
            <w:highlight w:val="none"/>
            <w:shd w:val="clear" w:fill="FFFFFF"/>
          </w:rPr>
          <w:delText>现行价格指数</w:delText>
        </w:r>
      </w:del>
      <w:del w:id="6649" w:author="Spring●M" w:date="2022-03-17T16:33:29Z">
        <w:r>
          <w:rPr>
            <w:rFonts w:hint="eastAsia" w:ascii="宋体" w:hAnsi="宋体" w:eastAsia="宋体" w:cs="宋体"/>
            <w:i w:val="0"/>
            <w:caps w:val="0"/>
            <w:color w:val="auto"/>
            <w:spacing w:val="0"/>
            <w:sz w:val="24"/>
            <w:szCs w:val="24"/>
            <w:highlight w:val="none"/>
            <w:shd w:val="clear" w:fill="FFFFFF"/>
            <w:lang w:eastAsia="zh-CN"/>
          </w:rPr>
          <w:delText>来源</w:delText>
        </w:r>
      </w:del>
      <w:del w:id="6650" w:author="Spring●M" w:date="2022-03-17T16:33:29Z">
        <w:r>
          <w:rPr>
            <w:rFonts w:hint="eastAsia" w:ascii="宋体" w:hAnsi="宋体" w:eastAsia="宋体" w:cs="宋体"/>
            <w:i w:val="0"/>
            <w:caps w:val="0"/>
            <w:color w:val="auto"/>
            <w:spacing w:val="0"/>
            <w:sz w:val="24"/>
            <w:szCs w:val="24"/>
            <w:highlight w:val="none"/>
            <w:shd w:val="clear" w:fill="FFFFFF"/>
          </w:rPr>
          <w:delText>由发包人在投标函附录价格指数和权重表中约定。</w:delText>
        </w:r>
      </w:del>
    </w:p>
    <w:p>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652" w:author="Spring●M" w:date="2022-03-17T16:33:29Z"/>
          <w:rFonts w:hint="eastAsia" w:ascii="宋体" w:hAnsi="宋体" w:eastAsia="宋体" w:cs="宋体"/>
          <w:i w:val="0"/>
          <w:caps w:val="0"/>
          <w:color w:val="auto"/>
          <w:spacing w:val="0"/>
          <w:sz w:val="24"/>
          <w:szCs w:val="24"/>
          <w:highlight w:val="none"/>
          <w:shd w:val="clear" w:fill="FFFFFF"/>
        </w:rPr>
        <w:pPrChange w:id="6651" w:author="Spring●M" w:date="2022-03-17T16:33:29Z">
          <w:pPr>
            <w:pStyle w:val="20"/>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653" w:author="Spring●M" w:date="2022-03-17T16:33:29Z">
        <w:r>
          <w:rPr>
            <w:rFonts w:hint="eastAsia" w:ascii="宋体" w:hAnsi="宋体" w:eastAsia="宋体" w:cs="宋体"/>
            <w:i w:val="0"/>
            <w:caps w:val="0"/>
            <w:color w:val="auto"/>
            <w:spacing w:val="0"/>
            <w:sz w:val="24"/>
            <w:szCs w:val="24"/>
            <w:highlight w:val="none"/>
            <w:shd w:val="clear" w:fill="FFFFFF"/>
          </w:rPr>
          <w:delText>价格调整公式中的变值权重，由发包人根据项目实际情况测算确定范围，并在投标函附录价格指数和权重表中约定范围；承包人在投标时在此范围内</w:delText>
        </w:r>
      </w:del>
      <w:del w:id="6654" w:author="Spring●M" w:date="2022-03-17T16:33:29Z">
        <w:r>
          <w:rPr>
            <w:rFonts w:hint="eastAsia" w:ascii="宋体" w:hAnsi="宋体" w:eastAsia="宋体" w:cs="宋体"/>
            <w:i w:val="0"/>
            <w:caps w:val="0"/>
            <w:color w:val="auto"/>
            <w:spacing w:val="0"/>
            <w:sz w:val="24"/>
            <w:szCs w:val="24"/>
            <w:highlight w:val="none"/>
            <w:shd w:val="clear" w:fill="FFFFFF"/>
            <w:lang w:eastAsia="zh-CN"/>
          </w:rPr>
          <w:delText>测定</w:delText>
        </w:r>
      </w:del>
      <w:del w:id="6655" w:author="Spring●M" w:date="2022-03-17T16:33:29Z">
        <w:r>
          <w:rPr>
            <w:rFonts w:hint="eastAsia" w:ascii="宋体" w:hAnsi="宋体" w:eastAsia="宋体" w:cs="宋体"/>
            <w:i w:val="0"/>
            <w:caps w:val="0"/>
            <w:color w:val="auto"/>
            <w:spacing w:val="0"/>
            <w:sz w:val="24"/>
            <w:szCs w:val="24"/>
            <w:highlight w:val="none"/>
            <w:shd w:val="clear" w:fill="FFFFFF"/>
          </w:rPr>
          <w:delText>填写各可调因子的权重，合同实施期间将按此权重进行调价。</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657" w:author="Spring●M" w:date="2022-03-17T16:33:29Z"/>
          <w:rFonts w:hint="eastAsia" w:ascii="宋体" w:hAnsi="宋体" w:eastAsia="宋体" w:cs="宋体"/>
          <w:color w:val="auto"/>
          <w:highlight w:val="none"/>
        </w:rPr>
        <w:pPrChange w:id="665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658"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659" w:author="Spring●M" w:date="2022-03-17T16:33:29Z">
        <w:r>
          <w:rPr>
            <w:rFonts w:hint="eastAsia" w:cs="宋体"/>
            <w:i w:val="0"/>
            <w:caps w:val="0"/>
            <w:color w:val="auto"/>
            <w:spacing w:val="0"/>
            <w:sz w:val="24"/>
            <w:szCs w:val="24"/>
            <w:highlight w:val="none"/>
            <w:shd w:val="clear" w:fill="FFFFFF"/>
            <w:lang w:val="en-US" w:eastAsia="zh-CN"/>
          </w:rPr>
          <w:delText>3</w:delText>
        </w:r>
      </w:del>
      <w:del w:id="6660" w:author="Spring●M" w:date="2022-03-17T16:33:29Z">
        <w:r>
          <w:rPr>
            <w:rFonts w:hint="eastAsia" w:ascii="宋体" w:hAnsi="宋体" w:eastAsia="宋体" w:cs="宋体"/>
            <w:i w:val="0"/>
            <w:caps w:val="0"/>
            <w:color w:val="auto"/>
            <w:spacing w:val="0"/>
            <w:sz w:val="24"/>
            <w:szCs w:val="24"/>
            <w:highlight w:val="none"/>
            <w:shd w:val="clear" w:fill="FFFFFF"/>
            <w:lang w:val="en-US"/>
          </w:rPr>
          <w:delText>.1.1.</w:delText>
        </w:r>
      </w:del>
      <w:del w:id="6661"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2　</w:delText>
        </w:r>
      </w:del>
      <w:del w:id="6662" w:author="Spring●M" w:date="2022-03-17T16:33:29Z">
        <w:r>
          <w:rPr>
            <w:rFonts w:hint="eastAsia" w:ascii="宋体" w:hAnsi="宋体" w:eastAsia="宋体" w:cs="宋体"/>
            <w:i w:val="0"/>
            <w:caps w:val="0"/>
            <w:color w:val="auto"/>
            <w:spacing w:val="0"/>
            <w:sz w:val="24"/>
            <w:szCs w:val="24"/>
            <w:highlight w:val="none"/>
            <w:shd w:val="clear" w:fill="FFFFFF"/>
          </w:rPr>
          <w:delText>权重的调整</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664" w:author="Spring●M" w:date="2022-03-17T16:33:29Z"/>
          <w:rFonts w:hint="eastAsia" w:ascii="宋体" w:hAnsi="宋体" w:eastAsia="宋体" w:cs="宋体"/>
          <w:color w:val="auto"/>
          <w:highlight w:val="none"/>
        </w:rPr>
        <w:pPrChange w:id="6663"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665" w:author="Spring●M" w:date="2022-03-17T16:33:29Z">
        <w:r>
          <w:rPr>
            <w:rFonts w:hint="eastAsia" w:ascii="宋体" w:hAnsi="宋体" w:eastAsia="宋体" w:cs="宋体"/>
            <w:i w:val="0"/>
            <w:caps w:val="0"/>
            <w:color w:val="auto"/>
            <w:spacing w:val="0"/>
            <w:sz w:val="24"/>
            <w:szCs w:val="24"/>
            <w:highlight w:val="none"/>
            <w:shd w:val="clear" w:fill="FFFFFF"/>
          </w:rPr>
          <w:delText>按第</w:delText>
        </w:r>
      </w:del>
      <w:del w:id="6666"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667" w:author="Spring●M" w:date="2022-03-17T16:33:29Z">
        <w:r>
          <w:rPr>
            <w:rFonts w:hint="eastAsia" w:cs="宋体"/>
            <w:i w:val="0"/>
            <w:caps w:val="0"/>
            <w:color w:val="auto"/>
            <w:spacing w:val="0"/>
            <w:sz w:val="24"/>
            <w:szCs w:val="24"/>
            <w:highlight w:val="none"/>
            <w:shd w:val="clear" w:fill="FFFFFF"/>
            <w:lang w:val="en-US" w:eastAsia="zh-CN"/>
          </w:rPr>
          <w:delText>2</w:delText>
        </w:r>
      </w:del>
      <w:del w:id="6668" w:author="Spring●M" w:date="2022-03-17T16:33:29Z">
        <w:r>
          <w:rPr>
            <w:rFonts w:hint="eastAsia" w:ascii="宋体" w:hAnsi="宋体" w:eastAsia="宋体" w:cs="宋体"/>
            <w:i w:val="0"/>
            <w:caps w:val="0"/>
            <w:color w:val="auto"/>
            <w:spacing w:val="0"/>
            <w:sz w:val="24"/>
            <w:szCs w:val="24"/>
            <w:highlight w:val="none"/>
            <w:shd w:val="clear" w:fill="FFFFFF"/>
          </w:rPr>
          <w:delText>款约定的变更导致原定合同中的权重不合理时，由</w:delText>
        </w:r>
      </w:del>
      <w:del w:id="6669"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670" w:author="Spring●M" w:date="2022-03-17T16:33:29Z">
        <w:r>
          <w:rPr>
            <w:rFonts w:hint="eastAsia" w:ascii="宋体" w:hAnsi="宋体" w:eastAsia="宋体" w:cs="宋体"/>
            <w:i w:val="0"/>
            <w:caps w:val="0"/>
            <w:color w:val="auto"/>
            <w:spacing w:val="0"/>
            <w:sz w:val="24"/>
            <w:szCs w:val="24"/>
            <w:highlight w:val="none"/>
            <w:shd w:val="clear" w:fill="FFFFFF"/>
          </w:rPr>
          <w:delText>人与承包人协商后进行调整。</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672" w:author="Spring●M" w:date="2022-03-17T16:33:29Z"/>
          <w:rFonts w:hint="eastAsia" w:ascii="宋体" w:hAnsi="宋体" w:eastAsia="宋体" w:cs="宋体"/>
          <w:color w:val="auto"/>
          <w:highlight w:val="none"/>
        </w:rPr>
        <w:pPrChange w:id="6671"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673"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674" w:author="Spring●M" w:date="2022-03-17T16:33:29Z">
        <w:r>
          <w:rPr>
            <w:rFonts w:hint="eastAsia" w:cs="宋体"/>
            <w:i w:val="0"/>
            <w:caps w:val="0"/>
            <w:color w:val="auto"/>
            <w:spacing w:val="0"/>
            <w:sz w:val="24"/>
            <w:szCs w:val="24"/>
            <w:highlight w:val="none"/>
            <w:shd w:val="clear" w:fill="FFFFFF"/>
            <w:lang w:val="en-US" w:eastAsia="zh-CN"/>
          </w:rPr>
          <w:delText>3</w:delText>
        </w:r>
      </w:del>
      <w:del w:id="6675" w:author="Spring●M" w:date="2022-03-17T16:33:29Z">
        <w:r>
          <w:rPr>
            <w:rFonts w:hint="eastAsia" w:ascii="宋体" w:hAnsi="宋体" w:eastAsia="宋体" w:cs="宋体"/>
            <w:i w:val="0"/>
            <w:caps w:val="0"/>
            <w:color w:val="auto"/>
            <w:spacing w:val="0"/>
            <w:sz w:val="24"/>
            <w:szCs w:val="24"/>
            <w:highlight w:val="none"/>
            <w:shd w:val="clear" w:fill="FFFFFF"/>
            <w:lang w:val="en-US"/>
          </w:rPr>
          <w:delText>.1.1.</w:delText>
        </w:r>
      </w:del>
      <w:del w:id="6676"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3　</w:delText>
        </w:r>
      </w:del>
      <w:del w:id="6677" w:author="Spring●M" w:date="2022-03-17T16:33:29Z">
        <w:r>
          <w:rPr>
            <w:rFonts w:hint="eastAsia" w:ascii="宋体" w:hAnsi="宋体" w:eastAsia="宋体" w:cs="宋体"/>
            <w:i w:val="0"/>
            <w:caps w:val="0"/>
            <w:color w:val="auto"/>
            <w:spacing w:val="0"/>
            <w:sz w:val="24"/>
            <w:szCs w:val="24"/>
            <w:highlight w:val="none"/>
            <w:shd w:val="clear" w:fill="FFFFFF"/>
          </w:rPr>
          <w:delText>承包人工期延误后的价格调整</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679" w:author="Spring●M" w:date="2022-03-17T16:33:29Z"/>
          <w:rFonts w:hint="eastAsia" w:ascii="宋体" w:hAnsi="宋体" w:eastAsia="宋体" w:cs="宋体"/>
          <w:color w:val="auto"/>
          <w:highlight w:val="none"/>
        </w:rPr>
        <w:pPrChange w:id="6678"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680" w:author="Spring●M" w:date="2022-03-17T16:33:29Z">
        <w:r>
          <w:rPr>
            <w:rFonts w:hint="eastAsia" w:ascii="宋体" w:hAnsi="宋体" w:eastAsia="宋体" w:cs="宋体"/>
            <w:i w:val="0"/>
            <w:caps w:val="0"/>
            <w:color w:val="auto"/>
            <w:spacing w:val="0"/>
            <w:sz w:val="24"/>
            <w:szCs w:val="24"/>
            <w:highlight w:val="none"/>
            <w:shd w:val="clear" w:fill="FFFFFF"/>
          </w:rPr>
          <w:delText>由于承包人原因未在约定的工期内竣工的，则对原约定竣工日期后继续施工的工程，在使用第</w:delText>
        </w:r>
      </w:del>
      <w:del w:id="6681"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682" w:author="Spring●M" w:date="2022-03-17T16:33:29Z">
        <w:r>
          <w:rPr>
            <w:rFonts w:hint="eastAsia" w:cs="宋体"/>
            <w:i w:val="0"/>
            <w:caps w:val="0"/>
            <w:color w:val="auto"/>
            <w:spacing w:val="0"/>
            <w:sz w:val="24"/>
            <w:szCs w:val="24"/>
            <w:highlight w:val="none"/>
            <w:shd w:val="clear" w:fill="FFFFFF"/>
            <w:lang w:val="en-US" w:eastAsia="zh-CN"/>
          </w:rPr>
          <w:delText>3</w:delText>
        </w:r>
      </w:del>
      <w:del w:id="6683" w:author="Spring●M" w:date="2022-03-17T16:33:29Z">
        <w:r>
          <w:rPr>
            <w:rFonts w:hint="eastAsia" w:ascii="宋体" w:hAnsi="宋体" w:eastAsia="宋体" w:cs="宋体"/>
            <w:i w:val="0"/>
            <w:caps w:val="0"/>
            <w:color w:val="auto"/>
            <w:spacing w:val="0"/>
            <w:sz w:val="24"/>
            <w:szCs w:val="24"/>
            <w:highlight w:val="none"/>
            <w:shd w:val="clear" w:fill="FFFFFF"/>
            <w:lang w:val="en-US"/>
          </w:rPr>
          <w:delText>.1.1.1</w:delText>
        </w:r>
      </w:del>
      <w:del w:id="6684" w:author="Spring●M" w:date="2022-03-17T16:33:29Z">
        <w:r>
          <w:rPr>
            <w:rFonts w:hint="eastAsia" w:ascii="宋体" w:hAnsi="宋体" w:eastAsia="宋体" w:cs="宋体"/>
            <w:i w:val="0"/>
            <w:caps w:val="0"/>
            <w:color w:val="auto"/>
            <w:spacing w:val="0"/>
            <w:sz w:val="24"/>
            <w:szCs w:val="24"/>
            <w:highlight w:val="none"/>
            <w:shd w:val="clear" w:fill="FFFFFF"/>
          </w:rPr>
          <w:delText>目价格调整公式时，应采用原约定竣工日期与实际竣工日期的两个价格指数中较低的一个作为现行价格指数。</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6686" w:author="Spring●M" w:date="2022-03-17T16:33:29Z"/>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6685"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6687" w:author="Spring●M" w:date="2022-03-17T16:33:29Z">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13.2　法律变化引起的价格调整</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689" w:author="Spring●M" w:date="2022-03-17T16:33:29Z"/>
          <w:rFonts w:hint="eastAsia" w:ascii="宋体" w:hAnsi="宋体" w:eastAsia="宋体" w:cs="宋体"/>
          <w:color w:val="auto"/>
          <w:highlight w:val="none"/>
        </w:rPr>
        <w:pPrChange w:id="6688"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690" w:author="Spring●M" w:date="2022-03-17T16:33:29Z">
        <w:r>
          <w:rPr>
            <w:rFonts w:hint="eastAsia" w:ascii="宋体" w:hAnsi="宋体" w:eastAsia="宋体" w:cs="宋体"/>
            <w:i w:val="0"/>
            <w:caps w:val="0"/>
            <w:color w:val="auto"/>
            <w:spacing w:val="0"/>
            <w:sz w:val="24"/>
            <w:szCs w:val="24"/>
            <w:highlight w:val="none"/>
            <w:shd w:val="clear" w:fill="FFFFFF"/>
          </w:rPr>
          <w:delText>在基准日后，因法律变化导致承包人在合同履行中所需要的工程费用发生除第</w:delText>
        </w:r>
      </w:del>
      <w:del w:id="6691"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692" w:author="Spring●M" w:date="2022-03-17T16:33:29Z">
        <w:r>
          <w:rPr>
            <w:rFonts w:hint="eastAsia" w:cs="宋体"/>
            <w:i w:val="0"/>
            <w:caps w:val="0"/>
            <w:color w:val="auto"/>
            <w:spacing w:val="0"/>
            <w:sz w:val="24"/>
            <w:szCs w:val="24"/>
            <w:highlight w:val="none"/>
            <w:shd w:val="clear" w:fill="FFFFFF"/>
            <w:lang w:val="en-US" w:eastAsia="zh-CN"/>
          </w:rPr>
          <w:delText>0</w:delText>
        </w:r>
      </w:del>
      <w:del w:id="6693"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694" w:author="Spring●M" w:date="2022-03-17T16:33:29Z">
        <w:r>
          <w:rPr>
            <w:rFonts w:hint="eastAsia" w:ascii="宋体" w:hAnsi="宋体" w:eastAsia="宋体" w:cs="宋体"/>
            <w:i w:val="0"/>
            <w:caps w:val="0"/>
            <w:color w:val="auto"/>
            <w:spacing w:val="0"/>
            <w:sz w:val="24"/>
            <w:szCs w:val="24"/>
            <w:highlight w:val="none"/>
            <w:shd w:val="clear" w:fill="FFFFFF"/>
          </w:rPr>
          <w:delText>款约定以外的增减时，</w:delText>
        </w:r>
      </w:del>
      <w:del w:id="6695"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696" w:author="Spring●M" w:date="2022-03-17T16:33:29Z">
        <w:r>
          <w:rPr>
            <w:rFonts w:hint="eastAsia" w:ascii="宋体" w:hAnsi="宋体" w:eastAsia="宋体" w:cs="宋体"/>
            <w:i w:val="0"/>
            <w:caps w:val="0"/>
            <w:color w:val="auto"/>
            <w:spacing w:val="0"/>
            <w:sz w:val="24"/>
            <w:szCs w:val="24"/>
            <w:highlight w:val="none"/>
            <w:shd w:val="clear" w:fill="FFFFFF"/>
          </w:rPr>
          <w:delText>人应根据法律、国家或省、自治区、直辖市有关部门的规定，按商定或确定需调整的合同价款。</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6698" w:author="Spring●M" w:date="2022-03-17T16:33:29Z"/>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6697"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6699" w:author="Spring●M" w:date="2022-03-17T16:33:29Z">
        <w:bookmarkStart w:id="37" w:name="_Toc184635114"/>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1</w:delText>
        </w:r>
        <w:bookmarkEnd w:id="37"/>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4　计量与支付</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6701" w:author="Spring●M" w:date="2022-03-17T16:33:29Z"/>
          <w:rFonts w:hint="default"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6700"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6702" w:author="Spring●M" w:date="2022-03-17T16:33:29Z">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14.1　计量与支付</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704" w:author="Spring●M" w:date="2022-03-17T16:33:29Z"/>
          <w:rFonts w:hint="eastAsia" w:ascii="宋体" w:hAnsi="宋体" w:eastAsia="宋体" w:cs="宋体"/>
          <w:i w:val="0"/>
          <w:caps w:val="0"/>
          <w:color w:val="auto"/>
          <w:spacing w:val="0"/>
          <w:sz w:val="24"/>
          <w:szCs w:val="24"/>
          <w:highlight w:val="none"/>
          <w:shd w:val="clear" w:fill="FFFFFF"/>
          <w:lang w:val="en-US"/>
        </w:rPr>
        <w:pPrChange w:id="6703"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705" w:author="Spring●M" w:date="2022-03-17T16:33:29Z">
        <w:r>
          <w:rPr>
            <w:rFonts w:hint="eastAsia" w:cs="宋体"/>
            <w:i w:val="0"/>
            <w:caps w:val="0"/>
            <w:color w:val="auto"/>
            <w:spacing w:val="0"/>
            <w:sz w:val="24"/>
            <w:szCs w:val="24"/>
            <w:highlight w:val="none"/>
            <w:shd w:val="clear" w:fill="FFFFFF"/>
            <w:lang w:val="en-US" w:eastAsia="zh-CN"/>
          </w:rPr>
          <w:delText>14.</w:delText>
        </w:r>
      </w:del>
      <w:del w:id="6706"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707" w:author="Spring●M" w:date="2022-03-17T16:33:29Z">
        <w:r>
          <w:rPr>
            <w:rFonts w:hint="eastAsia" w:cs="宋体"/>
            <w:i w:val="0"/>
            <w:caps w:val="0"/>
            <w:color w:val="auto"/>
            <w:spacing w:val="0"/>
            <w:sz w:val="24"/>
            <w:szCs w:val="24"/>
            <w:highlight w:val="none"/>
            <w:shd w:val="clear" w:fill="FFFFFF"/>
            <w:lang w:val="en-US" w:eastAsia="zh-CN"/>
          </w:rPr>
          <w:delText>.1</w:delText>
        </w:r>
      </w:del>
      <w:del w:id="6708" w:author="Spring●M" w:date="2022-03-17T16:33:29Z">
        <w:r>
          <w:rPr>
            <w:rFonts w:hint="eastAsia" w:ascii="宋体" w:hAnsi="宋体" w:eastAsia="宋体" w:cs="宋体"/>
            <w:i w:val="0"/>
            <w:caps w:val="0"/>
            <w:color w:val="auto"/>
            <w:spacing w:val="0"/>
            <w:sz w:val="24"/>
            <w:szCs w:val="24"/>
            <w:highlight w:val="none"/>
            <w:shd w:val="clear" w:fill="FFFFFF"/>
            <w:lang w:val="en-US"/>
          </w:rPr>
          <w:delText>、计量要求：</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710" w:author="Spring●M" w:date="2022-03-17T16:33:29Z"/>
          <w:rFonts w:hint="eastAsia" w:ascii="宋体" w:hAnsi="宋体" w:eastAsia="宋体" w:cs="宋体"/>
          <w:i w:val="0"/>
          <w:caps w:val="0"/>
          <w:color w:val="auto"/>
          <w:spacing w:val="0"/>
          <w:sz w:val="24"/>
          <w:szCs w:val="24"/>
          <w:highlight w:val="none"/>
          <w:shd w:val="clear" w:fill="FFFFFF"/>
          <w:lang w:val="en-US"/>
        </w:rPr>
        <w:pPrChange w:id="670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711" w:author="Spring●M" w:date="2022-03-17T16:33:29Z">
        <w:r>
          <w:rPr>
            <w:rFonts w:hint="eastAsia" w:ascii="宋体" w:hAnsi="宋体" w:eastAsia="宋体" w:cs="宋体"/>
            <w:i w:val="0"/>
            <w:caps w:val="0"/>
            <w:color w:val="auto"/>
            <w:spacing w:val="0"/>
            <w:sz w:val="24"/>
            <w:szCs w:val="24"/>
            <w:highlight w:val="none"/>
            <w:shd w:val="clear" w:fill="FFFFFF"/>
            <w:lang w:val="en-US"/>
          </w:rPr>
          <w:delText>（1）计量时间：按月进行计量（根据发包人结算管理制度，项目经理部统一安排具体时间）。</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713" w:author="Spring●M" w:date="2022-03-17T16:33:29Z"/>
          <w:rFonts w:hint="eastAsia" w:ascii="宋体" w:hAnsi="宋体" w:eastAsia="宋体" w:cs="宋体"/>
          <w:i w:val="0"/>
          <w:caps w:val="0"/>
          <w:color w:val="auto"/>
          <w:spacing w:val="0"/>
          <w:sz w:val="24"/>
          <w:szCs w:val="24"/>
          <w:highlight w:val="none"/>
          <w:shd w:val="clear" w:fill="FFFFFF"/>
          <w:lang w:val="en-US"/>
        </w:rPr>
        <w:pPrChange w:id="671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714" w:author="Spring●M" w:date="2022-03-17T16:33:29Z">
        <w:r>
          <w:rPr>
            <w:rFonts w:hint="eastAsia" w:ascii="宋体" w:hAnsi="宋体" w:eastAsia="宋体" w:cs="宋体"/>
            <w:i w:val="0"/>
            <w:caps w:val="0"/>
            <w:color w:val="auto"/>
            <w:spacing w:val="0"/>
            <w:sz w:val="24"/>
            <w:szCs w:val="24"/>
            <w:highlight w:val="none"/>
            <w:shd w:val="clear" w:fill="FFFFFF"/>
            <w:lang w:val="en-US"/>
          </w:rPr>
          <w:delText>（2）计量计价规则：按“公路工程质量检验评定标准”及发包人《招标文件》中的计量计价规则执行，对于组价因素的分析与理解，除本协议另有约定外，均按前述规则执行。若有未约定的部分，以业主发布的计量计价规则执行。</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716" w:author="Spring●M" w:date="2022-03-17T16:33:29Z"/>
          <w:rFonts w:hint="eastAsia" w:ascii="宋体" w:hAnsi="宋体" w:eastAsia="宋体" w:cs="宋体"/>
          <w:i w:val="0"/>
          <w:caps w:val="0"/>
          <w:color w:val="auto"/>
          <w:spacing w:val="0"/>
          <w:sz w:val="24"/>
          <w:szCs w:val="24"/>
          <w:highlight w:val="none"/>
          <w:shd w:val="clear" w:fill="FFFFFF"/>
          <w:lang w:val="en-US"/>
        </w:rPr>
        <w:pPrChange w:id="6715"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717" w:author="Spring●M" w:date="2022-03-17T16:33:29Z">
        <w:r>
          <w:rPr>
            <w:rFonts w:hint="eastAsia" w:ascii="宋体" w:hAnsi="宋体" w:eastAsia="宋体" w:cs="宋体"/>
            <w:i w:val="0"/>
            <w:caps w:val="0"/>
            <w:color w:val="auto"/>
            <w:spacing w:val="0"/>
            <w:sz w:val="24"/>
            <w:szCs w:val="24"/>
            <w:highlight w:val="none"/>
            <w:shd w:val="clear" w:fill="FFFFFF"/>
            <w:lang w:val="en-US"/>
          </w:rPr>
          <w:delText>（3）计量要求：承包人完成并经验收合格后的工程由发包人计量小组同承包人相关人员进行现场收方，由甲、乙双方签订收方单据。对承包人超出设计图纸范围要求、监理工程师、业主方审定的数量，但又不属于工程变更范围而产生的工程量以及因自身原因造成返工的工程量，属于无效工程量，不予计量。</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719" w:author="Spring●M" w:date="2022-03-17T16:33:29Z"/>
          <w:rFonts w:hint="eastAsia" w:ascii="宋体" w:hAnsi="宋体" w:eastAsia="宋体" w:cs="宋体"/>
          <w:i w:val="0"/>
          <w:caps w:val="0"/>
          <w:color w:val="auto"/>
          <w:spacing w:val="0"/>
          <w:sz w:val="24"/>
          <w:szCs w:val="24"/>
          <w:highlight w:val="none"/>
          <w:shd w:val="clear" w:fill="FFFFFF"/>
          <w:lang w:val="en-US"/>
        </w:rPr>
        <w:pPrChange w:id="6718"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720" w:author="Spring●M" w:date="2022-03-17T16:33:29Z">
        <w:r>
          <w:rPr>
            <w:rFonts w:hint="eastAsia" w:cs="宋体"/>
            <w:i w:val="0"/>
            <w:caps w:val="0"/>
            <w:color w:val="auto"/>
            <w:spacing w:val="0"/>
            <w:sz w:val="24"/>
            <w:szCs w:val="24"/>
            <w:highlight w:val="none"/>
            <w:shd w:val="clear" w:fill="FFFFFF"/>
            <w:lang w:val="en-US" w:eastAsia="zh-CN"/>
          </w:rPr>
          <w:delText>14.</w:delText>
        </w:r>
      </w:del>
      <w:del w:id="6721"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722" w:author="Spring●M" w:date="2022-03-17T16:33:29Z">
        <w:r>
          <w:rPr>
            <w:rFonts w:hint="eastAsia" w:cs="宋体"/>
            <w:i w:val="0"/>
            <w:caps w:val="0"/>
            <w:color w:val="auto"/>
            <w:spacing w:val="0"/>
            <w:sz w:val="24"/>
            <w:szCs w:val="24"/>
            <w:highlight w:val="none"/>
            <w:shd w:val="clear" w:fill="FFFFFF"/>
            <w:lang w:val="en-US" w:eastAsia="zh-CN"/>
          </w:rPr>
          <w:delText>.</w:delText>
        </w:r>
      </w:del>
      <w:del w:id="6723" w:author="Spring●M" w:date="2022-03-17T16:33:29Z">
        <w:r>
          <w:rPr>
            <w:rFonts w:hint="eastAsia" w:ascii="宋体" w:hAnsi="宋体" w:eastAsia="宋体" w:cs="宋体"/>
            <w:i w:val="0"/>
            <w:caps w:val="0"/>
            <w:color w:val="auto"/>
            <w:spacing w:val="0"/>
            <w:sz w:val="24"/>
            <w:szCs w:val="24"/>
            <w:highlight w:val="none"/>
            <w:shd w:val="clear" w:fill="FFFFFF"/>
            <w:lang w:val="en-US"/>
          </w:rPr>
          <w:delText>2、工程结算</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725" w:author="Spring●M" w:date="2022-03-17T16:33:29Z"/>
          <w:rFonts w:hint="eastAsia" w:ascii="宋体" w:hAnsi="宋体" w:eastAsia="宋体" w:cs="宋体"/>
          <w:i w:val="0"/>
          <w:caps w:val="0"/>
          <w:color w:val="auto"/>
          <w:spacing w:val="0"/>
          <w:sz w:val="24"/>
          <w:szCs w:val="24"/>
          <w:highlight w:val="none"/>
          <w:shd w:val="clear" w:fill="FFFFFF"/>
          <w:lang w:val="en-US"/>
        </w:rPr>
        <w:pPrChange w:id="672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726" w:author="Spring●M" w:date="2022-03-17T16:33:29Z">
        <w:r>
          <w:rPr>
            <w:rFonts w:hint="eastAsia" w:ascii="宋体" w:hAnsi="宋体" w:eastAsia="宋体" w:cs="宋体"/>
            <w:i w:val="0"/>
            <w:caps w:val="0"/>
            <w:color w:val="auto"/>
            <w:spacing w:val="0"/>
            <w:sz w:val="24"/>
            <w:szCs w:val="24"/>
            <w:highlight w:val="none"/>
            <w:shd w:val="clear" w:fill="FFFFFF"/>
            <w:lang w:val="en-US"/>
          </w:rPr>
          <w:delText>（1）工程结算只能由承包人书面授权的项目负责人负责办理并进行签认，承包人项目负责人应在当期计量完成后的 3 日内持①现场收方单据；②当期质检及其它所有承包人在施工过程中形成的内业资料原件；③加盖承包人公章载明当期 所用民工人员姓名、身份证号码、工种、工作时间、具体工资金额等信息的民工花名册④发包人要求的其他相关资料到发包人指定的管理部门办理当期结算。若发生多结、超结或重结等情况，发包人有权在任意一期工程结算款中扣回或追索。</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728" w:author="Spring●M" w:date="2022-03-17T16:33:29Z"/>
          <w:rFonts w:hint="eastAsia" w:ascii="宋体" w:hAnsi="宋体" w:eastAsia="宋体" w:cs="宋体"/>
          <w:i w:val="0"/>
          <w:caps w:val="0"/>
          <w:color w:val="auto"/>
          <w:spacing w:val="0"/>
          <w:sz w:val="24"/>
          <w:szCs w:val="24"/>
          <w:highlight w:val="none"/>
          <w:shd w:val="clear" w:fill="FFFFFF"/>
          <w:lang w:val="en-US"/>
        </w:rPr>
        <w:pPrChange w:id="6727"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729" w:author="Spring●M" w:date="2022-03-17T16:33:29Z">
        <w:r>
          <w:rPr>
            <w:rFonts w:hint="eastAsia" w:ascii="宋体" w:hAnsi="宋体" w:eastAsia="宋体" w:cs="宋体"/>
            <w:i w:val="0"/>
            <w:caps w:val="0"/>
            <w:color w:val="auto"/>
            <w:spacing w:val="0"/>
            <w:sz w:val="24"/>
            <w:szCs w:val="24"/>
            <w:highlight w:val="none"/>
            <w:shd w:val="clear" w:fill="FFFFFF"/>
            <w:lang w:val="en-US"/>
          </w:rPr>
          <w:delText>（2）在资金结算支付中，如发包人未能及时获得业主方支付的工程款，在计量支付周期应支付而未支付之日起6个月内承包人应自行承担资金周转义务，不能因此停工。承包人自愿放弃向发包人索要利息的权利，并不得以此作为工程延期的理由，否则，承包人承担相应的违约责任。</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731" w:author="Spring●M" w:date="2022-03-17T16:33:29Z"/>
          <w:rFonts w:hint="eastAsia" w:ascii="宋体" w:hAnsi="宋体" w:eastAsia="宋体" w:cs="宋体"/>
          <w:i w:val="0"/>
          <w:caps w:val="0"/>
          <w:color w:val="auto"/>
          <w:spacing w:val="0"/>
          <w:sz w:val="24"/>
          <w:szCs w:val="24"/>
          <w:highlight w:val="none"/>
          <w:shd w:val="clear" w:fill="FFFFFF"/>
          <w:lang w:val="en-US"/>
        </w:rPr>
        <w:pPrChange w:id="673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732" w:author="Spring●M" w:date="2022-03-17T16:33:29Z">
        <w:r>
          <w:rPr>
            <w:rFonts w:hint="eastAsia" w:ascii="宋体" w:hAnsi="宋体" w:eastAsia="宋体" w:cs="宋体"/>
            <w:i w:val="0"/>
            <w:caps w:val="0"/>
            <w:color w:val="auto"/>
            <w:spacing w:val="0"/>
            <w:sz w:val="24"/>
            <w:szCs w:val="24"/>
            <w:highlight w:val="none"/>
            <w:shd w:val="clear" w:fill="FFFFFF"/>
            <w:lang w:val="en-US"/>
          </w:rPr>
          <w:delText>（3）发包人与业主方之间的计量、变更、索赔等往来文件不作为甲乙双方确认工程量及单价的依据，承包人放弃收方量及合同单价低于上列文件所列内容而要求增加价款的权利。</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734" w:author="Spring●M" w:date="2022-03-17T16:33:29Z"/>
          <w:rFonts w:hint="eastAsia" w:ascii="宋体" w:hAnsi="宋体" w:eastAsia="宋体" w:cs="宋体"/>
          <w:i w:val="0"/>
          <w:caps w:val="0"/>
          <w:color w:val="auto"/>
          <w:spacing w:val="0"/>
          <w:sz w:val="24"/>
          <w:szCs w:val="24"/>
          <w:highlight w:val="none"/>
          <w:shd w:val="clear" w:fill="FFFFFF"/>
          <w:lang w:val="en-US"/>
        </w:rPr>
        <w:pPrChange w:id="6733"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735" w:author="Spring●M" w:date="2022-03-17T16:33:29Z">
        <w:r>
          <w:rPr>
            <w:rFonts w:hint="eastAsia" w:ascii="宋体" w:hAnsi="宋体" w:eastAsia="宋体" w:cs="宋体"/>
            <w:i w:val="0"/>
            <w:caps w:val="0"/>
            <w:color w:val="auto"/>
            <w:spacing w:val="0"/>
            <w:sz w:val="24"/>
            <w:szCs w:val="24"/>
            <w:highlight w:val="none"/>
            <w:shd w:val="clear" w:fill="FFFFFF"/>
            <w:lang w:val="en-US"/>
          </w:rPr>
          <w:delText>（4）在每期结算中，对项目部编制的《甲供材料盈亏分析表》，承包人应确认并签字。</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737" w:author="Spring●M" w:date="2022-03-17T16:33:29Z"/>
          <w:rFonts w:hint="eastAsia" w:ascii="宋体" w:hAnsi="宋体" w:eastAsia="宋体" w:cs="宋体"/>
          <w:i w:val="0"/>
          <w:caps w:val="0"/>
          <w:color w:val="auto"/>
          <w:spacing w:val="0"/>
          <w:sz w:val="24"/>
          <w:szCs w:val="24"/>
          <w:highlight w:val="none"/>
          <w:shd w:val="clear" w:fill="FFFFFF"/>
          <w:lang w:val="en-US"/>
        </w:rPr>
        <w:pPrChange w:id="673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738" w:author="Spring●M" w:date="2022-03-17T16:33:29Z">
        <w:r>
          <w:rPr>
            <w:rFonts w:hint="eastAsia" w:cs="宋体"/>
            <w:i w:val="0"/>
            <w:caps w:val="0"/>
            <w:color w:val="auto"/>
            <w:spacing w:val="0"/>
            <w:sz w:val="24"/>
            <w:szCs w:val="24"/>
            <w:highlight w:val="none"/>
            <w:shd w:val="clear" w:fill="FFFFFF"/>
            <w:lang w:val="en-US" w:eastAsia="zh-CN"/>
          </w:rPr>
          <w:delText>14.</w:delText>
        </w:r>
      </w:del>
      <w:del w:id="6739"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740" w:author="Spring●M" w:date="2022-03-17T16:33:29Z">
        <w:r>
          <w:rPr>
            <w:rFonts w:hint="eastAsia" w:cs="宋体"/>
            <w:i w:val="0"/>
            <w:caps w:val="0"/>
            <w:color w:val="auto"/>
            <w:spacing w:val="0"/>
            <w:sz w:val="24"/>
            <w:szCs w:val="24"/>
            <w:highlight w:val="none"/>
            <w:shd w:val="clear" w:fill="FFFFFF"/>
            <w:lang w:val="en-US" w:eastAsia="zh-CN"/>
          </w:rPr>
          <w:delText>.</w:delText>
        </w:r>
      </w:del>
      <w:del w:id="6741" w:author="Spring●M" w:date="2022-03-17T16:33:29Z">
        <w:r>
          <w:rPr>
            <w:rFonts w:hint="eastAsia" w:ascii="宋体" w:hAnsi="宋体" w:eastAsia="宋体" w:cs="宋体"/>
            <w:i w:val="0"/>
            <w:caps w:val="0"/>
            <w:color w:val="auto"/>
            <w:spacing w:val="0"/>
            <w:sz w:val="24"/>
            <w:szCs w:val="24"/>
            <w:highlight w:val="none"/>
            <w:shd w:val="clear" w:fill="FFFFFF"/>
            <w:lang w:val="en-US"/>
          </w:rPr>
          <w:delText>3 、竣工结算</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743" w:author="Spring●M" w:date="2022-03-17T16:33:29Z"/>
          <w:rFonts w:hint="eastAsia" w:ascii="宋体" w:hAnsi="宋体" w:eastAsia="宋体" w:cs="宋体"/>
          <w:i w:val="0"/>
          <w:caps w:val="0"/>
          <w:color w:val="auto"/>
          <w:spacing w:val="0"/>
          <w:sz w:val="24"/>
          <w:szCs w:val="24"/>
          <w:highlight w:val="none"/>
          <w:shd w:val="clear" w:fill="FFFFFF"/>
          <w:lang w:val="en-US"/>
        </w:rPr>
        <w:pPrChange w:id="674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744" w:author="Spring●M" w:date="2022-03-17T16:33:29Z">
        <w:r>
          <w:rPr>
            <w:rFonts w:hint="eastAsia" w:ascii="宋体" w:hAnsi="宋体" w:eastAsia="宋体" w:cs="宋体"/>
            <w:i w:val="0"/>
            <w:caps w:val="0"/>
            <w:color w:val="auto"/>
            <w:spacing w:val="0"/>
            <w:sz w:val="24"/>
            <w:szCs w:val="24"/>
            <w:highlight w:val="none"/>
            <w:shd w:val="clear" w:fill="FFFFFF"/>
            <w:lang w:val="en-US"/>
          </w:rPr>
          <w:delText>（1）竣工结算原则：结算工程量不大于业主方确认的工程量（包含工程变更）所对应的工程量。（任何情况下，计量的工程量均不能超过在施工图设计文件范围内且实际完成的工程量）。</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746" w:author="Spring●M" w:date="2022-03-17T16:33:29Z"/>
          <w:rFonts w:hint="eastAsia" w:ascii="宋体" w:hAnsi="宋体" w:eastAsia="宋体" w:cs="宋体"/>
          <w:i w:val="0"/>
          <w:caps w:val="0"/>
          <w:color w:val="auto"/>
          <w:spacing w:val="0"/>
          <w:sz w:val="24"/>
          <w:szCs w:val="24"/>
          <w:highlight w:val="none"/>
          <w:shd w:val="clear" w:fill="FFFFFF"/>
          <w:lang w:val="en-US"/>
        </w:rPr>
        <w:pPrChange w:id="6745"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747" w:author="Spring●M" w:date="2022-03-17T16:33:29Z">
        <w:r>
          <w:rPr>
            <w:rFonts w:hint="eastAsia" w:ascii="宋体" w:hAnsi="宋体" w:eastAsia="宋体" w:cs="宋体"/>
            <w:i w:val="0"/>
            <w:caps w:val="0"/>
            <w:color w:val="auto"/>
            <w:spacing w:val="0"/>
            <w:sz w:val="24"/>
            <w:szCs w:val="24"/>
            <w:highlight w:val="none"/>
            <w:shd w:val="clear" w:fill="FFFFFF"/>
            <w:lang w:val="en-US"/>
          </w:rPr>
          <w:delText>（2）竣工结算：在业主方与发包人办理竣工结算后，发包人对承包人办理竣工结算。</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749" w:author="Spring●M" w:date="2022-03-17T16:33:29Z"/>
          <w:rFonts w:hint="eastAsia" w:ascii="宋体" w:hAnsi="宋体" w:eastAsia="宋体" w:cs="宋体"/>
          <w:i w:val="0"/>
          <w:caps w:val="0"/>
          <w:color w:val="auto"/>
          <w:spacing w:val="0"/>
          <w:sz w:val="24"/>
          <w:szCs w:val="24"/>
          <w:highlight w:val="none"/>
          <w:shd w:val="clear" w:fill="FFFFFF"/>
          <w:lang w:val="en-US"/>
        </w:rPr>
        <w:pPrChange w:id="6748"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750" w:author="Spring●M" w:date="2022-03-17T16:33:29Z">
        <w:r>
          <w:rPr>
            <w:rFonts w:hint="eastAsia" w:cs="宋体"/>
            <w:i w:val="0"/>
            <w:caps w:val="0"/>
            <w:color w:val="auto"/>
            <w:spacing w:val="0"/>
            <w:sz w:val="24"/>
            <w:szCs w:val="24"/>
            <w:highlight w:val="none"/>
            <w:shd w:val="clear" w:fill="FFFFFF"/>
            <w:lang w:val="en-US" w:eastAsia="zh-CN"/>
          </w:rPr>
          <w:delText>14.</w:delText>
        </w:r>
      </w:del>
      <w:del w:id="6751"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752" w:author="Spring●M" w:date="2022-03-17T16:33:29Z">
        <w:r>
          <w:rPr>
            <w:rFonts w:hint="eastAsia" w:cs="宋体"/>
            <w:i w:val="0"/>
            <w:caps w:val="0"/>
            <w:color w:val="auto"/>
            <w:spacing w:val="0"/>
            <w:sz w:val="24"/>
            <w:szCs w:val="24"/>
            <w:highlight w:val="none"/>
            <w:shd w:val="clear" w:fill="FFFFFF"/>
            <w:lang w:val="en-US" w:eastAsia="zh-CN"/>
          </w:rPr>
          <w:delText>.</w:delText>
        </w:r>
      </w:del>
      <w:del w:id="6753" w:author="Spring●M" w:date="2022-03-17T16:33:29Z">
        <w:r>
          <w:rPr>
            <w:rFonts w:hint="eastAsia" w:ascii="宋体" w:hAnsi="宋体" w:eastAsia="宋体" w:cs="宋体"/>
            <w:i w:val="0"/>
            <w:caps w:val="0"/>
            <w:color w:val="auto"/>
            <w:spacing w:val="0"/>
            <w:sz w:val="24"/>
            <w:szCs w:val="24"/>
            <w:highlight w:val="none"/>
            <w:shd w:val="clear" w:fill="FFFFFF"/>
            <w:lang w:val="en-US"/>
          </w:rPr>
          <w:delText>4、发票开具要求</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755" w:author="Spring●M" w:date="2022-03-17T16:33:29Z"/>
          <w:rFonts w:hint="eastAsia" w:ascii="宋体" w:hAnsi="宋体" w:eastAsia="宋体" w:cs="宋体"/>
          <w:i w:val="0"/>
          <w:caps w:val="0"/>
          <w:color w:val="auto"/>
          <w:spacing w:val="0"/>
          <w:sz w:val="24"/>
          <w:szCs w:val="24"/>
          <w:highlight w:val="none"/>
          <w:shd w:val="clear" w:fill="FFFFFF"/>
          <w:lang w:val="en-US"/>
        </w:rPr>
        <w:pPrChange w:id="675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756" w:author="Spring●M" w:date="2022-03-17T16:33:29Z">
        <w:r>
          <w:rPr>
            <w:rFonts w:hint="eastAsia" w:ascii="宋体" w:hAnsi="宋体" w:eastAsia="宋体" w:cs="宋体"/>
            <w:i w:val="0"/>
            <w:caps w:val="0"/>
            <w:color w:val="auto"/>
            <w:spacing w:val="0"/>
            <w:sz w:val="24"/>
            <w:szCs w:val="24"/>
            <w:highlight w:val="none"/>
            <w:shd w:val="clear" w:fill="FFFFFF"/>
            <w:lang w:val="en-US"/>
          </w:rPr>
          <w:delText>（1）承包人与发包人办理每期结算时，承包人须向发包人提供与当期含增值税结算金额等额的增值税专用发票。</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758" w:author="Spring●M" w:date="2022-03-17T16:33:29Z"/>
          <w:rFonts w:hint="eastAsia" w:ascii="宋体" w:hAnsi="宋体" w:eastAsia="宋体" w:cs="宋体"/>
          <w:i w:val="0"/>
          <w:caps w:val="0"/>
          <w:color w:val="auto"/>
          <w:spacing w:val="0"/>
          <w:sz w:val="24"/>
          <w:szCs w:val="24"/>
          <w:highlight w:val="none"/>
          <w:shd w:val="clear" w:fill="FFFFFF"/>
          <w:lang w:val="en-US"/>
        </w:rPr>
        <w:pPrChange w:id="6757"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759" w:author="Spring●M" w:date="2022-03-17T16:33:29Z">
        <w:r>
          <w:rPr>
            <w:rFonts w:hint="eastAsia" w:ascii="宋体" w:hAnsi="宋体" w:eastAsia="宋体" w:cs="宋体"/>
            <w:i w:val="0"/>
            <w:caps w:val="0"/>
            <w:color w:val="auto"/>
            <w:spacing w:val="0"/>
            <w:sz w:val="24"/>
            <w:szCs w:val="24"/>
            <w:highlight w:val="none"/>
            <w:shd w:val="clear" w:fill="FFFFFF"/>
            <w:lang w:val="en-US"/>
          </w:rPr>
          <w:delText>（2）如果发包人丢失了增值税专用发票联和抵扣联，承包人必须向发包人提供专用发票的记账联复印件及承包人主管税务机关出具的《丢失增值税专用发票已报税证明单》，否则发包人有权暂停结算支付。</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761" w:author="Spring●M" w:date="2022-03-17T16:33:29Z"/>
          <w:rFonts w:hint="eastAsia" w:ascii="宋体" w:hAnsi="宋体" w:eastAsia="宋体" w:cs="宋体"/>
          <w:i w:val="0"/>
          <w:caps w:val="0"/>
          <w:color w:val="auto"/>
          <w:spacing w:val="0"/>
          <w:sz w:val="24"/>
          <w:szCs w:val="24"/>
          <w:highlight w:val="none"/>
          <w:shd w:val="clear" w:fill="FFFFFF"/>
          <w:lang w:val="en-US"/>
        </w:rPr>
        <w:pPrChange w:id="676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762" w:author="Spring●M" w:date="2022-03-17T16:33:29Z">
        <w:r>
          <w:rPr>
            <w:rFonts w:hint="eastAsia" w:ascii="宋体" w:hAnsi="宋体" w:eastAsia="宋体" w:cs="宋体"/>
            <w:i w:val="0"/>
            <w:caps w:val="0"/>
            <w:color w:val="auto"/>
            <w:spacing w:val="0"/>
            <w:sz w:val="24"/>
            <w:szCs w:val="24"/>
            <w:highlight w:val="none"/>
            <w:shd w:val="clear" w:fill="FFFFFF"/>
            <w:lang w:val="en-US"/>
          </w:rPr>
          <w:delText>（3）如承包人提供虚假的、无效的增值税发票或税控清单，被相关部门查出，一切责任由承包人承担，并有义务重新开具真实有效的正规发票及税控清单，否则发包人有权暂停结算与支付。</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764" w:author="Spring●M" w:date="2022-03-17T16:33:29Z"/>
          <w:rFonts w:hint="eastAsia" w:ascii="宋体" w:hAnsi="宋体" w:eastAsia="宋体" w:cs="宋体"/>
          <w:i w:val="0"/>
          <w:caps w:val="0"/>
          <w:color w:val="auto"/>
          <w:spacing w:val="0"/>
          <w:sz w:val="24"/>
          <w:szCs w:val="24"/>
          <w:highlight w:val="none"/>
          <w:shd w:val="clear" w:fill="FFFFFF"/>
          <w:lang w:val="en-US"/>
        </w:rPr>
        <w:pPrChange w:id="6763"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765" w:author="Spring●M" w:date="2022-03-17T16:33:29Z">
        <w:r>
          <w:rPr>
            <w:rFonts w:hint="eastAsia" w:ascii="宋体" w:hAnsi="宋体" w:eastAsia="宋体" w:cs="宋体"/>
            <w:i w:val="0"/>
            <w:caps w:val="0"/>
            <w:color w:val="auto"/>
            <w:spacing w:val="0"/>
            <w:sz w:val="24"/>
            <w:szCs w:val="24"/>
            <w:highlight w:val="none"/>
            <w:shd w:val="clear" w:fill="FFFFFF"/>
            <w:lang w:val="en-US"/>
          </w:rPr>
          <w:delText>（4）承包人开具建筑服务类发票时，需正确选择商品和服务税收分类与编码，并且应在发票的备注栏注明建筑服务发生地县（市，区）名称及项目名称，如果商品和服务税收分类与编码错误，或者发票备注栏未按照国家税务局对于发票开具规范要求填写的，视为无效发票暂停结算支付。 如承包人不提供符合国家规定的劳务发票，发包人有权代扣代缴并申请税务部门代开发票，并从其当期计量款中扣除相应税款。</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767" w:author="Spring●M" w:date="2022-03-17T16:33:29Z"/>
          <w:rFonts w:hint="eastAsia" w:ascii="宋体" w:hAnsi="宋体" w:eastAsia="宋体" w:cs="宋体"/>
          <w:i w:val="0"/>
          <w:caps w:val="0"/>
          <w:color w:val="auto"/>
          <w:spacing w:val="0"/>
          <w:sz w:val="24"/>
          <w:szCs w:val="24"/>
          <w:highlight w:val="none"/>
          <w:shd w:val="clear" w:fill="FFFFFF"/>
          <w:lang w:val="en-US"/>
        </w:rPr>
        <w:pPrChange w:id="676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768" w:author="Spring●M" w:date="2022-03-17T16:33:29Z">
        <w:r>
          <w:rPr>
            <w:rFonts w:hint="eastAsia" w:ascii="宋体" w:hAnsi="宋体" w:eastAsia="宋体" w:cs="宋体"/>
            <w:i w:val="0"/>
            <w:caps w:val="0"/>
            <w:color w:val="auto"/>
            <w:spacing w:val="0"/>
            <w:sz w:val="24"/>
            <w:szCs w:val="24"/>
            <w:highlight w:val="none"/>
            <w:shd w:val="clear" w:fill="FFFFFF"/>
            <w:lang w:val="en-US"/>
          </w:rPr>
          <w:delText>（5）承包人纳税人名称：XXX公司，纳税人资格：增值税一般纳税人，纳税人识别号：XXXX，开户银行：XXXX，账号：XXXX。承包人向发包人开具增值税发票时，发包人的开票信息如下：</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770" w:author="Spring●M" w:date="2022-03-17T16:33:29Z"/>
          <w:rFonts w:hint="eastAsia" w:ascii="宋体" w:hAnsi="宋体" w:eastAsia="宋体" w:cs="宋体"/>
          <w:i w:val="0"/>
          <w:caps w:val="0"/>
          <w:color w:val="auto"/>
          <w:spacing w:val="0"/>
          <w:sz w:val="24"/>
          <w:szCs w:val="24"/>
          <w:highlight w:val="none"/>
          <w:shd w:val="clear" w:fill="FFFFFF"/>
          <w:lang w:val="en-US"/>
        </w:rPr>
        <w:pPrChange w:id="676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771" w:author="Spring●M" w:date="2022-03-17T16:33:29Z">
        <w:r>
          <w:rPr>
            <w:rFonts w:hint="eastAsia" w:ascii="宋体" w:hAnsi="宋体" w:eastAsia="宋体" w:cs="宋体"/>
            <w:i w:val="0"/>
            <w:caps w:val="0"/>
            <w:color w:val="auto"/>
            <w:spacing w:val="0"/>
            <w:sz w:val="24"/>
            <w:szCs w:val="24"/>
            <w:highlight w:val="none"/>
            <w:shd w:val="clear" w:fill="FFFFFF"/>
            <w:lang w:val="en-US"/>
          </w:rPr>
          <w:delText>单位名称：</w:delText>
        </w:r>
      </w:del>
      <w:del w:id="6772"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四川省交通建设集团股份有限公司</w:delText>
        </w:r>
      </w:del>
      <w:del w:id="6773" w:author="Spring●M" w:date="2022-03-17T16:33:29Z">
        <w:r>
          <w:rPr>
            <w:rFonts w:hint="eastAsia" w:ascii="宋体" w:hAnsi="宋体" w:eastAsia="宋体" w:cs="宋体"/>
            <w:i w:val="0"/>
            <w:caps w:val="0"/>
            <w:color w:val="auto"/>
            <w:spacing w:val="0"/>
            <w:sz w:val="24"/>
            <w:szCs w:val="24"/>
            <w:highlight w:val="none"/>
            <w:shd w:val="clear" w:fill="FFFFFF"/>
            <w:lang w:val="en-US"/>
          </w:rPr>
          <w:delText xml:space="preserve">；                                                                                                                                                                                                                                                                                                                                                                                                                                                                                                                                              </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775" w:author="Spring●M" w:date="2022-03-17T16:33:29Z"/>
          <w:rFonts w:hint="eastAsia" w:ascii="宋体" w:hAnsi="宋体" w:eastAsia="宋体" w:cs="宋体"/>
          <w:i w:val="0"/>
          <w:caps w:val="0"/>
          <w:color w:val="auto"/>
          <w:spacing w:val="0"/>
          <w:sz w:val="24"/>
          <w:szCs w:val="24"/>
          <w:highlight w:val="none"/>
          <w:shd w:val="clear" w:fill="FFFFFF"/>
          <w:lang w:val="en-US"/>
        </w:rPr>
        <w:pPrChange w:id="677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776" w:author="Spring●M" w:date="2022-03-17T16:33:29Z">
        <w:r>
          <w:rPr>
            <w:rFonts w:hint="eastAsia" w:ascii="宋体" w:hAnsi="宋体" w:eastAsia="宋体" w:cs="宋体"/>
            <w:i w:val="0"/>
            <w:caps w:val="0"/>
            <w:color w:val="auto"/>
            <w:spacing w:val="0"/>
            <w:sz w:val="24"/>
            <w:szCs w:val="24"/>
            <w:highlight w:val="none"/>
            <w:shd w:val="clear" w:fill="FFFFFF"/>
            <w:lang w:val="en-US"/>
          </w:rPr>
          <w:delText>税务登记证号：915100007091680387；</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778" w:author="Spring●M" w:date="2022-03-17T16:33:29Z"/>
          <w:rFonts w:hint="eastAsia" w:ascii="宋体" w:hAnsi="宋体" w:eastAsia="宋体" w:cs="宋体"/>
          <w:i w:val="0"/>
          <w:caps w:val="0"/>
          <w:color w:val="auto"/>
          <w:spacing w:val="0"/>
          <w:sz w:val="24"/>
          <w:szCs w:val="24"/>
          <w:highlight w:val="none"/>
          <w:shd w:val="clear" w:fill="FFFFFF"/>
          <w:lang w:val="en-US"/>
        </w:rPr>
        <w:pPrChange w:id="6777"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779" w:author="Spring●M" w:date="2022-03-17T16:33:29Z">
        <w:r>
          <w:rPr>
            <w:rFonts w:hint="eastAsia" w:ascii="宋体" w:hAnsi="宋体" w:eastAsia="宋体" w:cs="宋体"/>
            <w:i w:val="0"/>
            <w:caps w:val="0"/>
            <w:color w:val="auto"/>
            <w:spacing w:val="0"/>
            <w:sz w:val="24"/>
            <w:szCs w:val="24"/>
            <w:highlight w:val="none"/>
            <w:shd w:val="clear" w:fill="FFFFFF"/>
            <w:lang w:val="en-US"/>
          </w:rPr>
          <w:delText>税务登记证地址：成都市武侯区二环路西一段90号四川高速大厦八楼A区、B区；</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781" w:author="Spring●M" w:date="2022-03-17T16:33:29Z"/>
          <w:rFonts w:hint="eastAsia" w:ascii="宋体" w:hAnsi="宋体" w:eastAsia="宋体" w:cs="宋体"/>
          <w:i w:val="0"/>
          <w:caps w:val="0"/>
          <w:color w:val="auto"/>
          <w:spacing w:val="0"/>
          <w:sz w:val="24"/>
          <w:szCs w:val="24"/>
          <w:highlight w:val="none"/>
          <w:shd w:val="clear" w:fill="FFFFFF"/>
          <w:lang w:val="en-US"/>
        </w:rPr>
        <w:pPrChange w:id="678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782" w:author="Spring●M" w:date="2022-03-17T16:33:29Z">
        <w:r>
          <w:rPr>
            <w:rFonts w:hint="eastAsia" w:ascii="宋体" w:hAnsi="宋体" w:eastAsia="宋体" w:cs="宋体"/>
            <w:i w:val="0"/>
            <w:caps w:val="0"/>
            <w:color w:val="auto"/>
            <w:spacing w:val="0"/>
            <w:sz w:val="24"/>
            <w:szCs w:val="24"/>
            <w:highlight w:val="none"/>
            <w:shd w:val="clear" w:fill="FFFFFF"/>
            <w:lang w:val="en-US"/>
          </w:rPr>
          <w:delText>税务登记联系电话：028-86029124；</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784" w:author="Spring●M" w:date="2022-03-17T16:33:29Z"/>
          <w:rFonts w:hint="eastAsia" w:ascii="宋体" w:hAnsi="宋体" w:eastAsia="宋体" w:cs="宋体"/>
          <w:i w:val="0"/>
          <w:caps w:val="0"/>
          <w:color w:val="auto"/>
          <w:spacing w:val="0"/>
          <w:sz w:val="24"/>
          <w:szCs w:val="24"/>
          <w:highlight w:val="none"/>
          <w:shd w:val="clear" w:fill="FFFFFF"/>
          <w:lang w:val="en-US"/>
        </w:rPr>
        <w:pPrChange w:id="6783"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785" w:author="Spring●M" w:date="2022-03-17T16:33:29Z">
        <w:r>
          <w:rPr>
            <w:rFonts w:hint="eastAsia" w:ascii="宋体" w:hAnsi="宋体" w:eastAsia="宋体" w:cs="宋体"/>
            <w:i w:val="0"/>
            <w:caps w:val="0"/>
            <w:color w:val="auto"/>
            <w:spacing w:val="0"/>
            <w:sz w:val="24"/>
            <w:szCs w:val="24"/>
            <w:highlight w:val="none"/>
            <w:shd w:val="clear" w:fill="FFFFFF"/>
            <w:lang w:val="en-US"/>
          </w:rPr>
          <w:delText>税务开户银行名称：51050187083600003019；</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787" w:author="Spring●M" w:date="2022-03-17T16:33:29Z"/>
          <w:rFonts w:hint="eastAsia" w:ascii="宋体" w:hAnsi="宋体" w:eastAsia="宋体" w:cs="宋体"/>
          <w:i w:val="0"/>
          <w:caps w:val="0"/>
          <w:color w:val="auto"/>
          <w:spacing w:val="0"/>
          <w:sz w:val="24"/>
          <w:szCs w:val="24"/>
          <w:highlight w:val="none"/>
          <w:shd w:val="clear" w:fill="FFFFFF"/>
          <w:lang w:val="en-US"/>
        </w:rPr>
        <w:pPrChange w:id="678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788" w:author="Spring●M" w:date="2022-03-17T16:33:29Z">
        <w:r>
          <w:rPr>
            <w:rFonts w:hint="eastAsia" w:ascii="宋体" w:hAnsi="宋体" w:eastAsia="宋体" w:cs="宋体"/>
            <w:i w:val="0"/>
            <w:caps w:val="0"/>
            <w:color w:val="auto"/>
            <w:spacing w:val="0"/>
            <w:sz w:val="24"/>
            <w:szCs w:val="24"/>
            <w:highlight w:val="none"/>
            <w:shd w:val="clear" w:fill="FFFFFF"/>
            <w:lang w:val="en-US"/>
          </w:rPr>
          <w:delText>税务开户银行账号：中国建设银行成都新华支行。</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790" w:author="Spring●M" w:date="2022-03-17T16:33:29Z"/>
          <w:rFonts w:hint="eastAsia" w:ascii="宋体" w:hAnsi="宋体" w:eastAsia="宋体" w:cs="宋体"/>
          <w:i w:val="0"/>
          <w:caps w:val="0"/>
          <w:color w:val="auto"/>
          <w:spacing w:val="0"/>
          <w:sz w:val="24"/>
          <w:szCs w:val="24"/>
          <w:highlight w:val="none"/>
          <w:shd w:val="clear" w:fill="FFFFFF"/>
          <w:lang w:val="en-US"/>
        </w:rPr>
        <w:pPrChange w:id="678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791" w:author="Spring●M" w:date="2022-03-17T16:33:29Z">
        <w:r>
          <w:rPr>
            <w:rFonts w:hint="eastAsia" w:ascii="宋体" w:hAnsi="宋体" w:eastAsia="宋体" w:cs="宋体"/>
            <w:i w:val="0"/>
            <w:caps w:val="0"/>
            <w:color w:val="auto"/>
            <w:spacing w:val="0"/>
            <w:sz w:val="24"/>
            <w:szCs w:val="24"/>
            <w:highlight w:val="none"/>
            <w:shd w:val="clear" w:fill="FFFFFF"/>
            <w:lang w:val="en-US"/>
          </w:rPr>
          <w:delText>（6）发票备注栏填写：</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793" w:author="Spring●M" w:date="2022-03-17T16:33:29Z"/>
          <w:rFonts w:hint="eastAsia" w:ascii="宋体" w:hAnsi="宋体" w:eastAsia="宋体" w:cs="宋体"/>
          <w:i w:val="0"/>
          <w:caps w:val="0"/>
          <w:color w:val="auto"/>
          <w:spacing w:val="0"/>
          <w:sz w:val="24"/>
          <w:szCs w:val="24"/>
          <w:highlight w:val="none"/>
          <w:shd w:val="clear" w:fill="FFFFFF"/>
          <w:lang w:val="en-US"/>
        </w:rPr>
        <w:pPrChange w:id="679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794" w:author="Spring●M" w:date="2022-03-17T16:33:29Z">
        <w:r>
          <w:rPr>
            <w:rFonts w:hint="eastAsia" w:ascii="宋体" w:hAnsi="宋体" w:eastAsia="宋体" w:cs="宋体"/>
            <w:i w:val="0"/>
            <w:caps w:val="0"/>
            <w:color w:val="auto"/>
            <w:spacing w:val="0"/>
            <w:sz w:val="24"/>
            <w:szCs w:val="24"/>
            <w:highlight w:val="none"/>
            <w:shd w:val="clear" w:fill="FFFFFF"/>
            <w:lang w:val="en-US"/>
          </w:rPr>
          <w:delText xml:space="preserve">     项目名称：</w:delText>
        </w:r>
      </w:del>
      <w:del w:id="6795" w:author="Spring●M" w:date="2022-03-17T16:33:29Z">
        <w:r>
          <w:rPr>
            <w:rFonts w:hint="eastAsia" w:cs="宋体"/>
            <w:i w:val="0"/>
            <w:caps w:val="0"/>
            <w:color w:val="auto"/>
            <w:spacing w:val="0"/>
            <w:sz w:val="24"/>
            <w:szCs w:val="24"/>
            <w:highlight w:val="none"/>
            <w:shd w:val="clear" w:fill="FFFFFF"/>
            <w:lang w:val="en-US" w:eastAsia="zh-CN"/>
          </w:rPr>
          <w:delText>久治</w:delText>
        </w:r>
      </w:del>
      <w:del w:id="6796" w:author="Spring●M" w:date="2022-03-17T16:33:29Z">
        <w:r>
          <w:rPr>
            <w:rFonts w:hint="eastAsia" w:ascii="宋体" w:hAnsi="宋体" w:eastAsia="宋体" w:cs="宋体"/>
            <w:i w:val="0"/>
            <w:caps w:val="0"/>
            <w:color w:val="auto"/>
            <w:spacing w:val="0"/>
            <w:sz w:val="24"/>
            <w:szCs w:val="24"/>
            <w:highlight w:val="none"/>
            <w:shd w:val="clear" w:fill="FFFFFF"/>
            <w:lang w:val="en-US"/>
          </w:rPr>
          <w:delText>至</w:delText>
        </w:r>
      </w:del>
      <w:del w:id="6797" w:author="Spring●M" w:date="2022-03-17T16:33:29Z">
        <w:r>
          <w:rPr>
            <w:rFonts w:hint="eastAsia" w:cs="宋体"/>
            <w:i w:val="0"/>
            <w:caps w:val="0"/>
            <w:color w:val="auto"/>
            <w:spacing w:val="0"/>
            <w:sz w:val="24"/>
            <w:szCs w:val="24"/>
            <w:highlight w:val="none"/>
            <w:shd w:val="clear" w:fill="FFFFFF"/>
            <w:lang w:val="en-US" w:eastAsia="zh-CN"/>
          </w:rPr>
          <w:delText>马尔康</w:delText>
        </w:r>
      </w:del>
      <w:del w:id="6798" w:author="Spring●M" w:date="2022-03-17T16:33:29Z">
        <w:r>
          <w:rPr>
            <w:rFonts w:hint="eastAsia" w:ascii="宋体" w:hAnsi="宋体" w:eastAsia="宋体" w:cs="宋体"/>
            <w:i w:val="0"/>
            <w:caps w:val="0"/>
            <w:color w:val="auto"/>
            <w:spacing w:val="0"/>
            <w:sz w:val="24"/>
            <w:szCs w:val="24"/>
            <w:highlight w:val="none"/>
            <w:shd w:val="clear" w:fill="FFFFFF"/>
            <w:lang w:val="en-US"/>
          </w:rPr>
          <w:delText>高速公路项目TJ</w:delText>
        </w:r>
      </w:del>
      <w:del w:id="6799" w:author="Spring●M" w:date="2022-03-17T16:33:29Z">
        <w:r>
          <w:rPr>
            <w:rFonts w:hint="eastAsia" w:cs="宋体"/>
            <w:i w:val="0"/>
            <w:caps w:val="0"/>
            <w:color w:val="auto"/>
            <w:spacing w:val="0"/>
            <w:sz w:val="24"/>
            <w:szCs w:val="24"/>
            <w:highlight w:val="none"/>
            <w:shd w:val="clear" w:fill="FFFFFF"/>
            <w:lang w:val="en-US" w:eastAsia="zh-CN"/>
          </w:rPr>
          <w:delText>X</w:delText>
        </w:r>
      </w:del>
      <w:del w:id="6800" w:author="Spring●M" w:date="2022-03-17T16:33:29Z">
        <w:r>
          <w:rPr>
            <w:rFonts w:hint="eastAsia" w:ascii="宋体" w:hAnsi="宋体" w:eastAsia="宋体" w:cs="宋体"/>
            <w:i w:val="0"/>
            <w:caps w:val="0"/>
            <w:color w:val="auto"/>
            <w:spacing w:val="0"/>
            <w:sz w:val="24"/>
            <w:szCs w:val="24"/>
            <w:highlight w:val="none"/>
            <w:shd w:val="clear" w:fill="FFFFFF"/>
            <w:lang w:val="en-US"/>
          </w:rPr>
          <w:delText>-XX-XX标段</w:delText>
        </w:r>
      </w:del>
      <w:del w:id="6801"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施工分包</w:delText>
        </w:r>
      </w:del>
      <w:del w:id="6802" w:author="Spring●M" w:date="2022-03-17T16:33:29Z">
        <w:r>
          <w:rPr>
            <w:rFonts w:hint="eastAsia" w:ascii="宋体" w:hAnsi="宋体" w:eastAsia="宋体" w:cs="宋体"/>
            <w:i w:val="0"/>
            <w:caps w:val="0"/>
            <w:color w:val="auto"/>
            <w:spacing w:val="0"/>
            <w:sz w:val="24"/>
            <w:szCs w:val="24"/>
            <w:highlight w:val="none"/>
            <w:shd w:val="clear" w:fill="FFFFFF"/>
            <w:lang w:val="en-US"/>
          </w:rPr>
          <w:delText>项目</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804" w:author="Spring●M" w:date="2022-03-17T16:33:29Z"/>
          <w:rFonts w:hint="eastAsia" w:ascii="宋体" w:hAnsi="宋体" w:eastAsia="宋体" w:cs="宋体"/>
          <w:i w:val="0"/>
          <w:caps w:val="0"/>
          <w:color w:val="auto"/>
          <w:spacing w:val="0"/>
          <w:sz w:val="24"/>
          <w:szCs w:val="24"/>
          <w:highlight w:val="none"/>
          <w:shd w:val="clear" w:fill="FFFFFF"/>
          <w:lang w:val="en-US"/>
        </w:rPr>
        <w:pPrChange w:id="6803"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805" w:author="Spring●M" w:date="2022-03-17T16:33:29Z">
        <w:r>
          <w:rPr>
            <w:rFonts w:hint="eastAsia" w:ascii="宋体" w:hAnsi="宋体" w:eastAsia="宋体" w:cs="宋体"/>
            <w:i w:val="0"/>
            <w:caps w:val="0"/>
            <w:color w:val="auto"/>
            <w:spacing w:val="0"/>
            <w:sz w:val="24"/>
            <w:szCs w:val="24"/>
            <w:highlight w:val="none"/>
            <w:shd w:val="clear" w:fill="FFFFFF"/>
            <w:lang w:val="en-US"/>
          </w:rPr>
          <w:delText xml:space="preserve">     项目地点：四川省</w:delText>
        </w:r>
      </w:del>
      <w:del w:id="6806" w:author="Spring●M" w:date="2022-03-17T16:33:29Z">
        <w:r>
          <w:rPr>
            <w:rFonts w:hint="eastAsia" w:cs="宋体"/>
            <w:i w:val="0"/>
            <w:caps w:val="0"/>
            <w:color w:val="auto"/>
            <w:spacing w:val="0"/>
            <w:sz w:val="24"/>
            <w:szCs w:val="24"/>
            <w:highlight w:val="none"/>
            <w:shd w:val="clear" w:fill="FFFFFF"/>
            <w:lang w:val="en-US" w:eastAsia="zh-CN"/>
          </w:rPr>
          <w:delText>阿坝</w:delText>
        </w:r>
      </w:del>
      <w:del w:id="6807" w:author="Spring●M" w:date="2022-03-17T16:33:29Z">
        <w:r>
          <w:rPr>
            <w:rFonts w:hint="eastAsia" w:ascii="宋体" w:hAnsi="宋体" w:eastAsia="宋体" w:cs="宋体"/>
            <w:i w:val="0"/>
            <w:caps w:val="0"/>
            <w:color w:val="auto"/>
            <w:spacing w:val="0"/>
            <w:sz w:val="24"/>
            <w:szCs w:val="24"/>
            <w:highlight w:val="none"/>
            <w:shd w:val="clear" w:fill="FFFFFF"/>
            <w:lang w:val="en-US"/>
          </w:rPr>
          <w:delText>州XX县</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809" w:author="Spring●M" w:date="2022-03-17T16:33:29Z"/>
          <w:rFonts w:hint="eastAsia" w:ascii="宋体" w:hAnsi="宋体" w:eastAsia="宋体" w:cs="宋体"/>
          <w:i w:val="0"/>
          <w:caps w:val="0"/>
          <w:color w:val="auto"/>
          <w:spacing w:val="0"/>
          <w:sz w:val="24"/>
          <w:szCs w:val="24"/>
          <w:highlight w:val="none"/>
          <w:shd w:val="clear" w:fill="FFFFFF"/>
          <w:lang w:val="en-US"/>
        </w:rPr>
        <w:pPrChange w:id="6808"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810" w:author="Spring●M" w:date="2022-03-17T16:33:29Z">
        <w:r>
          <w:rPr>
            <w:rFonts w:hint="eastAsia" w:cs="宋体"/>
            <w:i w:val="0"/>
            <w:caps w:val="0"/>
            <w:color w:val="auto"/>
            <w:spacing w:val="0"/>
            <w:sz w:val="24"/>
            <w:szCs w:val="24"/>
            <w:highlight w:val="none"/>
            <w:shd w:val="clear" w:fill="FFFFFF"/>
            <w:lang w:val="en-US" w:eastAsia="zh-CN"/>
          </w:rPr>
          <w:delText>14.</w:delText>
        </w:r>
      </w:del>
      <w:del w:id="6811"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812" w:author="Spring●M" w:date="2022-03-17T16:33:29Z">
        <w:r>
          <w:rPr>
            <w:rFonts w:hint="eastAsia" w:cs="宋体"/>
            <w:i w:val="0"/>
            <w:caps w:val="0"/>
            <w:color w:val="auto"/>
            <w:spacing w:val="0"/>
            <w:sz w:val="24"/>
            <w:szCs w:val="24"/>
            <w:highlight w:val="none"/>
            <w:shd w:val="clear" w:fill="FFFFFF"/>
            <w:lang w:val="en-US" w:eastAsia="zh-CN"/>
          </w:rPr>
          <w:delText>.</w:delText>
        </w:r>
      </w:del>
      <w:del w:id="6813" w:author="Spring●M" w:date="2022-03-17T16:33:29Z">
        <w:r>
          <w:rPr>
            <w:rFonts w:hint="eastAsia" w:ascii="宋体" w:hAnsi="宋体" w:eastAsia="宋体" w:cs="宋体"/>
            <w:i w:val="0"/>
            <w:caps w:val="0"/>
            <w:color w:val="auto"/>
            <w:spacing w:val="0"/>
            <w:sz w:val="24"/>
            <w:szCs w:val="24"/>
            <w:highlight w:val="none"/>
            <w:shd w:val="clear" w:fill="FFFFFF"/>
            <w:lang w:val="en-US"/>
          </w:rPr>
          <w:delText>5、工程款支付</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815" w:author="Spring●M" w:date="2022-03-17T16:33:29Z"/>
          <w:rFonts w:hint="eastAsia" w:ascii="宋体" w:hAnsi="宋体" w:eastAsia="宋体" w:cs="宋体"/>
          <w:i w:val="0"/>
          <w:caps w:val="0"/>
          <w:color w:val="auto"/>
          <w:spacing w:val="0"/>
          <w:sz w:val="24"/>
          <w:szCs w:val="24"/>
          <w:highlight w:val="none"/>
          <w:shd w:val="clear" w:fill="FFFFFF"/>
          <w:lang w:val="en-US"/>
        </w:rPr>
        <w:pPrChange w:id="681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816" w:author="Spring●M" w:date="2022-03-17T16:33:29Z">
        <w:r>
          <w:rPr>
            <w:rFonts w:hint="eastAsia" w:ascii="宋体" w:hAnsi="宋体" w:eastAsia="宋体" w:cs="宋体"/>
            <w:i w:val="0"/>
            <w:caps w:val="0"/>
            <w:color w:val="auto"/>
            <w:spacing w:val="0"/>
            <w:sz w:val="24"/>
            <w:szCs w:val="24"/>
            <w:highlight w:val="none"/>
            <w:shd w:val="clear" w:fill="FFFFFF"/>
            <w:lang w:val="en-US"/>
          </w:rPr>
          <w:delText>（1）结算审签完毕后，承包人提供足额、合法、有效的增值税专用发票，且通过认证后支付款项。支付方式以转账形式汇入合同指定的账户。在确定发包人支付款项前，承包人应向发包人开具收据并加盖财务专用章。业务部门提供给财务入账结算单必须有对方单位签字盖章。</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818" w:author="Spring●M" w:date="2022-03-17T16:33:29Z"/>
          <w:rFonts w:hint="eastAsia" w:ascii="宋体" w:hAnsi="宋体" w:eastAsia="宋体" w:cs="宋体"/>
          <w:i w:val="0"/>
          <w:caps w:val="0"/>
          <w:color w:val="auto"/>
          <w:spacing w:val="0"/>
          <w:sz w:val="24"/>
          <w:szCs w:val="24"/>
          <w:highlight w:val="none"/>
          <w:shd w:val="clear" w:fill="FFFFFF"/>
          <w:lang w:val="en-US"/>
        </w:rPr>
        <w:pPrChange w:id="6817"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819" w:author="Spring●M" w:date="2022-03-17T16:33:29Z">
        <w:r>
          <w:rPr>
            <w:rFonts w:hint="eastAsia" w:ascii="宋体" w:hAnsi="宋体" w:eastAsia="宋体" w:cs="宋体"/>
            <w:i w:val="0"/>
            <w:caps w:val="0"/>
            <w:color w:val="auto"/>
            <w:spacing w:val="0"/>
            <w:sz w:val="24"/>
            <w:szCs w:val="24"/>
            <w:highlight w:val="none"/>
            <w:shd w:val="clear" w:fill="FFFFFF"/>
            <w:lang w:val="en-US"/>
          </w:rPr>
          <w:delText>（2）支付时间：在承包人所完工程得到业主方计量支付，双方办理结算、承包人提供的增值税专用发票通过认证并经发包人相关部门审批后7个工作日内，发包人按照合同约定比例扣除保证金后，向承包人支付当期劳务价款，具体支付方式如下：</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821" w:author="Spring●M" w:date="2022-03-17T16:33:29Z"/>
          <w:rFonts w:hint="eastAsia" w:ascii="宋体" w:hAnsi="宋体" w:eastAsia="宋体" w:cs="宋体"/>
          <w:i w:val="0"/>
          <w:caps w:val="0"/>
          <w:color w:val="auto"/>
          <w:spacing w:val="0"/>
          <w:sz w:val="24"/>
          <w:szCs w:val="24"/>
          <w:highlight w:val="none"/>
          <w:shd w:val="clear" w:fill="FFFFFF"/>
          <w:lang w:val="en-US"/>
        </w:rPr>
        <w:pPrChange w:id="682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822" w:author="Spring●M" w:date="2022-03-17T16:33:29Z">
        <w:r>
          <w:rPr>
            <w:rFonts w:hint="eastAsia" w:ascii="宋体" w:hAnsi="宋体" w:eastAsia="宋体" w:cs="宋体"/>
            <w:i w:val="0"/>
            <w:caps w:val="0"/>
            <w:color w:val="auto"/>
            <w:spacing w:val="0"/>
            <w:sz w:val="24"/>
            <w:szCs w:val="24"/>
            <w:highlight w:val="none"/>
            <w:shd w:val="clear" w:fill="FFFFFF"/>
            <w:lang w:val="en-US"/>
          </w:rPr>
          <w:delText>工程款由发包人通过银行转账的方式向承包人指定的下列银行账户拨付，且发包人不接受任何的委托支付。</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824" w:author="Spring●M" w:date="2022-03-17T16:33:29Z"/>
          <w:rFonts w:hint="eastAsia" w:ascii="宋体" w:hAnsi="宋体" w:eastAsia="宋体" w:cs="宋体"/>
          <w:i w:val="0"/>
          <w:caps w:val="0"/>
          <w:color w:val="auto"/>
          <w:spacing w:val="0"/>
          <w:sz w:val="24"/>
          <w:szCs w:val="24"/>
          <w:highlight w:val="none"/>
          <w:shd w:val="clear" w:fill="FFFFFF"/>
          <w:lang w:val="en-US"/>
        </w:rPr>
        <w:pPrChange w:id="6823"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825" w:author="Spring●M" w:date="2022-03-17T16:33:29Z">
        <w:r>
          <w:rPr>
            <w:rFonts w:hint="eastAsia" w:ascii="宋体" w:hAnsi="宋体" w:eastAsia="宋体" w:cs="宋体"/>
            <w:i w:val="0"/>
            <w:caps w:val="0"/>
            <w:color w:val="auto"/>
            <w:spacing w:val="0"/>
            <w:sz w:val="24"/>
            <w:szCs w:val="24"/>
            <w:highlight w:val="none"/>
            <w:shd w:val="clear" w:fill="FFFFFF"/>
            <w:lang w:val="en-US"/>
          </w:rPr>
          <w:delText xml:space="preserve">开户名：                                         </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827" w:author="Spring●M" w:date="2022-03-17T16:33:29Z"/>
          <w:rFonts w:hint="eastAsia" w:ascii="宋体" w:hAnsi="宋体" w:eastAsia="宋体" w:cs="宋体"/>
          <w:i w:val="0"/>
          <w:caps w:val="0"/>
          <w:color w:val="auto"/>
          <w:spacing w:val="0"/>
          <w:sz w:val="24"/>
          <w:szCs w:val="24"/>
          <w:highlight w:val="none"/>
          <w:shd w:val="clear" w:fill="FFFFFF"/>
          <w:lang w:val="en-US"/>
        </w:rPr>
        <w:pPrChange w:id="682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828" w:author="Spring●M" w:date="2022-03-17T16:33:29Z">
        <w:r>
          <w:rPr>
            <w:rFonts w:hint="eastAsia" w:ascii="宋体" w:hAnsi="宋体" w:eastAsia="宋体" w:cs="宋体"/>
            <w:i w:val="0"/>
            <w:caps w:val="0"/>
            <w:color w:val="auto"/>
            <w:spacing w:val="0"/>
            <w:sz w:val="24"/>
            <w:szCs w:val="24"/>
            <w:highlight w:val="none"/>
            <w:shd w:val="clear" w:fill="FFFFFF"/>
            <w:lang w:val="en-US"/>
          </w:rPr>
          <w:delText xml:space="preserve">开户行：                                            </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830" w:author="Spring●M" w:date="2022-03-17T16:33:29Z"/>
          <w:rFonts w:hint="eastAsia" w:ascii="宋体" w:hAnsi="宋体" w:eastAsia="宋体" w:cs="宋体"/>
          <w:i w:val="0"/>
          <w:caps w:val="0"/>
          <w:color w:val="auto"/>
          <w:spacing w:val="0"/>
          <w:sz w:val="24"/>
          <w:szCs w:val="24"/>
          <w:highlight w:val="none"/>
          <w:shd w:val="clear" w:fill="FFFFFF"/>
          <w:lang w:val="en-US"/>
        </w:rPr>
        <w:pPrChange w:id="682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831" w:author="Spring●M" w:date="2022-03-17T16:33:29Z">
        <w:r>
          <w:rPr>
            <w:rFonts w:hint="eastAsia" w:ascii="宋体" w:hAnsi="宋体" w:eastAsia="宋体" w:cs="宋体"/>
            <w:i w:val="0"/>
            <w:caps w:val="0"/>
            <w:color w:val="auto"/>
            <w:spacing w:val="0"/>
            <w:sz w:val="24"/>
            <w:szCs w:val="24"/>
            <w:highlight w:val="none"/>
            <w:shd w:val="clear" w:fill="FFFFFF"/>
            <w:lang w:val="en-US"/>
          </w:rPr>
          <w:delText xml:space="preserve">银行账号：                                          </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833" w:author="Spring●M" w:date="2022-03-17T16:33:29Z"/>
          <w:rFonts w:hint="eastAsia" w:ascii="宋体" w:hAnsi="宋体" w:eastAsia="宋体" w:cs="宋体"/>
          <w:i w:val="0"/>
          <w:caps w:val="0"/>
          <w:color w:val="auto"/>
          <w:spacing w:val="0"/>
          <w:sz w:val="24"/>
          <w:szCs w:val="24"/>
          <w:highlight w:val="none"/>
          <w:shd w:val="clear" w:fill="FFFFFF"/>
          <w:lang w:val="en-US"/>
        </w:rPr>
        <w:pPrChange w:id="683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834" w:author="Spring●M" w:date="2022-03-17T16:33:29Z">
        <w:r>
          <w:rPr>
            <w:rFonts w:hint="eastAsia" w:cs="宋体"/>
            <w:i w:val="0"/>
            <w:caps w:val="0"/>
            <w:color w:val="auto"/>
            <w:spacing w:val="0"/>
            <w:sz w:val="24"/>
            <w:szCs w:val="24"/>
            <w:highlight w:val="none"/>
            <w:shd w:val="clear" w:fill="FFFFFF"/>
            <w:lang w:val="en-US" w:eastAsia="zh-CN"/>
          </w:rPr>
          <w:delText>14.</w:delText>
        </w:r>
      </w:del>
      <w:del w:id="6835"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836" w:author="Spring●M" w:date="2022-03-17T16:33:29Z">
        <w:r>
          <w:rPr>
            <w:rFonts w:hint="eastAsia" w:cs="宋体"/>
            <w:i w:val="0"/>
            <w:caps w:val="0"/>
            <w:color w:val="auto"/>
            <w:spacing w:val="0"/>
            <w:sz w:val="24"/>
            <w:szCs w:val="24"/>
            <w:highlight w:val="none"/>
            <w:shd w:val="clear" w:fill="FFFFFF"/>
            <w:lang w:val="en-US" w:eastAsia="zh-CN"/>
          </w:rPr>
          <w:delText>.</w:delText>
        </w:r>
      </w:del>
      <w:del w:id="6837" w:author="Spring●M" w:date="2022-03-17T16:33:29Z">
        <w:r>
          <w:rPr>
            <w:rFonts w:hint="eastAsia" w:ascii="宋体" w:hAnsi="宋体" w:eastAsia="宋体" w:cs="宋体"/>
            <w:i w:val="0"/>
            <w:caps w:val="0"/>
            <w:color w:val="auto"/>
            <w:spacing w:val="0"/>
            <w:sz w:val="24"/>
            <w:szCs w:val="24"/>
            <w:highlight w:val="none"/>
            <w:shd w:val="clear" w:fill="FFFFFF"/>
            <w:lang w:val="en-US"/>
          </w:rPr>
          <w:delText>6、完工支付，达到下列条件时进行完工支付（不含质量保证金）</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839" w:author="Spring●M" w:date="2022-03-17T16:33:29Z"/>
          <w:rFonts w:hint="eastAsia" w:ascii="宋体" w:hAnsi="宋体" w:eastAsia="宋体" w:cs="宋体"/>
          <w:i w:val="0"/>
          <w:caps w:val="0"/>
          <w:color w:val="auto"/>
          <w:spacing w:val="0"/>
          <w:sz w:val="24"/>
          <w:szCs w:val="24"/>
          <w:highlight w:val="none"/>
          <w:shd w:val="clear" w:fill="FFFFFF"/>
          <w:lang w:val="en-US"/>
        </w:rPr>
        <w:pPrChange w:id="6838"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840" w:author="Spring●M" w:date="2022-03-17T16:33:29Z">
        <w:r>
          <w:rPr>
            <w:rFonts w:hint="eastAsia" w:ascii="宋体" w:hAnsi="宋体" w:eastAsia="宋体" w:cs="宋体"/>
            <w:i w:val="0"/>
            <w:caps w:val="0"/>
            <w:color w:val="auto"/>
            <w:spacing w:val="0"/>
            <w:sz w:val="24"/>
            <w:szCs w:val="24"/>
            <w:highlight w:val="none"/>
            <w:shd w:val="clear" w:fill="FFFFFF"/>
            <w:lang w:val="en-US"/>
          </w:rPr>
          <w:delText>（1）甲、乙双方已经进行竣工结算和财务结算，且双方的现场负责人均已签字、盖章确认；</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842" w:author="Spring●M" w:date="2022-03-17T16:33:29Z"/>
          <w:rFonts w:hint="eastAsia" w:ascii="宋体" w:hAnsi="宋体" w:eastAsia="宋体" w:cs="宋体"/>
          <w:i w:val="0"/>
          <w:caps w:val="0"/>
          <w:color w:val="auto"/>
          <w:spacing w:val="0"/>
          <w:sz w:val="24"/>
          <w:szCs w:val="24"/>
          <w:highlight w:val="none"/>
          <w:shd w:val="clear" w:fill="FFFFFF"/>
          <w:lang w:val="en-US"/>
        </w:rPr>
        <w:pPrChange w:id="6841"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843" w:author="Spring●M" w:date="2022-03-17T16:33:29Z">
        <w:r>
          <w:rPr>
            <w:rFonts w:hint="eastAsia" w:ascii="宋体" w:hAnsi="宋体" w:eastAsia="宋体" w:cs="宋体"/>
            <w:i w:val="0"/>
            <w:caps w:val="0"/>
            <w:color w:val="auto"/>
            <w:spacing w:val="0"/>
            <w:sz w:val="24"/>
            <w:szCs w:val="24"/>
            <w:highlight w:val="none"/>
            <w:shd w:val="clear" w:fill="FFFFFF"/>
            <w:lang w:val="en-US"/>
          </w:rPr>
          <w:delText>（2）承包人出具的所有民工工资已经全部支付的书面证明材料（工资发放记录、银行转账凭证等）和承诺；</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845" w:author="Spring●M" w:date="2022-03-17T16:33:29Z"/>
          <w:rFonts w:hint="eastAsia" w:ascii="宋体" w:hAnsi="宋体" w:eastAsia="宋体" w:cs="宋体"/>
          <w:i w:val="0"/>
          <w:caps w:val="0"/>
          <w:color w:val="auto"/>
          <w:spacing w:val="0"/>
          <w:sz w:val="24"/>
          <w:szCs w:val="24"/>
          <w:highlight w:val="none"/>
          <w:shd w:val="clear" w:fill="FFFFFF"/>
          <w:lang w:val="en-US"/>
        </w:rPr>
        <w:pPrChange w:id="684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846" w:author="Spring●M" w:date="2022-03-17T16:33:29Z">
        <w:r>
          <w:rPr>
            <w:rFonts w:hint="eastAsia" w:ascii="宋体" w:hAnsi="宋体" w:eastAsia="宋体" w:cs="宋体"/>
            <w:i w:val="0"/>
            <w:caps w:val="0"/>
            <w:color w:val="auto"/>
            <w:spacing w:val="0"/>
            <w:sz w:val="24"/>
            <w:szCs w:val="24"/>
            <w:highlight w:val="none"/>
            <w:shd w:val="clear" w:fill="FFFFFF"/>
            <w:lang w:val="en-US"/>
          </w:rPr>
          <w:delText>（3）承包人清理完与本合同约定工程有关的第三方债权债务，并承诺自行承担相关民事及行政责任；</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848" w:author="Spring●M" w:date="2022-03-17T16:33:29Z"/>
          <w:rFonts w:hint="eastAsia" w:ascii="宋体" w:hAnsi="宋体" w:eastAsia="宋体" w:cs="宋体"/>
          <w:i w:val="0"/>
          <w:caps w:val="0"/>
          <w:color w:val="auto"/>
          <w:spacing w:val="0"/>
          <w:sz w:val="24"/>
          <w:szCs w:val="24"/>
          <w:highlight w:val="none"/>
          <w:shd w:val="clear" w:fill="FFFFFF"/>
          <w:lang w:val="en-US"/>
        </w:rPr>
        <w:pPrChange w:id="6847"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849" w:author="Spring●M" w:date="2022-03-17T16:33:29Z">
        <w:r>
          <w:rPr>
            <w:rFonts w:hint="eastAsia" w:ascii="宋体" w:hAnsi="宋体" w:eastAsia="宋体" w:cs="宋体"/>
            <w:i w:val="0"/>
            <w:caps w:val="0"/>
            <w:color w:val="auto"/>
            <w:spacing w:val="0"/>
            <w:sz w:val="24"/>
            <w:szCs w:val="24"/>
            <w:highlight w:val="none"/>
            <w:shd w:val="clear" w:fill="FFFFFF"/>
            <w:lang w:val="en-US"/>
          </w:rPr>
          <w:delText>（4）甲、乙双方已经签订书面的合同终止协议书。</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851" w:author="Spring●M" w:date="2022-03-17T16:33:29Z"/>
          <w:rFonts w:hint="eastAsia" w:ascii="宋体" w:hAnsi="宋体" w:eastAsia="宋体" w:cs="宋体"/>
          <w:i w:val="0"/>
          <w:caps w:val="0"/>
          <w:color w:val="auto"/>
          <w:spacing w:val="0"/>
          <w:sz w:val="24"/>
          <w:szCs w:val="24"/>
          <w:highlight w:val="none"/>
          <w:shd w:val="clear" w:fill="FFFFFF"/>
          <w:lang w:val="en-US"/>
        </w:rPr>
        <w:pPrChange w:id="685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852" w:author="Spring●M" w:date="2022-03-17T16:33:29Z">
        <w:r>
          <w:rPr>
            <w:rFonts w:hint="eastAsia" w:cs="宋体"/>
            <w:i w:val="0"/>
            <w:caps w:val="0"/>
            <w:color w:val="auto"/>
            <w:spacing w:val="0"/>
            <w:sz w:val="24"/>
            <w:szCs w:val="24"/>
            <w:highlight w:val="none"/>
            <w:shd w:val="clear" w:fill="FFFFFF"/>
            <w:lang w:val="en-US" w:eastAsia="zh-CN"/>
          </w:rPr>
          <w:delText>14.</w:delText>
        </w:r>
      </w:del>
      <w:del w:id="6853"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854" w:author="Spring●M" w:date="2022-03-17T16:33:29Z">
        <w:r>
          <w:rPr>
            <w:rFonts w:hint="eastAsia" w:cs="宋体"/>
            <w:i w:val="0"/>
            <w:caps w:val="0"/>
            <w:color w:val="auto"/>
            <w:spacing w:val="0"/>
            <w:sz w:val="24"/>
            <w:szCs w:val="24"/>
            <w:highlight w:val="none"/>
            <w:shd w:val="clear" w:fill="FFFFFF"/>
            <w:lang w:val="en-US" w:eastAsia="zh-CN"/>
          </w:rPr>
          <w:delText>.</w:delText>
        </w:r>
      </w:del>
      <w:del w:id="6855" w:author="Spring●M" w:date="2022-03-17T16:33:29Z">
        <w:r>
          <w:rPr>
            <w:rFonts w:hint="eastAsia" w:ascii="宋体" w:hAnsi="宋体" w:eastAsia="宋体" w:cs="宋体"/>
            <w:i w:val="0"/>
            <w:caps w:val="0"/>
            <w:color w:val="auto"/>
            <w:spacing w:val="0"/>
            <w:sz w:val="24"/>
            <w:szCs w:val="24"/>
            <w:highlight w:val="none"/>
            <w:shd w:val="clear" w:fill="FFFFFF"/>
            <w:lang w:val="en-US"/>
          </w:rPr>
          <w:delText>7、审计风险</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857" w:author="Spring●M" w:date="2022-03-17T16:33:29Z"/>
          <w:rFonts w:hint="eastAsia" w:ascii="宋体" w:hAnsi="宋体" w:eastAsia="宋体" w:cs="宋体"/>
          <w:i w:val="0"/>
          <w:caps w:val="0"/>
          <w:color w:val="auto"/>
          <w:spacing w:val="0"/>
          <w:sz w:val="24"/>
          <w:szCs w:val="24"/>
          <w:highlight w:val="none"/>
          <w:shd w:val="clear" w:fill="FFFFFF"/>
        </w:rPr>
        <w:pPrChange w:id="685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858" w:author="Spring●M" w:date="2022-03-17T16:33:29Z">
        <w:r>
          <w:rPr>
            <w:rFonts w:hint="eastAsia" w:ascii="宋体" w:hAnsi="宋体" w:eastAsia="宋体" w:cs="宋体"/>
            <w:i w:val="0"/>
            <w:caps w:val="0"/>
            <w:color w:val="auto"/>
            <w:spacing w:val="0"/>
            <w:sz w:val="24"/>
            <w:szCs w:val="24"/>
            <w:highlight w:val="none"/>
            <w:shd w:val="clear" w:fill="FFFFFF"/>
            <w:lang w:val="en-US"/>
          </w:rPr>
          <w:delText>工程造价受政府审计部门或投资人审计的约束。在审计过程中和最终审计报告中，如果造成工程数量的增减，发包人与承包人之间的结算数量也必须相应的增减；如果造成项目单价的增减，结算单价也相应按相应的比例进行增减。</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del w:id="6860" w:author="Spring●M" w:date="2022-03-17T16:33:29Z"/>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6859"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left"/>
            <w:textAlignment w:val="auto"/>
          </w:pPr>
        </w:pPrChange>
      </w:pPr>
      <w:del w:id="6861" w:author="Spring●M" w:date="2022-03-17T16:33:29Z">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14.2　预付款</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863" w:author="Spring●M" w:date="2022-03-17T16:33:29Z"/>
          <w:rFonts w:hint="eastAsia" w:ascii="宋体" w:hAnsi="宋体" w:eastAsia="宋体" w:cs="宋体"/>
          <w:color w:val="auto"/>
          <w:highlight w:val="none"/>
        </w:rPr>
        <w:pPrChange w:id="686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864"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865" w:author="Spring●M" w:date="2022-03-17T16:33:29Z">
        <w:r>
          <w:rPr>
            <w:rFonts w:hint="eastAsia" w:cs="宋体"/>
            <w:i w:val="0"/>
            <w:caps w:val="0"/>
            <w:color w:val="auto"/>
            <w:spacing w:val="0"/>
            <w:sz w:val="24"/>
            <w:szCs w:val="24"/>
            <w:highlight w:val="none"/>
            <w:shd w:val="clear" w:fill="FFFFFF"/>
            <w:lang w:val="en-US" w:eastAsia="zh-CN"/>
          </w:rPr>
          <w:delText>4</w:delText>
        </w:r>
      </w:del>
      <w:del w:id="6866" w:author="Spring●M" w:date="2022-03-17T16:33:29Z">
        <w:r>
          <w:rPr>
            <w:rFonts w:hint="eastAsia" w:ascii="宋体" w:hAnsi="宋体" w:eastAsia="宋体" w:cs="宋体"/>
            <w:i w:val="0"/>
            <w:caps w:val="0"/>
            <w:color w:val="auto"/>
            <w:spacing w:val="0"/>
            <w:sz w:val="24"/>
            <w:szCs w:val="24"/>
            <w:highlight w:val="none"/>
            <w:shd w:val="clear" w:fill="FFFFFF"/>
            <w:lang w:val="en-US"/>
          </w:rPr>
          <w:delText>.2.1</w:delText>
        </w:r>
      </w:del>
      <w:del w:id="6867"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6868" w:author="Spring●M" w:date="2022-03-17T16:33:29Z">
        <w:r>
          <w:rPr>
            <w:rFonts w:hint="eastAsia" w:ascii="宋体" w:hAnsi="宋体" w:eastAsia="宋体" w:cs="宋体"/>
            <w:i w:val="0"/>
            <w:caps w:val="0"/>
            <w:color w:val="auto"/>
            <w:spacing w:val="0"/>
            <w:sz w:val="24"/>
            <w:szCs w:val="24"/>
            <w:highlight w:val="none"/>
            <w:shd w:val="clear" w:fill="FFFFFF"/>
          </w:rPr>
          <w:delText>预付款按照业主付款进度支付</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870" w:author="Spring●M" w:date="2022-03-17T16:33:29Z"/>
          <w:rFonts w:hint="eastAsia" w:ascii="宋体" w:hAnsi="宋体" w:eastAsia="宋体" w:cs="宋体"/>
          <w:i w:val="0"/>
          <w:caps w:val="0"/>
          <w:color w:val="auto"/>
          <w:spacing w:val="0"/>
          <w:sz w:val="24"/>
          <w:szCs w:val="24"/>
          <w:highlight w:val="none"/>
          <w:shd w:val="clear" w:fill="FFFFFF"/>
        </w:rPr>
        <w:pPrChange w:id="686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871" w:author="Spring●M" w:date="2022-03-17T16:33:29Z">
        <w:r>
          <w:rPr>
            <w:rFonts w:hint="eastAsia" w:ascii="宋体" w:hAnsi="宋体" w:eastAsia="宋体" w:cs="宋体"/>
            <w:i w:val="0"/>
            <w:caps w:val="0"/>
            <w:color w:val="auto"/>
            <w:spacing w:val="0"/>
            <w:sz w:val="24"/>
            <w:szCs w:val="24"/>
            <w:highlight w:val="none"/>
            <w:shd w:val="clear" w:fill="FFFFFF"/>
          </w:rPr>
          <w:delText>预付款包括开工预付款和材料、设备预付款。具体额度和预付办法如下：</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873" w:author="Spring●M" w:date="2022-03-17T16:33:29Z"/>
          <w:rFonts w:hint="eastAsia" w:ascii="宋体" w:hAnsi="宋体" w:eastAsia="宋体" w:cs="宋体"/>
          <w:i w:val="0"/>
          <w:caps w:val="0"/>
          <w:color w:val="auto"/>
          <w:spacing w:val="0"/>
          <w:sz w:val="24"/>
          <w:szCs w:val="24"/>
          <w:highlight w:val="none"/>
          <w:shd w:val="clear" w:fill="FFFFFF"/>
        </w:rPr>
        <w:pPrChange w:id="6872"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874"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875" w:author="Spring●M" w:date="2022-03-17T16:33:29Z">
        <w:r>
          <w:rPr>
            <w:rFonts w:hint="eastAsia" w:ascii="宋体" w:hAnsi="宋体" w:eastAsia="宋体" w:cs="宋体"/>
            <w:i w:val="0"/>
            <w:caps w:val="0"/>
            <w:color w:val="auto"/>
            <w:spacing w:val="0"/>
            <w:sz w:val="24"/>
            <w:szCs w:val="24"/>
            <w:highlight w:val="none"/>
            <w:shd w:val="clear" w:fill="FFFFFF"/>
          </w:rPr>
          <w:delText>1</w:delText>
        </w:r>
      </w:del>
      <w:del w:id="6876"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877" w:author="Spring●M" w:date="2022-03-17T16:33:29Z">
        <w:r>
          <w:rPr>
            <w:rFonts w:hint="eastAsia" w:ascii="宋体" w:hAnsi="宋体" w:eastAsia="宋体" w:cs="宋体"/>
            <w:i w:val="0"/>
            <w:caps w:val="0"/>
            <w:color w:val="auto"/>
            <w:spacing w:val="0"/>
            <w:sz w:val="24"/>
            <w:szCs w:val="24"/>
            <w:highlight w:val="none"/>
            <w:shd w:val="clear" w:fill="FFFFFF"/>
          </w:rPr>
          <w:delText>开工预付款的金额在项目</w:delText>
        </w:r>
      </w:del>
      <w:del w:id="6878"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专用合同条款</w:delText>
        </w:r>
      </w:del>
      <w:del w:id="6879" w:author="Spring●M" w:date="2022-03-17T16:33:29Z">
        <w:r>
          <w:rPr>
            <w:rFonts w:hint="eastAsia" w:ascii="宋体" w:hAnsi="宋体" w:eastAsia="宋体" w:cs="宋体"/>
            <w:i w:val="0"/>
            <w:caps w:val="0"/>
            <w:color w:val="auto"/>
            <w:spacing w:val="0"/>
            <w:sz w:val="24"/>
            <w:szCs w:val="24"/>
            <w:highlight w:val="none"/>
            <w:shd w:val="clear" w:fill="FFFFFF"/>
          </w:rPr>
          <w:delText>数据表中约定。在承包人签订了合同协议书</w:delText>
        </w:r>
      </w:del>
      <w:del w:id="6880" w:author="Spring●M" w:date="2022-03-17T16:33:29Z">
        <w:r>
          <w:rPr>
            <w:rFonts w:hint="eastAsia" w:ascii="宋体" w:hAnsi="宋体" w:eastAsia="宋体" w:cs="宋体"/>
            <w:i w:val="0"/>
            <w:caps w:val="0"/>
            <w:color w:val="auto"/>
            <w:spacing w:val="0"/>
            <w:sz w:val="24"/>
            <w:szCs w:val="24"/>
            <w:highlight w:val="none"/>
            <w:shd w:val="clear" w:fill="FFFFFF"/>
            <w:lang w:eastAsia="zh-CN"/>
          </w:rPr>
          <w:delText>后，</w:delText>
        </w:r>
      </w:del>
      <w:del w:id="6881" w:author="Spring●M" w:date="2022-03-17T16:33:29Z">
        <w:r>
          <w:rPr>
            <w:rFonts w:hint="eastAsia" w:ascii="宋体" w:hAnsi="宋体" w:eastAsia="宋体" w:cs="宋体"/>
            <w:i w:val="0"/>
            <w:caps w:val="0"/>
            <w:color w:val="auto"/>
            <w:spacing w:val="0"/>
            <w:sz w:val="24"/>
            <w:szCs w:val="24"/>
            <w:highlight w:val="none"/>
            <w:shd w:val="clear" w:fill="FFFFFF"/>
          </w:rPr>
          <w:delText>且承包人承诺的主要设备进场后，</w:delText>
        </w:r>
      </w:del>
      <w:del w:id="6882"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883" w:author="Spring●M" w:date="2022-03-17T16:33:29Z">
        <w:r>
          <w:rPr>
            <w:rFonts w:hint="eastAsia" w:ascii="宋体" w:hAnsi="宋体" w:eastAsia="宋体" w:cs="宋体"/>
            <w:i w:val="0"/>
            <w:caps w:val="0"/>
            <w:color w:val="auto"/>
            <w:spacing w:val="0"/>
            <w:sz w:val="24"/>
            <w:szCs w:val="24"/>
            <w:highlight w:val="none"/>
            <w:shd w:val="clear" w:fill="FFFFFF"/>
          </w:rPr>
          <w:delText>人应在当期进度付款证书中向承包人支付开工预付款。</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885" w:author="Spring●M" w:date="2022-03-17T16:33:29Z"/>
          <w:rFonts w:hint="eastAsia" w:ascii="宋体" w:hAnsi="宋体" w:eastAsia="宋体" w:cs="宋体"/>
          <w:i w:val="0"/>
          <w:caps w:val="0"/>
          <w:color w:val="auto"/>
          <w:spacing w:val="0"/>
          <w:sz w:val="24"/>
          <w:szCs w:val="24"/>
          <w:highlight w:val="none"/>
          <w:shd w:val="clear" w:fill="FFFFFF"/>
        </w:rPr>
        <w:pPrChange w:id="688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886" w:author="Spring●M" w:date="2022-03-17T16:33:29Z">
        <w:r>
          <w:rPr>
            <w:rFonts w:hint="eastAsia" w:ascii="宋体" w:hAnsi="宋体" w:eastAsia="宋体" w:cs="宋体"/>
            <w:i w:val="0"/>
            <w:caps w:val="0"/>
            <w:color w:val="auto"/>
            <w:spacing w:val="0"/>
            <w:sz w:val="24"/>
            <w:szCs w:val="24"/>
            <w:highlight w:val="none"/>
            <w:shd w:val="clear" w:fill="FFFFFF"/>
          </w:rPr>
          <w:delText>承包人不得将该预付款用于与本工程无关的支出，</w:delText>
        </w:r>
      </w:del>
      <w:del w:id="6887"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888" w:author="Spring●M" w:date="2022-03-17T16:33:29Z">
        <w:r>
          <w:rPr>
            <w:rFonts w:hint="eastAsia" w:ascii="宋体" w:hAnsi="宋体" w:eastAsia="宋体" w:cs="宋体"/>
            <w:i w:val="0"/>
            <w:caps w:val="0"/>
            <w:color w:val="auto"/>
            <w:spacing w:val="0"/>
            <w:sz w:val="24"/>
            <w:szCs w:val="24"/>
            <w:highlight w:val="none"/>
            <w:shd w:val="clear" w:fill="FFFFFF"/>
          </w:rPr>
          <w:delText>人有权监督承包人对该项费用的使用，如经查实承包人滥用开工预付款，发包人有权立即向银行索赔履约保证金，并解除合同。</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890" w:author="Spring●M" w:date="2022-03-17T16:33:29Z"/>
          <w:rFonts w:hint="eastAsia" w:ascii="宋体" w:hAnsi="宋体" w:eastAsia="宋体" w:cs="宋体"/>
          <w:i w:val="0"/>
          <w:caps w:val="0"/>
          <w:color w:val="auto"/>
          <w:spacing w:val="0"/>
          <w:sz w:val="24"/>
          <w:szCs w:val="24"/>
          <w:highlight w:val="none"/>
          <w:shd w:val="clear" w:fill="FFFFFF"/>
        </w:rPr>
        <w:pPrChange w:id="688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891"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892" w:author="Spring●M" w:date="2022-03-17T16:33:29Z">
        <w:r>
          <w:rPr>
            <w:rFonts w:hint="eastAsia" w:ascii="宋体" w:hAnsi="宋体" w:eastAsia="宋体" w:cs="宋体"/>
            <w:i w:val="0"/>
            <w:caps w:val="0"/>
            <w:color w:val="auto"/>
            <w:spacing w:val="0"/>
            <w:sz w:val="24"/>
            <w:szCs w:val="24"/>
            <w:highlight w:val="none"/>
            <w:shd w:val="clear" w:fill="FFFFFF"/>
          </w:rPr>
          <w:delText>2</w:delText>
        </w:r>
      </w:del>
      <w:del w:id="6893"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894" w:author="Spring●M" w:date="2022-03-17T16:33:29Z">
        <w:r>
          <w:rPr>
            <w:rFonts w:hint="eastAsia" w:ascii="宋体" w:hAnsi="宋体" w:eastAsia="宋体" w:cs="宋体"/>
            <w:i w:val="0"/>
            <w:caps w:val="0"/>
            <w:color w:val="auto"/>
            <w:spacing w:val="0"/>
            <w:sz w:val="24"/>
            <w:szCs w:val="24"/>
            <w:highlight w:val="none"/>
            <w:shd w:val="clear" w:fill="FFFFFF"/>
          </w:rPr>
          <w:delText>材料、设备预付款按项目</w:delText>
        </w:r>
      </w:del>
      <w:del w:id="6895"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专用合同条款</w:delText>
        </w:r>
      </w:del>
      <w:del w:id="6896" w:author="Spring●M" w:date="2022-03-17T16:33:29Z">
        <w:r>
          <w:rPr>
            <w:rFonts w:hint="eastAsia" w:ascii="宋体" w:hAnsi="宋体" w:eastAsia="宋体" w:cs="宋体"/>
            <w:i w:val="0"/>
            <w:caps w:val="0"/>
            <w:color w:val="auto"/>
            <w:spacing w:val="0"/>
            <w:sz w:val="24"/>
            <w:szCs w:val="24"/>
            <w:highlight w:val="none"/>
            <w:shd w:val="clear" w:fill="FFFFFF"/>
          </w:rPr>
          <w:delText>数据表中所列主要材料、设备单据费用</w:delText>
        </w:r>
      </w:del>
      <w:del w:id="6897"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898" w:author="Spring●M" w:date="2022-03-17T16:33:29Z">
        <w:r>
          <w:rPr>
            <w:rFonts w:hint="eastAsia" w:ascii="宋体" w:hAnsi="宋体" w:eastAsia="宋体" w:cs="宋体"/>
            <w:i w:val="0"/>
            <w:caps w:val="0"/>
            <w:color w:val="auto"/>
            <w:spacing w:val="0"/>
            <w:sz w:val="24"/>
            <w:szCs w:val="24"/>
            <w:highlight w:val="none"/>
            <w:shd w:val="clear" w:fill="FFFFFF"/>
          </w:rPr>
          <w:delText>进口的材料、设备为到岸价，国内采购的为出厂价或销售价，地方材料为堆场价</w:delText>
        </w:r>
      </w:del>
      <w:del w:id="6899"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900" w:author="Spring●M" w:date="2022-03-17T16:33:29Z">
        <w:r>
          <w:rPr>
            <w:rFonts w:hint="eastAsia" w:ascii="宋体" w:hAnsi="宋体" w:eastAsia="宋体" w:cs="宋体"/>
            <w:i w:val="0"/>
            <w:caps w:val="0"/>
            <w:color w:val="auto"/>
            <w:spacing w:val="0"/>
            <w:sz w:val="24"/>
            <w:szCs w:val="24"/>
            <w:highlight w:val="none"/>
            <w:shd w:val="clear" w:fill="FFFFFF"/>
          </w:rPr>
          <w:delText>的百分比支付。其预付条件为：</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902" w:author="Spring●M" w:date="2022-03-17T16:33:29Z"/>
          <w:rFonts w:hint="eastAsia" w:ascii="宋体" w:hAnsi="宋体" w:eastAsia="宋体" w:cs="宋体"/>
          <w:i w:val="0"/>
          <w:caps w:val="0"/>
          <w:color w:val="auto"/>
          <w:spacing w:val="0"/>
          <w:sz w:val="24"/>
          <w:szCs w:val="24"/>
          <w:highlight w:val="none"/>
          <w:shd w:val="clear" w:fill="FFFFFF"/>
        </w:rPr>
        <w:pPrChange w:id="6901"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903" w:author="Spring●M" w:date="2022-03-17T16:33:29Z">
        <w:r>
          <w:rPr>
            <w:rFonts w:hint="eastAsia" w:ascii="宋体" w:hAnsi="宋体" w:eastAsia="宋体" w:cs="宋体"/>
            <w:i w:val="0"/>
            <w:caps w:val="0"/>
            <w:color w:val="auto"/>
            <w:spacing w:val="0"/>
            <w:sz w:val="24"/>
            <w:szCs w:val="24"/>
            <w:highlight w:val="none"/>
            <w:shd w:val="clear" w:fill="FFFFFF"/>
          </w:rPr>
          <w:delText>a.材料、设备符合规范要求并经</w:delText>
        </w:r>
      </w:del>
      <w:del w:id="6904"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905" w:author="Spring●M" w:date="2022-03-17T16:33:29Z">
        <w:r>
          <w:rPr>
            <w:rFonts w:hint="eastAsia" w:ascii="宋体" w:hAnsi="宋体" w:eastAsia="宋体" w:cs="宋体"/>
            <w:i w:val="0"/>
            <w:caps w:val="0"/>
            <w:color w:val="auto"/>
            <w:spacing w:val="0"/>
            <w:sz w:val="24"/>
            <w:szCs w:val="24"/>
            <w:highlight w:val="none"/>
            <w:shd w:val="clear" w:fill="FFFFFF"/>
          </w:rPr>
          <w:delText>人认可；</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907" w:author="Spring●M" w:date="2022-03-17T16:33:29Z"/>
          <w:rFonts w:hint="eastAsia" w:ascii="宋体" w:hAnsi="宋体" w:eastAsia="宋体" w:cs="宋体"/>
          <w:i w:val="0"/>
          <w:caps w:val="0"/>
          <w:color w:val="auto"/>
          <w:spacing w:val="0"/>
          <w:sz w:val="24"/>
          <w:szCs w:val="24"/>
          <w:highlight w:val="none"/>
          <w:shd w:val="clear" w:fill="FFFFFF"/>
        </w:rPr>
        <w:pPrChange w:id="690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908" w:author="Spring●M" w:date="2022-03-17T16:33:29Z">
        <w:r>
          <w:rPr>
            <w:rFonts w:hint="eastAsia" w:ascii="宋体" w:hAnsi="宋体" w:eastAsia="宋体" w:cs="宋体"/>
            <w:i w:val="0"/>
            <w:caps w:val="0"/>
            <w:color w:val="auto"/>
            <w:spacing w:val="0"/>
            <w:sz w:val="24"/>
            <w:szCs w:val="24"/>
            <w:highlight w:val="none"/>
            <w:shd w:val="clear" w:fill="FFFFFF"/>
          </w:rPr>
          <w:delText>b.承包人已出具材料、设备费用凭证或支付单据；</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910" w:author="Spring●M" w:date="2022-03-17T16:33:29Z"/>
          <w:rFonts w:hint="eastAsia" w:ascii="宋体" w:hAnsi="宋体" w:eastAsia="宋体" w:cs="宋体"/>
          <w:i w:val="0"/>
          <w:caps w:val="0"/>
          <w:color w:val="auto"/>
          <w:spacing w:val="0"/>
          <w:sz w:val="24"/>
          <w:szCs w:val="24"/>
          <w:highlight w:val="none"/>
          <w:shd w:val="clear" w:fill="FFFFFF"/>
        </w:rPr>
        <w:pPrChange w:id="690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911" w:author="Spring●M" w:date="2022-03-17T16:33:29Z">
        <w:r>
          <w:rPr>
            <w:rFonts w:hint="eastAsia" w:ascii="宋体" w:hAnsi="宋体" w:eastAsia="宋体" w:cs="宋体"/>
            <w:i w:val="0"/>
            <w:caps w:val="0"/>
            <w:color w:val="auto"/>
            <w:spacing w:val="0"/>
            <w:sz w:val="24"/>
            <w:szCs w:val="24"/>
            <w:highlight w:val="none"/>
            <w:shd w:val="clear" w:fill="FFFFFF"/>
          </w:rPr>
          <w:delText>c.材料、设备已在现场交货，且存储良好，</w:delText>
        </w:r>
      </w:del>
      <w:del w:id="6912"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913" w:author="Spring●M" w:date="2022-03-17T16:33:29Z">
        <w:r>
          <w:rPr>
            <w:rFonts w:hint="eastAsia" w:ascii="宋体" w:hAnsi="宋体" w:eastAsia="宋体" w:cs="宋体"/>
            <w:i w:val="0"/>
            <w:caps w:val="0"/>
            <w:color w:val="auto"/>
            <w:spacing w:val="0"/>
            <w:sz w:val="24"/>
            <w:szCs w:val="24"/>
            <w:highlight w:val="none"/>
            <w:shd w:val="clear" w:fill="FFFFFF"/>
          </w:rPr>
          <w:delText>人认为材料、设备的存储方法符合要求。</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915" w:author="Spring●M" w:date="2022-03-17T16:33:29Z"/>
          <w:rFonts w:hint="eastAsia" w:ascii="宋体" w:hAnsi="宋体" w:eastAsia="宋体" w:cs="宋体"/>
          <w:i w:val="0"/>
          <w:caps w:val="0"/>
          <w:color w:val="auto"/>
          <w:spacing w:val="0"/>
          <w:sz w:val="24"/>
          <w:szCs w:val="24"/>
          <w:highlight w:val="none"/>
          <w:shd w:val="clear" w:fill="FFFFFF"/>
        </w:rPr>
        <w:pPrChange w:id="6914"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916" w:author="Spring●M" w:date="2022-03-17T16:33:29Z">
        <w:r>
          <w:rPr>
            <w:rFonts w:hint="eastAsia" w:ascii="宋体" w:hAnsi="宋体" w:eastAsia="宋体" w:cs="宋体"/>
            <w:i w:val="0"/>
            <w:caps w:val="0"/>
            <w:color w:val="auto"/>
            <w:spacing w:val="0"/>
            <w:sz w:val="24"/>
            <w:szCs w:val="24"/>
            <w:highlight w:val="none"/>
            <w:shd w:val="clear" w:fill="FFFFFF"/>
          </w:rPr>
          <w:delText>则</w:delText>
        </w:r>
      </w:del>
      <w:del w:id="6917" w:author="Spring●M" w:date="2022-03-17T16:33:29Z">
        <w:r>
          <w:rPr>
            <w:rFonts w:hint="eastAsia" w:ascii="宋体" w:hAnsi="宋体" w:eastAsia="宋体" w:cs="宋体"/>
            <w:i w:val="0"/>
            <w:caps w:val="0"/>
            <w:color w:val="auto"/>
            <w:spacing w:val="0"/>
            <w:sz w:val="24"/>
            <w:szCs w:val="24"/>
            <w:highlight w:val="none"/>
            <w:u w:val="none"/>
            <w:shd w:val="clear" w:fill="FFFFFF"/>
            <w:lang w:eastAsia="zh-CN"/>
          </w:rPr>
          <w:delText>发包</w:delText>
        </w:r>
      </w:del>
      <w:del w:id="6918" w:author="Spring●M" w:date="2022-03-17T16:33:29Z">
        <w:r>
          <w:rPr>
            <w:rFonts w:hint="eastAsia" w:ascii="宋体" w:hAnsi="宋体" w:eastAsia="宋体" w:cs="宋体"/>
            <w:i w:val="0"/>
            <w:caps w:val="0"/>
            <w:color w:val="auto"/>
            <w:spacing w:val="0"/>
            <w:sz w:val="24"/>
            <w:szCs w:val="24"/>
            <w:highlight w:val="none"/>
            <w:shd w:val="clear" w:fill="FFFFFF"/>
          </w:rPr>
          <w:delText>人应将此项金额作为材料、设备预付款计入下一次的进度付款证书中。在预计交工前3个月，将不再支付材料、设备预付款。</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920" w:author="Spring●M" w:date="2022-03-17T16:33:29Z"/>
          <w:rFonts w:hint="eastAsia" w:ascii="宋体" w:hAnsi="宋体" w:eastAsia="宋体" w:cs="宋体"/>
          <w:color w:val="auto"/>
          <w:highlight w:val="none"/>
        </w:rPr>
        <w:pPrChange w:id="6919"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921"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922" w:author="Spring●M" w:date="2022-03-17T16:33:29Z">
        <w:r>
          <w:rPr>
            <w:rFonts w:hint="eastAsia" w:cs="宋体"/>
            <w:i w:val="0"/>
            <w:caps w:val="0"/>
            <w:color w:val="auto"/>
            <w:spacing w:val="0"/>
            <w:sz w:val="24"/>
            <w:szCs w:val="24"/>
            <w:highlight w:val="none"/>
            <w:shd w:val="clear" w:fill="FFFFFF"/>
            <w:lang w:val="en-US" w:eastAsia="zh-CN"/>
          </w:rPr>
          <w:delText>4</w:delText>
        </w:r>
      </w:del>
      <w:del w:id="6923" w:author="Spring●M" w:date="2022-03-17T16:33:29Z">
        <w:r>
          <w:rPr>
            <w:rFonts w:hint="eastAsia" w:ascii="宋体" w:hAnsi="宋体" w:eastAsia="宋体" w:cs="宋体"/>
            <w:i w:val="0"/>
            <w:caps w:val="0"/>
            <w:color w:val="auto"/>
            <w:spacing w:val="0"/>
            <w:sz w:val="24"/>
            <w:szCs w:val="24"/>
            <w:highlight w:val="none"/>
            <w:shd w:val="clear" w:fill="FFFFFF"/>
            <w:lang w:val="en-US"/>
          </w:rPr>
          <w:delText>.2.2</w:delText>
        </w:r>
      </w:del>
      <w:del w:id="6924"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6925" w:author="Spring●M" w:date="2022-03-17T16:33:29Z">
        <w:r>
          <w:rPr>
            <w:rFonts w:hint="eastAsia" w:ascii="宋体" w:hAnsi="宋体" w:eastAsia="宋体" w:cs="宋体"/>
            <w:i w:val="0"/>
            <w:caps w:val="0"/>
            <w:color w:val="auto"/>
            <w:spacing w:val="0"/>
            <w:sz w:val="24"/>
            <w:szCs w:val="24"/>
            <w:highlight w:val="none"/>
            <w:shd w:val="clear" w:fill="FFFFFF"/>
          </w:rPr>
          <w:delText>预付款保函</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927" w:author="Spring●M" w:date="2022-03-17T16:33:29Z"/>
          <w:rFonts w:hint="eastAsia" w:ascii="宋体" w:hAnsi="宋体" w:eastAsia="宋体" w:cs="宋体"/>
          <w:i w:val="0"/>
          <w:caps w:val="0"/>
          <w:color w:val="auto"/>
          <w:spacing w:val="0"/>
          <w:sz w:val="24"/>
          <w:szCs w:val="24"/>
          <w:highlight w:val="none"/>
          <w:shd w:val="clear" w:fill="FFFFFF"/>
        </w:rPr>
        <w:pPrChange w:id="692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928" w:author="Spring●M" w:date="2022-03-17T16:33:29Z">
        <w:r>
          <w:rPr>
            <w:rFonts w:hint="eastAsia" w:ascii="宋体" w:hAnsi="宋体" w:eastAsia="宋体" w:cs="宋体"/>
            <w:i w:val="0"/>
            <w:caps w:val="0"/>
            <w:color w:val="auto"/>
            <w:spacing w:val="0"/>
            <w:sz w:val="24"/>
            <w:szCs w:val="24"/>
            <w:highlight w:val="none"/>
            <w:shd w:val="clear" w:fill="FFFFFF"/>
          </w:rPr>
          <w:delText>承包人无须向发包人提交预付款保函。发包人向承包人支付的预付款，应按照本合同第1</w:delText>
        </w:r>
      </w:del>
      <w:del w:id="6929" w:author="Spring●M" w:date="2022-03-17T16:33:29Z">
        <w:r>
          <w:rPr>
            <w:rFonts w:hint="eastAsia" w:cs="宋体"/>
            <w:i w:val="0"/>
            <w:caps w:val="0"/>
            <w:color w:val="auto"/>
            <w:spacing w:val="0"/>
            <w:sz w:val="24"/>
            <w:szCs w:val="24"/>
            <w:highlight w:val="none"/>
            <w:shd w:val="clear" w:fill="FFFFFF"/>
            <w:lang w:val="en-US" w:eastAsia="zh-CN"/>
          </w:rPr>
          <w:delText>4</w:delText>
        </w:r>
      </w:del>
      <w:del w:id="6930" w:author="Spring●M" w:date="2022-03-17T16:33:29Z">
        <w:r>
          <w:rPr>
            <w:rFonts w:hint="eastAsia" w:ascii="宋体" w:hAnsi="宋体" w:eastAsia="宋体" w:cs="宋体"/>
            <w:i w:val="0"/>
            <w:caps w:val="0"/>
            <w:color w:val="auto"/>
            <w:spacing w:val="0"/>
            <w:sz w:val="24"/>
            <w:szCs w:val="24"/>
            <w:highlight w:val="none"/>
            <w:shd w:val="clear" w:fill="FFFFFF"/>
          </w:rPr>
          <w:delText>.2.1项规定使用，承包人提交的履约保证金对预付款的正常使用承担保证责任。</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932" w:author="Spring●M" w:date="2022-03-17T16:33:29Z"/>
          <w:rFonts w:hint="eastAsia" w:ascii="宋体" w:hAnsi="宋体" w:eastAsia="宋体" w:cs="宋体"/>
          <w:color w:val="auto"/>
          <w:highlight w:val="none"/>
        </w:rPr>
        <w:pPrChange w:id="6931"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933" w:author="Spring●M" w:date="2022-03-17T16:33:29Z">
        <w:r>
          <w:rPr>
            <w:rFonts w:hint="eastAsia" w:ascii="宋体" w:hAnsi="宋体" w:eastAsia="宋体" w:cs="宋体"/>
            <w:i w:val="0"/>
            <w:caps w:val="0"/>
            <w:color w:val="auto"/>
            <w:spacing w:val="0"/>
            <w:sz w:val="24"/>
            <w:szCs w:val="24"/>
            <w:highlight w:val="none"/>
            <w:shd w:val="clear" w:fill="FFFFFF"/>
            <w:lang w:val="en-US"/>
          </w:rPr>
          <w:delText>1</w:delText>
        </w:r>
      </w:del>
      <w:del w:id="6934" w:author="Spring●M" w:date="2022-03-17T16:33:29Z">
        <w:r>
          <w:rPr>
            <w:rFonts w:hint="eastAsia" w:cs="宋体"/>
            <w:i w:val="0"/>
            <w:caps w:val="0"/>
            <w:color w:val="auto"/>
            <w:spacing w:val="0"/>
            <w:sz w:val="24"/>
            <w:szCs w:val="24"/>
            <w:highlight w:val="none"/>
            <w:shd w:val="clear" w:fill="FFFFFF"/>
            <w:lang w:val="en-US" w:eastAsia="zh-CN"/>
          </w:rPr>
          <w:delText>4</w:delText>
        </w:r>
      </w:del>
      <w:del w:id="6935" w:author="Spring●M" w:date="2022-03-17T16:33:29Z">
        <w:r>
          <w:rPr>
            <w:rFonts w:hint="eastAsia" w:ascii="宋体" w:hAnsi="宋体" w:eastAsia="宋体" w:cs="宋体"/>
            <w:i w:val="0"/>
            <w:caps w:val="0"/>
            <w:color w:val="auto"/>
            <w:spacing w:val="0"/>
            <w:sz w:val="24"/>
            <w:szCs w:val="24"/>
            <w:highlight w:val="none"/>
            <w:shd w:val="clear" w:fill="FFFFFF"/>
            <w:lang w:val="en-US"/>
          </w:rPr>
          <w:delText>.2.3</w:delText>
        </w:r>
      </w:del>
      <w:del w:id="6936" w:author="Spring●M" w:date="2022-03-17T16:33:29Z">
        <w:r>
          <w:rPr>
            <w:rFonts w:hint="eastAsia" w:ascii="宋体" w:hAnsi="宋体" w:eastAsia="宋体" w:cs="宋体"/>
            <w:i w:val="0"/>
            <w:caps w:val="0"/>
            <w:color w:val="auto"/>
            <w:spacing w:val="0"/>
            <w:sz w:val="24"/>
            <w:szCs w:val="24"/>
            <w:highlight w:val="none"/>
            <w:shd w:val="clear" w:fill="FFFFFF"/>
            <w:lang w:val="en-US" w:eastAsia="zh-CN"/>
          </w:rPr>
          <w:delText>　</w:delText>
        </w:r>
      </w:del>
      <w:del w:id="6937" w:author="Spring●M" w:date="2022-03-17T16:33:29Z">
        <w:r>
          <w:rPr>
            <w:rFonts w:hint="eastAsia" w:ascii="宋体" w:hAnsi="宋体" w:eastAsia="宋体" w:cs="宋体"/>
            <w:i w:val="0"/>
            <w:caps w:val="0"/>
            <w:color w:val="auto"/>
            <w:spacing w:val="0"/>
            <w:sz w:val="24"/>
            <w:szCs w:val="24"/>
            <w:highlight w:val="none"/>
            <w:shd w:val="clear" w:fill="FFFFFF"/>
          </w:rPr>
          <w:delText>预付款的扣回与还清</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939" w:author="Spring●M" w:date="2022-03-17T16:33:29Z"/>
          <w:rFonts w:hint="eastAsia" w:ascii="宋体" w:hAnsi="宋体" w:eastAsia="宋体" w:cs="宋体"/>
          <w:i w:val="0"/>
          <w:caps w:val="0"/>
          <w:color w:val="auto"/>
          <w:spacing w:val="0"/>
          <w:sz w:val="24"/>
          <w:szCs w:val="24"/>
          <w:highlight w:val="none"/>
          <w:shd w:val="clear" w:fill="FFFFFF"/>
        </w:rPr>
        <w:pPrChange w:id="6938"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940"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941" w:author="Spring●M" w:date="2022-03-17T16:33:29Z">
        <w:r>
          <w:rPr>
            <w:rFonts w:hint="eastAsia" w:ascii="宋体" w:hAnsi="宋体" w:eastAsia="宋体" w:cs="宋体"/>
            <w:i w:val="0"/>
            <w:caps w:val="0"/>
            <w:color w:val="auto"/>
            <w:spacing w:val="0"/>
            <w:sz w:val="24"/>
            <w:szCs w:val="24"/>
            <w:highlight w:val="none"/>
            <w:shd w:val="clear" w:fill="FFFFFF"/>
          </w:rPr>
          <w:delText>1</w:delText>
        </w:r>
      </w:del>
      <w:del w:id="6942"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943" w:author="Spring●M" w:date="2022-03-17T16:33:29Z">
        <w:r>
          <w:rPr>
            <w:rFonts w:hint="eastAsia" w:ascii="宋体" w:hAnsi="宋体" w:eastAsia="宋体" w:cs="宋体"/>
            <w:color w:val="auto"/>
            <w:highlight w:val="none"/>
          </w:rPr>
          <w:delText>预付款在进度付款中扣回</w:delText>
        </w:r>
      </w:del>
      <w:del w:id="6944" w:author="Spring●M" w:date="2022-03-17T16:33:29Z">
        <w:r>
          <w:rPr>
            <w:rFonts w:hint="eastAsia" w:ascii="宋体" w:hAnsi="宋体" w:eastAsia="宋体" w:cs="宋体"/>
            <w:color w:val="auto"/>
            <w:highlight w:val="none"/>
            <w:lang w:eastAsia="zh-CN"/>
          </w:rPr>
          <w:delText>。</w:delText>
        </w:r>
      </w:del>
      <w:del w:id="6945" w:author="Spring●M" w:date="2022-03-17T16:33:29Z">
        <w:r>
          <w:rPr>
            <w:rFonts w:hint="eastAsia" w:ascii="宋体" w:hAnsi="宋体" w:eastAsia="宋体" w:cs="宋体"/>
            <w:i w:val="0"/>
            <w:caps w:val="0"/>
            <w:color w:val="auto"/>
            <w:spacing w:val="0"/>
            <w:sz w:val="24"/>
            <w:szCs w:val="24"/>
            <w:highlight w:val="none"/>
            <w:shd w:val="clear" w:fill="FFFFFF"/>
          </w:rPr>
          <w:delText>开工预付款在进度付款证书的累计金额未达到签约合同价的30%之前不予扣回，在达到签约合同价30%之后，开始按工程进度以固定比例</w:delText>
        </w:r>
      </w:del>
      <w:del w:id="6946"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947" w:author="Spring●M" w:date="2022-03-17T16:33:29Z">
        <w:r>
          <w:rPr>
            <w:rFonts w:hint="eastAsia" w:ascii="宋体" w:hAnsi="宋体" w:eastAsia="宋体" w:cs="宋体"/>
            <w:i w:val="0"/>
            <w:caps w:val="0"/>
            <w:color w:val="auto"/>
            <w:spacing w:val="0"/>
            <w:sz w:val="24"/>
            <w:szCs w:val="24"/>
            <w:highlight w:val="none"/>
            <w:shd w:val="clear" w:fill="FFFFFF"/>
          </w:rPr>
          <w:delText>即每完成签约合同价的1%，扣回开工预付款的2%</w:delText>
        </w:r>
      </w:del>
      <w:del w:id="6948"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949" w:author="Spring●M" w:date="2022-03-17T16:33:29Z">
        <w:r>
          <w:rPr>
            <w:rFonts w:hint="eastAsia" w:ascii="宋体" w:hAnsi="宋体" w:eastAsia="宋体" w:cs="宋体"/>
            <w:i w:val="0"/>
            <w:caps w:val="0"/>
            <w:color w:val="auto"/>
            <w:spacing w:val="0"/>
            <w:sz w:val="24"/>
            <w:szCs w:val="24"/>
            <w:highlight w:val="none"/>
            <w:shd w:val="clear" w:fill="FFFFFF"/>
          </w:rPr>
          <w:delText>分期从各月的进度付款证书中扣回，全部金额在进度付款证书的累计金额达到签约合同价的80%时扣完。</w:delText>
        </w:r>
      </w:del>
      <w:del w:id="6950" w:author="Spring●M" w:date="2022-03-17T16:33:29Z">
        <w:r>
          <w:rPr>
            <w:rFonts w:hint="eastAsia" w:ascii="宋体" w:hAnsi="宋体" w:eastAsia="宋体" w:cs="宋体"/>
            <w:color w:val="auto"/>
            <w:highlight w:val="none"/>
          </w:rPr>
          <w:delText>在颁发工程接收证书前，由于不可抗力或其他原因解除合同时，预付款尚未扣清的，尚未扣清的预付款余额应作为承包人的到期应付款。</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952" w:author="Spring●M" w:date="2022-03-17T16:33:29Z"/>
          <w:rFonts w:hint="eastAsia" w:ascii="宋体" w:hAnsi="宋体" w:eastAsia="宋体" w:cs="宋体"/>
          <w:i w:val="0"/>
          <w:caps w:val="0"/>
          <w:color w:val="auto"/>
          <w:spacing w:val="0"/>
          <w:sz w:val="24"/>
          <w:szCs w:val="24"/>
          <w:highlight w:val="none"/>
          <w:shd w:val="clear" w:fill="FFFFFF"/>
        </w:rPr>
        <w:pPrChange w:id="6951"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953"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954" w:author="Spring●M" w:date="2022-03-17T16:33:29Z">
        <w:r>
          <w:rPr>
            <w:rFonts w:hint="eastAsia" w:ascii="宋体" w:hAnsi="宋体" w:eastAsia="宋体" w:cs="宋体"/>
            <w:i w:val="0"/>
            <w:caps w:val="0"/>
            <w:color w:val="auto"/>
            <w:spacing w:val="0"/>
            <w:sz w:val="24"/>
            <w:szCs w:val="24"/>
            <w:highlight w:val="none"/>
            <w:shd w:val="clear" w:fill="FFFFFF"/>
          </w:rPr>
          <w:delText>2</w:delText>
        </w:r>
      </w:del>
      <w:del w:id="6955" w:author="Spring●M" w:date="2022-03-17T16:33:29Z">
        <w:r>
          <w:rPr>
            <w:rFonts w:hint="eastAsia" w:ascii="宋体" w:hAnsi="宋体" w:eastAsia="宋体" w:cs="宋体"/>
            <w:i w:val="0"/>
            <w:caps w:val="0"/>
            <w:color w:val="auto"/>
            <w:spacing w:val="0"/>
            <w:sz w:val="24"/>
            <w:szCs w:val="24"/>
            <w:highlight w:val="none"/>
            <w:shd w:val="clear" w:fill="FFFFFF"/>
            <w:lang w:eastAsia="zh-CN"/>
          </w:rPr>
          <w:delText>)</w:delText>
        </w:r>
      </w:del>
      <w:del w:id="6956" w:author="Spring●M" w:date="2022-03-17T16:33:29Z">
        <w:r>
          <w:rPr>
            <w:rFonts w:hint="eastAsia" w:ascii="宋体" w:hAnsi="宋体" w:eastAsia="宋体" w:cs="宋体"/>
            <w:i w:val="0"/>
            <w:caps w:val="0"/>
            <w:color w:val="auto"/>
            <w:spacing w:val="0"/>
            <w:sz w:val="24"/>
            <w:szCs w:val="24"/>
            <w:highlight w:val="none"/>
            <w:shd w:val="clear" w:fill="FFFFFF"/>
          </w:rPr>
          <w:delText>当材料、设备已用于或安装在永久工程之中时，材料、设备预付款应从进度付款证书中扣回，扣回期不超过3个月。已经支付材料、设备预付款的材料、设备的所有权应属于发包人。</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2" w:firstLineChars="200"/>
        <w:jc w:val="both"/>
        <w:textAlignment w:val="auto"/>
        <w:rPr>
          <w:del w:id="6958" w:author="Spring●M" w:date="2022-03-17T16:33:29Z"/>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6957"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pPr>
        </w:pPrChange>
      </w:pPr>
      <w:del w:id="6959" w:author="Spring●M" w:date="2022-03-17T16:33:29Z">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14.3　竣工结算</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6961" w:author="Spring●M" w:date="2022-03-17T16:33:29Z"/>
          <w:rFonts w:hint="eastAsia" w:ascii="宋体" w:hAnsi="宋体" w:eastAsia="宋体" w:cs="宋体"/>
          <w:i w:val="0"/>
          <w:caps w:val="0"/>
          <w:color w:val="auto"/>
          <w:spacing w:val="0"/>
          <w:sz w:val="24"/>
          <w:szCs w:val="24"/>
          <w:highlight w:val="none"/>
          <w:shd w:val="clear" w:fill="FFFFFF"/>
        </w:rPr>
        <w:pPrChange w:id="6960"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6962" w:author="Spring●M" w:date="2022-03-17T16:33:29Z">
        <w:r>
          <w:rPr>
            <w:rFonts w:hint="eastAsia" w:ascii="宋体" w:hAnsi="宋体" w:eastAsia="宋体" w:cs="宋体"/>
            <w:i w:val="0"/>
            <w:caps w:val="0"/>
            <w:color w:val="auto"/>
            <w:spacing w:val="0"/>
            <w:sz w:val="24"/>
            <w:szCs w:val="24"/>
            <w:highlight w:val="none"/>
            <w:shd w:val="clear" w:fill="FFFFFF"/>
            <w:lang w:val="en-US"/>
          </w:rPr>
          <w:delText>发包人在取得项目的缺陷责任期终止证书后，承包人可按专用合同条款约定向发包人提交最终结清申请单，并提供相关证明材料。发包人对最终结清申请单内容有异议的，有权要求承包人进行修正和提供补充资料，由承包人提交修正后的最终结清申请单。</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2" w:firstLineChars="200"/>
        <w:jc w:val="both"/>
        <w:textAlignment w:val="auto"/>
        <w:rPr>
          <w:del w:id="6964" w:author="Spring●M" w:date="2022-03-17T16:33:29Z"/>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6963"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pPr>
        </w:pPrChange>
      </w:pPr>
      <w:del w:id="6965" w:author="Spring●M" w:date="2022-03-17T16:33:29Z">
        <w:bookmarkStart w:id="38" w:name="_Toc184635115"/>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1</w:delText>
        </w:r>
        <w:bookmarkEnd w:id="38"/>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5．交工验收、质量缺陷责任及保修期</w:delText>
        </w:r>
      </w:del>
    </w:p>
    <w:p>
      <w:pPr>
        <w:adjustRightInd/>
        <w:snapToGrid/>
        <w:spacing w:line="240" w:lineRule="auto"/>
        <w:ind w:firstLine="0" w:firstLineChars="0"/>
        <w:jc w:val="both"/>
        <w:rPr>
          <w:del w:id="6967" w:author="Spring●M" w:date="2022-03-17T16:33:29Z"/>
          <w:rFonts w:hint="eastAsia" w:ascii="宋体" w:hAnsi="宋体" w:eastAsia="宋体" w:cs="宋体"/>
          <w:b w:val="0"/>
          <w:i w:val="0"/>
          <w:caps w:val="0"/>
          <w:color w:val="auto"/>
          <w:spacing w:val="0"/>
          <w:sz w:val="24"/>
          <w:szCs w:val="24"/>
          <w:highlight w:val="none"/>
          <w:shd w:val="clear" w:fill="FFFFFF"/>
        </w:rPr>
        <w:pPrChange w:id="6966" w:author="Spring●M" w:date="2022-03-17T16:33:29Z">
          <w:pPr>
            <w:adjustRightInd/>
            <w:snapToGrid/>
            <w:spacing w:line="360" w:lineRule="auto"/>
            <w:ind w:firstLine="480" w:firstLineChars="200"/>
            <w:jc w:val="left"/>
          </w:pPr>
        </w:pPrChange>
      </w:pPr>
      <w:del w:id="6968" w:author="Spring●M" w:date="2022-03-17T16:33:29Z">
        <w:r>
          <w:rPr>
            <w:rFonts w:hint="eastAsia" w:ascii="宋体" w:hAnsi="宋体" w:cs="宋体"/>
            <w:b w:val="0"/>
            <w:i w:val="0"/>
            <w:caps w:val="0"/>
            <w:color w:val="auto"/>
            <w:spacing w:val="0"/>
            <w:sz w:val="24"/>
            <w:szCs w:val="24"/>
            <w:highlight w:val="none"/>
            <w:shd w:val="clear" w:fill="FFFFFF"/>
            <w:lang w:val="en-US" w:eastAsia="zh-CN"/>
          </w:rPr>
          <w:delText>15.</w:delText>
        </w:r>
      </w:del>
      <w:del w:id="6969" w:author="Spring●M" w:date="2022-03-17T16:33:29Z">
        <w:r>
          <w:rPr>
            <w:rFonts w:hint="eastAsia" w:ascii="宋体" w:hAnsi="宋体" w:eastAsia="宋体" w:cs="宋体"/>
            <w:b w:val="0"/>
            <w:i w:val="0"/>
            <w:caps w:val="0"/>
            <w:color w:val="auto"/>
            <w:spacing w:val="0"/>
            <w:sz w:val="24"/>
            <w:szCs w:val="24"/>
            <w:highlight w:val="none"/>
            <w:shd w:val="clear" w:fill="FFFFFF"/>
          </w:rPr>
          <w:delText>1</w:delText>
        </w:r>
      </w:del>
      <w:del w:id="6970" w:author="Spring●M" w:date="2022-03-17T16:33:29Z">
        <w:r>
          <w:rPr>
            <w:rFonts w:hint="eastAsia" w:ascii="宋体" w:hAnsi="宋体" w:cs="宋体"/>
            <w:b w:val="0"/>
            <w:i w:val="0"/>
            <w:caps w:val="0"/>
            <w:color w:val="auto"/>
            <w:spacing w:val="0"/>
            <w:sz w:val="24"/>
            <w:szCs w:val="24"/>
            <w:highlight w:val="none"/>
            <w:shd w:val="clear" w:fill="FFFFFF"/>
            <w:lang w:val="en-US" w:eastAsia="zh-CN"/>
          </w:rPr>
          <w:delText xml:space="preserve"> </w:delText>
        </w:r>
      </w:del>
      <w:del w:id="6971" w:author="Spring●M" w:date="2022-03-17T16:33:29Z">
        <w:r>
          <w:rPr>
            <w:rFonts w:hint="eastAsia" w:ascii="宋体" w:hAnsi="宋体" w:eastAsia="宋体" w:cs="宋体"/>
            <w:b w:val="0"/>
            <w:i w:val="0"/>
            <w:caps w:val="0"/>
            <w:color w:val="auto"/>
            <w:spacing w:val="0"/>
            <w:sz w:val="24"/>
            <w:szCs w:val="24"/>
            <w:highlight w:val="none"/>
            <w:shd w:val="clear" w:fill="FFFFFF"/>
          </w:rPr>
          <w:delText>工程完工后，承包人应委派专人留守在施工现场直至业主组织的交工验收完毕，在此期间发生的承包人留守在施工现场人员的管理费等一切费用由承包人承担。并以业主或监理工程师签发工程接收证书确定的竣工时间作为本合同缺陷责任期的起点，计算两年的缺陷责任期。缺陷责任期内，承包人应修复和返工并自行承担费用。缺陷责任期满，若承包人所承建的工程发生重大质量事故，按质量事故责任制原则，追究相关责任人的责任。</w:delText>
        </w:r>
      </w:del>
    </w:p>
    <w:p>
      <w:pPr>
        <w:adjustRightInd/>
        <w:snapToGrid/>
        <w:spacing w:line="240" w:lineRule="auto"/>
        <w:ind w:firstLine="0" w:firstLineChars="0"/>
        <w:jc w:val="both"/>
        <w:rPr>
          <w:del w:id="6973" w:author="Spring●M" w:date="2022-03-17T16:33:29Z"/>
          <w:rFonts w:hint="eastAsia" w:ascii="宋体" w:hAnsi="宋体" w:eastAsia="宋体" w:cs="宋体"/>
          <w:b w:val="0"/>
          <w:i w:val="0"/>
          <w:caps w:val="0"/>
          <w:color w:val="auto"/>
          <w:spacing w:val="0"/>
          <w:sz w:val="24"/>
          <w:szCs w:val="24"/>
          <w:highlight w:val="none"/>
          <w:shd w:val="clear" w:fill="FFFFFF"/>
        </w:rPr>
        <w:pPrChange w:id="6972" w:author="Spring●M" w:date="2022-03-17T16:33:29Z">
          <w:pPr>
            <w:adjustRightInd/>
            <w:snapToGrid/>
            <w:spacing w:line="360" w:lineRule="auto"/>
            <w:ind w:firstLine="480" w:firstLineChars="200"/>
            <w:jc w:val="left"/>
          </w:pPr>
        </w:pPrChange>
      </w:pPr>
      <w:del w:id="6974" w:author="Spring●M" w:date="2022-03-17T16:33:29Z">
        <w:r>
          <w:rPr>
            <w:rFonts w:hint="eastAsia" w:ascii="宋体" w:hAnsi="宋体" w:cs="宋体"/>
            <w:b w:val="0"/>
            <w:i w:val="0"/>
            <w:caps w:val="0"/>
            <w:color w:val="auto"/>
            <w:spacing w:val="0"/>
            <w:sz w:val="24"/>
            <w:szCs w:val="24"/>
            <w:highlight w:val="none"/>
            <w:shd w:val="clear" w:fill="FFFFFF"/>
            <w:lang w:val="en-US" w:eastAsia="zh-CN"/>
          </w:rPr>
          <w:delText xml:space="preserve">15.2 </w:delText>
        </w:r>
      </w:del>
      <w:del w:id="6975" w:author="Spring●M" w:date="2022-03-17T16:33:29Z">
        <w:r>
          <w:rPr>
            <w:rFonts w:hint="eastAsia" w:ascii="宋体" w:hAnsi="宋体" w:eastAsia="宋体" w:cs="宋体"/>
            <w:b w:val="0"/>
            <w:i w:val="0"/>
            <w:caps w:val="0"/>
            <w:color w:val="auto"/>
            <w:spacing w:val="0"/>
            <w:sz w:val="24"/>
            <w:szCs w:val="24"/>
            <w:highlight w:val="none"/>
            <w:shd w:val="clear" w:fill="FFFFFF"/>
          </w:rPr>
          <w:delText>本工程保修期为</w:delText>
        </w:r>
      </w:del>
      <w:del w:id="6976" w:author="Spring●M" w:date="2022-03-17T16:33:29Z">
        <w:r>
          <w:rPr>
            <w:rFonts w:hint="eastAsia" w:ascii="宋体" w:hAnsi="宋体" w:cs="宋体"/>
            <w:b w:val="0"/>
            <w:i w:val="0"/>
            <w:caps w:val="0"/>
            <w:color w:val="auto"/>
            <w:spacing w:val="0"/>
            <w:sz w:val="24"/>
            <w:szCs w:val="24"/>
            <w:highlight w:val="none"/>
            <w:shd w:val="clear" w:fill="FFFFFF"/>
            <w:lang w:val="en-US" w:eastAsia="zh-CN"/>
          </w:rPr>
          <w:delText>五</w:delText>
        </w:r>
      </w:del>
      <w:del w:id="6977" w:author="Spring●M" w:date="2022-03-17T16:33:29Z">
        <w:r>
          <w:rPr>
            <w:rFonts w:hint="eastAsia" w:ascii="宋体" w:hAnsi="宋体" w:eastAsia="宋体" w:cs="宋体"/>
            <w:b w:val="0"/>
            <w:i w:val="0"/>
            <w:caps w:val="0"/>
            <w:color w:val="auto"/>
            <w:spacing w:val="0"/>
            <w:sz w:val="24"/>
            <w:szCs w:val="24"/>
            <w:highlight w:val="none"/>
            <w:shd w:val="clear" w:fill="FFFFFF"/>
          </w:rPr>
          <w:delText>年，自监理工程师签发缺陷责任期终止证书之日起计算，在保修期内承包人应对由于施工质量原因造成的损坏进行自费修复。</w:delText>
        </w:r>
      </w:del>
    </w:p>
    <w:p>
      <w:pPr>
        <w:adjustRightInd/>
        <w:snapToGrid/>
        <w:spacing w:line="240" w:lineRule="auto"/>
        <w:ind w:firstLine="0" w:firstLineChars="0"/>
        <w:jc w:val="both"/>
        <w:rPr>
          <w:del w:id="6979" w:author="Spring●M" w:date="2022-03-17T16:33:29Z"/>
          <w:rFonts w:hint="eastAsia" w:ascii="宋体" w:hAnsi="宋体" w:eastAsia="宋体" w:cs="宋体"/>
          <w:b w:val="0"/>
          <w:i w:val="0"/>
          <w:caps w:val="0"/>
          <w:color w:val="auto"/>
          <w:spacing w:val="0"/>
          <w:kern w:val="0"/>
          <w:sz w:val="24"/>
          <w:szCs w:val="24"/>
          <w:highlight w:val="none"/>
          <w:shd w:val="clear" w:fill="FFFFFF"/>
          <w:lang w:bidi="ar"/>
        </w:rPr>
        <w:pPrChange w:id="6978" w:author="Spring●M" w:date="2022-03-17T16:33:29Z">
          <w:pPr>
            <w:adjustRightInd/>
            <w:snapToGrid/>
            <w:spacing w:line="360" w:lineRule="auto"/>
            <w:ind w:firstLine="480" w:firstLineChars="200"/>
            <w:jc w:val="left"/>
          </w:pPr>
        </w:pPrChange>
      </w:pPr>
      <w:del w:id="6980" w:author="Spring●M" w:date="2022-03-17T16:33:29Z">
        <w:r>
          <w:rPr>
            <w:rFonts w:hint="eastAsia" w:ascii="宋体" w:hAnsi="宋体" w:eastAsia="宋体" w:cs="宋体"/>
            <w:b w:val="0"/>
            <w:i w:val="0"/>
            <w:caps w:val="0"/>
            <w:color w:val="auto"/>
            <w:spacing w:val="0"/>
            <w:sz w:val="24"/>
            <w:szCs w:val="24"/>
            <w:highlight w:val="none"/>
            <w:shd w:val="clear" w:fill="FFFFFF"/>
          </w:rPr>
          <w:delText>前述条款规定的交工验收、质量缺陷责任期及保修期以总体工程的最终期限为准，对于中间交工验收的分部分项工程不考虑提前计算，即便发包人领有相关证书也不影响本条款效力。若承包人未能在接到发包人通知后</w:delText>
        </w:r>
      </w:del>
      <w:del w:id="6981" w:author="Spring●M" w:date="2022-03-17T16:33:29Z">
        <w:r>
          <w:rPr>
            <w:rFonts w:hint="eastAsia" w:ascii="宋体" w:hAnsi="宋体" w:cs="宋体"/>
            <w:b w:val="0"/>
            <w:i w:val="0"/>
            <w:caps w:val="0"/>
            <w:color w:val="auto"/>
            <w:spacing w:val="0"/>
            <w:sz w:val="24"/>
            <w:szCs w:val="24"/>
            <w:highlight w:val="none"/>
            <w:shd w:val="clear" w:fill="FFFFFF"/>
            <w:lang w:val="en-US" w:eastAsia="zh-CN"/>
          </w:rPr>
          <w:delText>15</w:delText>
        </w:r>
      </w:del>
      <w:del w:id="6982" w:author="Spring●M" w:date="2022-03-17T16:33:29Z">
        <w:r>
          <w:rPr>
            <w:rFonts w:hint="eastAsia" w:ascii="宋体" w:hAnsi="宋体" w:eastAsia="宋体" w:cs="宋体"/>
            <w:b w:val="0"/>
            <w:i w:val="0"/>
            <w:caps w:val="0"/>
            <w:color w:val="auto"/>
            <w:spacing w:val="0"/>
            <w:sz w:val="24"/>
            <w:szCs w:val="24"/>
            <w:highlight w:val="none"/>
            <w:shd w:val="clear" w:fill="FFFFFF"/>
          </w:rPr>
          <w:delText>日内履行前述修复、返工等义务，参照本合同第</w:delText>
        </w:r>
      </w:del>
      <w:del w:id="6983" w:author="Spring●M" w:date="2022-03-17T16:33:29Z">
        <w:r>
          <w:rPr>
            <w:rFonts w:hint="eastAsia" w:ascii="宋体" w:hAnsi="宋体" w:cs="宋体"/>
            <w:b w:val="0"/>
            <w:i w:val="0"/>
            <w:caps w:val="0"/>
            <w:color w:val="auto"/>
            <w:spacing w:val="0"/>
            <w:sz w:val="24"/>
            <w:szCs w:val="24"/>
            <w:highlight w:val="none"/>
            <w:shd w:val="clear" w:fill="FFFFFF"/>
            <w:lang w:val="en-US" w:eastAsia="zh-CN"/>
          </w:rPr>
          <w:delText>十</w:delText>
        </w:r>
      </w:del>
      <w:del w:id="6984" w:author="Spring●M" w:date="2022-03-17T16:33:29Z">
        <w:r>
          <w:rPr>
            <w:rFonts w:hint="eastAsia" w:ascii="宋体" w:hAnsi="宋体" w:eastAsia="宋体" w:cs="宋体"/>
            <w:b w:val="0"/>
            <w:i w:val="0"/>
            <w:caps w:val="0"/>
            <w:color w:val="auto"/>
            <w:spacing w:val="0"/>
            <w:sz w:val="24"/>
            <w:szCs w:val="24"/>
            <w:highlight w:val="none"/>
            <w:shd w:val="clear" w:fill="FFFFFF"/>
          </w:rPr>
          <w:delText>条执行。</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2" w:firstLineChars="200"/>
        <w:jc w:val="both"/>
        <w:textAlignment w:val="auto"/>
        <w:rPr>
          <w:del w:id="6986" w:author="Spring●M" w:date="2022-03-17T16:33:29Z"/>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6985"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pPr>
        </w:pPrChange>
      </w:pPr>
      <w:del w:id="6987" w:author="Spring●M" w:date="2022-03-17T16:33:29Z">
        <w:bookmarkStart w:id="39" w:name="_Toc184635116"/>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16　承包人会计核算</w:delText>
        </w:r>
      </w:del>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outlineLvl w:val="9"/>
        <w:rPr>
          <w:del w:id="6989" w:author="Spring●M" w:date="2022-03-17T16:33:29Z"/>
          <w:rFonts w:hint="eastAsia" w:ascii="宋体" w:hAnsi="宋体" w:eastAsia="宋体" w:cs="宋体"/>
          <w:b w:val="0"/>
          <w:i w:val="0"/>
          <w:caps w:val="0"/>
          <w:color w:val="auto"/>
          <w:spacing w:val="0"/>
          <w:sz w:val="24"/>
          <w:szCs w:val="21"/>
          <w:highlight w:val="none"/>
          <w:shd w:val="clear"/>
        </w:rPr>
        <w:pPrChange w:id="6988" w:author="Spring●M" w:date="2022-03-17T16:33:29Z">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outlineLvl w:val="9"/>
          </w:pPr>
        </w:pPrChange>
      </w:pPr>
      <w:del w:id="6990" w:author="Spring●M" w:date="2022-03-17T16:33:29Z">
        <w:r>
          <w:rPr>
            <w:rFonts w:hint="eastAsia" w:ascii="宋体" w:hAnsi="宋体" w:eastAsia="宋体" w:cs="宋体"/>
            <w:b w:val="0"/>
            <w:color w:val="auto"/>
            <w:sz w:val="24"/>
            <w:szCs w:val="21"/>
            <w:highlight w:val="none"/>
          </w:rPr>
          <w:delText>承包人应设置会计帐簿，健全财务制度，及时、准确、完整地进行会计核算；发生的收付款项应有明确的收支明细帐目和凭证。会计工作应按相应行业的国家法律法规进行办理。</w:delText>
        </w:r>
        <w:bookmarkEnd w:id="39"/>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2" w:firstLineChars="200"/>
        <w:jc w:val="both"/>
        <w:textAlignment w:val="auto"/>
        <w:rPr>
          <w:del w:id="6992" w:author="Spring●M" w:date="2022-03-17T16:33:29Z"/>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6991"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pPr>
        </w:pPrChange>
      </w:pPr>
      <w:del w:id="6993" w:author="Spring●M" w:date="2022-03-17T16:33:29Z">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17　保险</w:delText>
        </w:r>
      </w:del>
    </w:p>
    <w:p>
      <w:pPr>
        <w:adjustRightInd/>
        <w:snapToGrid/>
        <w:spacing w:line="240" w:lineRule="auto"/>
        <w:ind w:firstLine="0" w:firstLineChars="0"/>
        <w:jc w:val="both"/>
        <w:rPr>
          <w:del w:id="6995" w:author="Spring●M" w:date="2022-03-17T16:33:29Z"/>
          <w:rFonts w:hint="eastAsia" w:ascii="宋体" w:hAnsi="宋体" w:eastAsia="宋体" w:cs="宋体"/>
          <w:b w:val="0"/>
          <w:color w:val="auto"/>
          <w:spacing w:val="0"/>
          <w:kern w:val="0"/>
          <w:sz w:val="24"/>
          <w:szCs w:val="21"/>
          <w:highlight w:val="none"/>
          <w:lang w:eastAsia="zh-CN" w:bidi="ar"/>
        </w:rPr>
        <w:pPrChange w:id="6994" w:author="Spring●M" w:date="2022-03-17T16:33:29Z">
          <w:pPr>
            <w:adjustRightInd/>
            <w:snapToGrid/>
            <w:spacing w:line="360" w:lineRule="auto"/>
            <w:ind w:firstLine="480" w:firstLineChars="200"/>
            <w:jc w:val="left"/>
          </w:pPr>
        </w:pPrChange>
      </w:pPr>
      <w:del w:id="6996" w:author="Spring●M" w:date="2022-03-17T16:33:29Z">
        <w:r>
          <w:rPr>
            <w:rFonts w:hint="eastAsia" w:ascii="宋体" w:hAnsi="宋体" w:eastAsia="宋体" w:cs="宋体"/>
            <w:color w:val="auto"/>
            <w:kern w:val="0"/>
            <w:sz w:val="24"/>
            <w:szCs w:val="21"/>
            <w:highlight w:val="none"/>
            <w:lang w:bidi="ar"/>
          </w:rPr>
          <w:delText>本施工分包工程涉及的工程一切险、第三方责任险</w:delText>
        </w:r>
      </w:del>
      <w:del w:id="6997" w:author="Spring●M" w:date="2022-03-17T16:33:29Z">
        <w:r>
          <w:rPr>
            <w:rFonts w:hint="eastAsia" w:ascii="宋体" w:hAnsi="宋体" w:eastAsia="宋体" w:cs="宋体"/>
            <w:color w:val="auto"/>
            <w:kern w:val="0"/>
            <w:sz w:val="24"/>
            <w:szCs w:val="21"/>
            <w:highlight w:val="none"/>
            <w:lang w:eastAsia="zh-CN" w:bidi="ar"/>
          </w:rPr>
          <w:delText>及</w:delText>
        </w:r>
      </w:del>
      <w:del w:id="6998" w:author="Spring●M" w:date="2022-03-17T16:33:29Z">
        <w:r>
          <w:rPr>
            <w:rFonts w:hint="eastAsia" w:ascii="宋体" w:hAnsi="宋体" w:eastAsia="宋体" w:cs="宋体"/>
            <w:color w:val="auto"/>
            <w:kern w:val="0"/>
            <w:sz w:val="24"/>
            <w:szCs w:val="21"/>
            <w:highlight w:val="none"/>
            <w:lang w:val="en-US" w:eastAsia="zh-CN" w:bidi="ar"/>
          </w:rPr>
          <w:delText>雇主责任险</w:delText>
        </w:r>
      </w:del>
      <w:del w:id="6999" w:author="Spring●M" w:date="2022-03-17T16:33:29Z">
        <w:r>
          <w:rPr>
            <w:rFonts w:hint="eastAsia" w:ascii="宋体" w:hAnsi="宋体" w:eastAsia="宋体" w:cs="宋体"/>
            <w:color w:val="auto"/>
            <w:kern w:val="0"/>
            <w:sz w:val="24"/>
            <w:szCs w:val="21"/>
            <w:highlight w:val="none"/>
            <w:lang w:bidi="ar"/>
          </w:rPr>
          <w:delText>，由工程发包人</w:delText>
        </w:r>
      </w:del>
      <w:del w:id="7000" w:author="Spring●M" w:date="2022-03-17T16:33:29Z">
        <w:r>
          <w:rPr>
            <w:rFonts w:hint="eastAsia" w:ascii="宋体" w:hAnsi="宋体" w:eastAsia="宋体" w:cs="宋体"/>
            <w:color w:val="auto"/>
            <w:kern w:val="0"/>
            <w:sz w:val="24"/>
            <w:szCs w:val="21"/>
            <w:highlight w:val="none"/>
            <w:lang w:eastAsia="zh-CN" w:bidi="ar"/>
          </w:rPr>
          <w:delText>统一购买</w:delText>
        </w:r>
      </w:del>
      <w:del w:id="7001" w:author="Spring●M" w:date="2022-03-17T16:33:29Z">
        <w:r>
          <w:rPr>
            <w:rFonts w:hint="eastAsia" w:ascii="宋体" w:hAnsi="宋体" w:eastAsia="宋体" w:cs="宋体"/>
            <w:color w:val="auto"/>
            <w:kern w:val="0"/>
            <w:sz w:val="24"/>
            <w:szCs w:val="21"/>
            <w:highlight w:val="none"/>
            <w:lang w:bidi="ar"/>
          </w:rPr>
          <w:delText>并承担费用。</w:delText>
        </w:r>
      </w:del>
      <w:del w:id="7002" w:author="Spring●M" w:date="2022-03-17T16:33:29Z">
        <w:r>
          <w:rPr>
            <w:rFonts w:hint="eastAsia" w:ascii="宋体" w:hAnsi="宋体" w:eastAsia="宋体" w:cs="宋体"/>
            <w:b w:val="0"/>
            <w:color w:val="auto"/>
            <w:spacing w:val="0"/>
            <w:kern w:val="0"/>
            <w:sz w:val="24"/>
            <w:szCs w:val="21"/>
            <w:highlight w:val="none"/>
            <w:lang w:bidi="ar"/>
          </w:rPr>
          <w:delText>承包人施工前，工程发包人应负责办理好</w:delText>
        </w:r>
      </w:del>
      <w:del w:id="7003" w:author="Spring●M" w:date="2022-03-17T16:33:29Z">
        <w:r>
          <w:rPr>
            <w:rFonts w:hint="eastAsia" w:ascii="宋体" w:hAnsi="宋体" w:eastAsia="宋体" w:cs="宋体"/>
            <w:b w:val="0"/>
            <w:color w:val="auto"/>
            <w:spacing w:val="0"/>
            <w:kern w:val="0"/>
            <w:sz w:val="24"/>
            <w:szCs w:val="21"/>
            <w:highlight w:val="none"/>
            <w:lang w:eastAsia="zh-CN" w:bidi="ar"/>
          </w:rPr>
          <w:delText>以上</w:delText>
        </w:r>
      </w:del>
      <w:del w:id="7004" w:author="Spring●M" w:date="2022-03-17T16:33:29Z">
        <w:r>
          <w:rPr>
            <w:rFonts w:hint="eastAsia" w:ascii="宋体" w:hAnsi="宋体" w:eastAsia="宋体" w:cs="宋体"/>
            <w:b w:val="0"/>
            <w:color w:val="auto"/>
            <w:spacing w:val="0"/>
            <w:kern w:val="0"/>
            <w:sz w:val="24"/>
            <w:szCs w:val="21"/>
            <w:highlight w:val="none"/>
            <w:lang w:bidi="ar"/>
          </w:rPr>
          <w:delText>保险</w:delText>
        </w:r>
      </w:del>
      <w:del w:id="7005" w:author="Spring●M" w:date="2022-03-17T16:33:29Z">
        <w:r>
          <w:rPr>
            <w:rFonts w:hint="eastAsia" w:ascii="宋体" w:hAnsi="宋体" w:eastAsia="宋体" w:cs="宋体"/>
            <w:b w:val="0"/>
            <w:color w:val="auto"/>
            <w:spacing w:val="0"/>
            <w:kern w:val="0"/>
            <w:sz w:val="24"/>
            <w:szCs w:val="21"/>
            <w:highlight w:val="none"/>
            <w:lang w:eastAsia="zh-CN" w:bidi="ar"/>
          </w:rPr>
          <w:delText>手续。</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7007" w:author="Spring●M" w:date="2022-03-17T16:33:29Z"/>
          <w:rFonts w:hint="eastAsia" w:ascii="宋体" w:hAnsi="宋体" w:eastAsia="宋体" w:cs="宋体"/>
          <w:i w:val="0"/>
          <w:caps w:val="0"/>
          <w:color w:val="auto"/>
          <w:spacing w:val="0"/>
          <w:sz w:val="24"/>
          <w:szCs w:val="21"/>
          <w:highlight w:val="none"/>
          <w:shd w:val="clear"/>
        </w:rPr>
        <w:pPrChange w:id="7006"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7008" w:author="Spring●M" w:date="2022-03-17T16:33:29Z">
        <w:r>
          <w:rPr>
            <w:rFonts w:hint="eastAsia" w:ascii="宋体" w:hAnsi="宋体" w:eastAsia="宋体" w:cs="宋体"/>
            <w:b w:val="0"/>
            <w:color w:val="auto"/>
            <w:spacing w:val="0"/>
            <w:sz w:val="24"/>
            <w:szCs w:val="21"/>
            <w:highlight w:val="none"/>
          </w:rPr>
          <w:delText>承包人</w:delText>
        </w:r>
      </w:del>
      <w:del w:id="7009" w:author="Spring●M" w:date="2022-03-17T16:33:29Z">
        <w:r>
          <w:rPr>
            <w:rFonts w:hint="eastAsia" w:ascii="宋体" w:hAnsi="宋体" w:eastAsia="宋体" w:cs="宋体"/>
            <w:b w:val="0"/>
            <w:color w:val="auto"/>
            <w:spacing w:val="0"/>
            <w:sz w:val="24"/>
            <w:szCs w:val="21"/>
            <w:highlight w:val="none"/>
            <w:lang w:eastAsia="zh-CN"/>
          </w:rPr>
          <w:delText>必须</w:delText>
        </w:r>
      </w:del>
      <w:del w:id="7010" w:author="Spring●M" w:date="2022-03-17T16:33:29Z">
        <w:r>
          <w:rPr>
            <w:rFonts w:hint="eastAsia" w:ascii="宋体" w:hAnsi="宋体" w:eastAsia="宋体" w:cs="宋体"/>
            <w:b w:val="0"/>
            <w:color w:val="auto"/>
            <w:spacing w:val="0"/>
            <w:sz w:val="24"/>
            <w:szCs w:val="21"/>
            <w:highlight w:val="none"/>
          </w:rPr>
          <w:delText>为</w:delText>
        </w:r>
      </w:del>
      <w:del w:id="7011" w:author="Spring●M" w:date="2022-03-17T16:33:29Z">
        <w:r>
          <w:rPr>
            <w:rFonts w:hint="eastAsia" w:ascii="宋体" w:hAnsi="宋体" w:eastAsia="宋体" w:cs="宋体"/>
            <w:b w:val="0"/>
            <w:color w:val="auto"/>
            <w:spacing w:val="0"/>
            <w:sz w:val="24"/>
            <w:szCs w:val="21"/>
            <w:highlight w:val="none"/>
            <w:lang w:eastAsia="zh-CN"/>
          </w:rPr>
          <w:delText>所有雇员</w:delText>
        </w:r>
      </w:del>
      <w:del w:id="7012" w:author="Spring●M" w:date="2022-03-17T16:33:29Z">
        <w:r>
          <w:rPr>
            <w:rFonts w:hint="eastAsia" w:ascii="宋体" w:hAnsi="宋体" w:eastAsia="宋体" w:cs="宋体"/>
            <w:b w:val="0"/>
            <w:color w:val="auto"/>
            <w:spacing w:val="0"/>
            <w:sz w:val="24"/>
            <w:szCs w:val="21"/>
            <w:highlight w:val="none"/>
          </w:rPr>
          <w:delText>办理工伤保险</w:delText>
        </w:r>
      </w:del>
      <w:del w:id="7013" w:author="Spring●M" w:date="2022-03-17T16:33:29Z">
        <w:r>
          <w:rPr>
            <w:rFonts w:hint="eastAsia" w:ascii="宋体" w:hAnsi="宋体" w:eastAsia="宋体" w:cs="宋体"/>
            <w:b w:val="0"/>
            <w:color w:val="auto"/>
            <w:spacing w:val="0"/>
            <w:sz w:val="24"/>
            <w:szCs w:val="21"/>
            <w:highlight w:val="none"/>
            <w:lang w:eastAsia="zh-CN"/>
          </w:rPr>
          <w:delText>或人身</w:delText>
        </w:r>
      </w:del>
      <w:del w:id="7014" w:author="Spring●M" w:date="2022-03-17T16:33:29Z">
        <w:r>
          <w:rPr>
            <w:rFonts w:hint="eastAsia" w:ascii="宋体" w:hAnsi="宋体" w:eastAsia="宋体" w:cs="宋体"/>
            <w:b w:val="0"/>
            <w:color w:val="auto"/>
            <w:spacing w:val="0"/>
            <w:sz w:val="24"/>
            <w:szCs w:val="21"/>
            <w:highlight w:val="none"/>
          </w:rPr>
          <w:delText>意外伤害保险，并按国家有关规定办理社会保险；</w:delText>
        </w:r>
      </w:del>
      <w:del w:id="7015" w:author="Spring●M" w:date="2022-03-17T16:33:29Z">
        <w:r>
          <w:rPr>
            <w:rFonts w:hint="eastAsia" w:ascii="宋体" w:hAnsi="宋体" w:eastAsia="宋体" w:cs="宋体"/>
            <w:i w:val="0"/>
            <w:caps w:val="0"/>
            <w:color w:val="auto"/>
            <w:spacing w:val="0"/>
            <w:sz w:val="24"/>
            <w:szCs w:val="21"/>
            <w:highlight w:val="none"/>
            <w:shd w:val="clear"/>
          </w:rPr>
          <w:delText>承包人应为其施工设备等办理保险，其投保金额应足以现场重置。办理本款保险的一切费用均由承包人承担，并包括在工程量清单的单价及总额价中，发包人不单独支付。</w:delText>
        </w:r>
      </w:del>
    </w:p>
    <w:p>
      <w:pPr>
        <w:adjustRightInd/>
        <w:snapToGrid/>
        <w:spacing w:line="360" w:lineRule="auto"/>
        <w:ind w:firstLine="480" w:firstLineChars="200"/>
        <w:jc w:val="both"/>
        <w:rPr>
          <w:del w:id="7017" w:author="Spring●M" w:date="2022-03-17T16:33:29Z"/>
          <w:rFonts w:hint="eastAsia" w:ascii="宋体" w:hAnsi="宋体" w:eastAsia="宋体" w:cs="宋体"/>
          <w:b w:val="0"/>
          <w:color w:val="auto"/>
          <w:spacing w:val="0"/>
          <w:kern w:val="0"/>
          <w:sz w:val="24"/>
          <w:szCs w:val="21"/>
          <w:highlight w:val="none"/>
          <w:lang w:bidi="ar"/>
        </w:rPr>
        <w:pPrChange w:id="7016" w:author="Spring●M" w:date="2022-03-17T16:33:29Z">
          <w:pPr>
            <w:pStyle w:val="69"/>
            <w:adjustRightInd/>
            <w:snapToGrid/>
            <w:spacing w:line="360" w:lineRule="auto"/>
            <w:ind w:firstLine="480" w:firstLineChars="200"/>
            <w:jc w:val="left"/>
          </w:pPr>
        </w:pPrChange>
      </w:pPr>
      <w:del w:id="7018" w:author="Spring●M" w:date="2022-03-17T16:33:29Z">
        <w:r>
          <w:rPr>
            <w:rFonts w:hint="eastAsia" w:ascii="宋体" w:hAnsi="宋体" w:eastAsia="宋体" w:cs="宋体"/>
            <w:b w:val="0"/>
            <w:color w:val="auto"/>
            <w:spacing w:val="0"/>
            <w:kern w:val="0"/>
            <w:sz w:val="24"/>
            <w:szCs w:val="21"/>
            <w:highlight w:val="none"/>
            <w:lang w:bidi="ar"/>
          </w:rPr>
          <w:delText>发生保险事故和损失时，承包人应按要求和程序采取应急措施，防止或减少损失，保护好现场，</w:delText>
        </w:r>
      </w:del>
      <w:del w:id="7019" w:author="Spring●M" w:date="2022-03-17T16:33:29Z">
        <w:r>
          <w:rPr>
            <w:rFonts w:hint="eastAsia" w:ascii="宋体" w:hAnsi="宋体" w:eastAsia="宋体" w:cs="宋体"/>
            <w:b w:val="0"/>
            <w:color w:val="auto"/>
            <w:spacing w:val="0"/>
            <w:kern w:val="0"/>
            <w:sz w:val="24"/>
            <w:szCs w:val="21"/>
            <w:highlight w:val="none"/>
            <w:lang w:eastAsia="zh-CN" w:bidi="ar"/>
          </w:rPr>
          <w:delText>并按程度报告相关部门，</w:delText>
        </w:r>
      </w:del>
      <w:del w:id="7020" w:author="Spring●M" w:date="2022-03-17T16:33:29Z">
        <w:r>
          <w:rPr>
            <w:rFonts w:hint="eastAsia" w:ascii="宋体" w:hAnsi="宋体" w:eastAsia="宋体" w:cs="宋体"/>
            <w:b w:val="0"/>
            <w:i w:val="0"/>
            <w:caps w:val="0"/>
            <w:color w:val="auto"/>
            <w:spacing w:val="0"/>
            <w:kern w:val="0"/>
            <w:sz w:val="24"/>
            <w:szCs w:val="24"/>
            <w:highlight w:val="none"/>
            <w:shd w:val="clear" w:fill="FFFFFF"/>
          </w:rPr>
          <w:delText>按照保险单规定的条件和期限</w:delText>
        </w:r>
      </w:del>
      <w:del w:id="7021" w:author="Spring●M" w:date="2022-03-17T16:33:29Z">
        <w:r>
          <w:rPr>
            <w:rFonts w:hint="eastAsia" w:ascii="宋体" w:hAnsi="宋体" w:eastAsia="宋体" w:cs="宋体"/>
            <w:b w:val="0"/>
            <w:color w:val="auto"/>
            <w:spacing w:val="0"/>
            <w:kern w:val="0"/>
            <w:sz w:val="24"/>
            <w:szCs w:val="21"/>
            <w:highlight w:val="none"/>
            <w:lang w:eastAsia="zh-CN" w:bidi="ar"/>
          </w:rPr>
          <w:delText>及时通知相关</w:delText>
        </w:r>
      </w:del>
      <w:del w:id="7022" w:author="Spring●M" w:date="2022-03-17T16:33:29Z">
        <w:r>
          <w:rPr>
            <w:rFonts w:hint="eastAsia" w:ascii="宋体" w:hAnsi="宋体" w:eastAsia="宋体" w:cs="宋体"/>
            <w:b w:val="0"/>
            <w:color w:val="auto"/>
            <w:spacing w:val="0"/>
            <w:kern w:val="0"/>
            <w:sz w:val="24"/>
            <w:szCs w:val="21"/>
            <w:highlight w:val="none"/>
            <w:lang w:bidi="ar"/>
          </w:rPr>
          <w:delText>保险公司办理理赔手续，提供理赔所需的基础资料。发包人获得的理赔金额扣除在理赔过程中发生的有关费用后，补偿给承包人，补偿款弥补损失的不足部分费用由事故责任方承担。</w:delText>
        </w:r>
      </w:del>
      <w:del w:id="7023" w:author="Spring●M" w:date="2022-03-17T16:33:29Z">
        <w:r>
          <w:rPr>
            <w:rFonts w:hint="eastAsia" w:ascii="宋体" w:hAnsi="宋体" w:eastAsia="宋体" w:cs="宋体"/>
            <w:b w:val="0"/>
            <w:color w:val="auto"/>
            <w:spacing w:val="0"/>
            <w:kern w:val="0"/>
            <w:sz w:val="24"/>
            <w:szCs w:val="21"/>
            <w:highlight w:val="none"/>
            <w:lang w:eastAsia="zh-CN" w:bidi="ar"/>
          </w:rPr>
          <w:delText>若承包人未按前款要求购买保险，导致理赔不能的，由承包人自行承担损失。</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2" w:firstLineChars="200"/>
        <w:jc w:val="both"/>
        <w:textAlignment w:val="auto"/>
        <w:rPr>
          <w:del w:id="7025" w:author="Spring●M" w:date="2022-03-17T16:33:29Z"/>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7024"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pPr>
        </w:pPrChange>
      </w:pPr>
      <w:del w:id="7026" w:author="Spring●M" w:date="2022-03-17T16:33:29Z">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18　风险及不可抗力</w:delText>
        </w:r>
      </w:del>
    </w:p>
    <w:p>
      <w:pPr>
        <w:adjustRightInd/>
        <w:snapToGrid/>
        <w:spacing w:line="360" w:lineRule="auto"/>
        <w:ind w:firstLine="480" w:firstLineChars="200"/>
        <w:jc w:val="both"/>
        <w:rPr>
          <w:del w:id="7028" w:author="Spring●M" w:date="2022-03-17T16:33:29Z"/>
          <w:rFonts w:hint="eastAsia" w:ascii="宋体" w:hAnsi="宋体" w:eastAsia="宋体" w:cs="宋体"/>
          <w:b w:val="0"/>
          <w:color w:val="auto"/>
          <w:spacing w:val="0"/>
          <w:kern w:val="0"/>
          <w:sz w:val="24"/>
          <w:szCs w:val="21"/>
          <w:highlight w:val="none"/>
          <w:lang w:val="en-US" w:eastAsia="zh-CN" w:bidi="ar"/>
        </w:rPr>
        <w:pPrChange w:id="7027" w:author="Spring●M" w:date="2022-03-17T16:33:29Z">
          <w:pPr>
            <w:pStyle w:val="69"/>
            <w:adjustRightInd/>
            <w:snapToGrid/>
            <w:spacing w:line="360" w:lineRule="auto"/>
            <w:ind w:firstLine="480" w:firstLineChars="200"/>
            <w:jc w:val="left"/>
          </w:pPr>
        </w:pPrChange>
      </w:pPr>
      <w:del w:id="7029" w:author="Spring●M" w:date="2022-03-17T16:33:29Z">
        <w:r>
          <w:rPr>
            <w:rFonts w:hint="eastAsia" w:ascii="宋体" w:hAnsi="宋体" w:eastAsia="宋体" w:cs="宋体"/>
            <w:b w:val="0"/>
            <w:color w:val="auto"/>
            <w:spacing w:val="0"/>
            <w:kern w:val="0"/>
            <w:sz w:val="24"/>
            <w:szCs w:val="21"/>
            <w:highlight w:val="none"/>
            <w:lang w:val="en-US" w:eastAsia="zh-CN" w:bidi="ar"/>
          </w:rPr>
          <w:delText>无论是发包人还是承包人购买的保险，对于保险项下的实际损失高于保险理赔金额的部分，均由承包人自行承担。理赔过程中产生的各种费用由承包人承担，这些费用包括但不限于差旅费、资料费、中介服务费、司法及仲裁产生的费用等。</w:delText>
        </w:r>
      </w:del>
    </w:p>
    <w:p>
      <w:pPr>
        <w:adjustRightInd/>
        <w:snapToGrid/>
        <w:spacing w:line="360" w:lineRule="auto"/>
        <w:ind w:firstLine="480" w:firstLineChars="200"/>
        <w:jc w:val="both"/>
        <w:rPr>
          <w:del w:id="7031" w:author="Spring●M" w:date="2022-03-17T16:33:29Z"/>
          <w:rFonts w:hint="eastAsia" w:ascii="宋体" w:hAnsi="宋体" w:eastAsia="宋体" w:cs="宋体"/>
          <w:b w:val="0"/>
          <w:color w:val="auto"/>
          <w:spacing w:val="0"/>
          <w:kern w:val="0"/>
          <w:sz w:val="24"/>
          <w:szCs w:val="21"/>
          <w:highlight w:val="none"/>
          <w:lang w:val="en-US" w:eastAsia="zh-CN" w:bidi="ar"/>
        </w:rPr>
        <w:pPrChange w:id="7030" w:author="Spring●M" w:date="2022-03-17T16:33:29Z">
          <w:pPr>
            <w:pStyle w:val="69"/>
            <w:adjustRightInd/>
            <w:snapToGrid/>
            <w:spacing w:line="360" w:lineRule="auto"/>
            <w:ind w:firstLine="480" w:firstLineChars="200"/>
            <w:jc w:val="left"/>
          </w:pPr>
        </w:pPrChange>
      </w:pPr>
      <w:del w:id="7032" w:author="Spring●M" w:date="2022-03-17T16:33:29Z">
        <w:r>
          <w:rPr>
            <w:rFonts w:hint="eastAsia" w:ascii="宋体" w:hAnsi="宋体" w:eastAsia="宋体" w:cs="宋体"/>
            <w:b w:val="0"/>
            <w:color w:val="auto"/>
            <w:spacing w:val="0"/>
            <w:kern w:val="0"/>
            <w:sz w:val="24"/>
            <w:szCs w:val="21"/>
            <w:highlight w:val="none"/>
            <w:lang w:val="en-US" w:eastAsia="zh-CN" w:bidi="ar"/>
          </w:rPr>
          <w:delText>18.1、本合同中不可抗力的定义与总承包合同中的定义相同，并且包括政策实施及变化等发包人无法控制及避免之因素。</w:delText>
        </w:r>
      </w:del>
    </w:p>
    <w:p>
      <w:pPr>
        <w:adjustRightInd/>
        <w:snapToGrid/>
        <w:spacing w:line="360" w:lineRule="auto"/>
        <w:ind w:firstLine="480" w:firstLineChars="200"/>
        <w:jc w:val="both"/>
        <w:rPr>
          <w:del w:id="7034" w:author="Spring●M" w:date="2022-03-17T16:33:29Z"/>
          <w:rFonts w:hint="eastAsia" w:ascii="宋体" w:hAnsi="宋体" w:eastAsia="宋体" w:cs="宋体"/>
          <w:b w:val="0"/>
          <w:color w:val="auto"/>
          <w:spacing w:val="0"/>
          <w:kern w:val="0"/>
          <w:sz w:val="24"/>
          <w:szCs w:val="21"/>
          <w:highlight w:val="none"/>
          <w:lang w:val="en-US" w:eastAsia="zh-CN" w:bidi="ar"/>
        </w:rPr>
        <w:pPrChange w:id="7033" w:author="Spring●M" w:date="2022-03-17T16:33:29Z">
          <w:pPr>
            <w:pStyle w:val="69"/>
            <w:adjustRightInd/>
            <w:snapToGrid/>
            <w:spacing w:line="360" w:lineRule="auto"/>
            <w:ind w:firstLine="480" w:firstLineChars="200"/>
            <w:jc w:val="left"/>
          </w:pPr>
        </w:pPrChange>
      </w:pPr>
      <w:del w:id="7035" w:author="Spring●M" w:date="2022-03-17T16:33:29Z">
        <w:r>
          <w:rPr>
            <w:rFonts w:hint="eastAsia" w:ascii="宋体" w:hAnsi="宋体" w:eastAsia="宋体" w:cs="宋体"/>
            <w:b w:val="0"/>
            <w:color w:val="auto"/>
            <w:spacing w:val="0"/>
            <w:kern w:val="0"/>
            <w:sz w:val="24"/>
            <w:szCs w:val="21"/>
            <w:highlight w:val="none"/>
            <w:lang w:val="en-US" w:eastAsia="zh-CN" w:bidi="ar"/>
          </w:rPr>
          <w:delText>18.2、不可抗力事件发生后，承包人应立即通知发包人，并在力所能及的条件下迅速采取措施，尽力减少损失。发包人通知承包人暂停工作，承包人应立即执行。不可抗力事件结束后48小时内承包人向发包人通报受害情况和损失情况，及预计清理和修复的费用。不可抗力事件持续发生的，承包人应每隔7天向发包人通报一次受害情况。不可抗力结束后14天内，承包人应向发包人提交最终清理和修复费用的正式报告和有关资料。</w:delText>
        </w:r>
      </w:del>
    </w:p>
    <w:p>
      <w:pPr>
        <w:adjustRightInd/>
        <w:snapToGrid/>
        <w:spacing w:line="360" w:lineRule="auto"/>
        <w:ind w:firstLine="480" w:firstLineChars="200"/>
        <w:jc w:val="both"/>
        <w:rPr>
          <w:del w:id="7037" w:author="Spring●M" w:date="2022-03-17T16:33:29Z"/>
          <w:rFonts w:hint="eastAsia" w:ascii="宋体" w:hAnsi="宋体" w:eastAsia="宋体" w:cs="宋体"/>
          <w:b w:val="0"/>
          <w:color w:val="auto"/>
          <w:spacing w:val="0"/>
          <w:kern w:val="0"/>
          <w:sz w:val="24"/>
          <w:szCs w:val="21"/>
          <w:highlight w:val="none"/>
          <w:lang w:val="en-US" w:eastAsia="zh-CN" w:bidi="ar"/>
        </w:rPr>
        <w:pPrChange w:id="7036" w:author="Spring●M" w:date="2022-03-17T16:33:29Z">
          <w:pPr>
            <w:pStyle w:val="69"/>
            <w:adjustRightInd/>
            <w:snapToGrid/>
            <w:spacing w:line="360" w:lineRule="auto"/>
            <w:ind w:firstLine="480" w:firstLineChars="200"/>
            <w:jc w:val="left"/>
          </w:pPr>
        </w:pPrChange>
      </w:pPr>
      <w:del w:id="7038" w:author="Spring●M" w:date="2022-03-17T16:33:29Z">
        <w:r>
          <w:rPr>
            <w:rFonts w:hint="eastAsia" w:ascii="宋体" w:hAnsi="宋体" w:eastAsia="宋体" w:cs="宋体"/>
            <w:b w:val="0"/>
            <w:color w:val="auto"/>
            <w:spacing w:val="0"/>
            <w:kern w:val="0"/>
            <w:sz w:val="24"/>
            <w:szCs w:val="21"/>
            <w:highlight w:val="none"/>
            <w:lang w:val="en-US" w:eastAsia="zh-CN" w:bidi="ar"/>
          </w:rPr>
          <w:delText>18.3、发生符合保险理赔条件的事件时，承包人应按要求和程序采取应急措施，防止或减少损失，保护好现场，并按程度报告相关部门，按照保险单规定的条件和期限及时通知相关保险公司办理理赔手续，提供理赔所需的基础资料。发包人获得的理赔金额扣除在理赔过程中发生的有关费用后，补偿给承包人，补偿款弥补损失的不足部分费用由事故责任方承担。若承包人未能及时履行减损报险义务应承担全部损失。</w:delText>
        </w:r>
      </w:del>
    </w:p>
    <w:p>
      <w:pPr>
        <w:adjustRightInd/>
        <w:snapToGrid/>
        <w:spacing w:line="360" w:lineRule="auto"/>
        <w:ind w:firstLine="480" w:firstLineChars="200"/>
        <w:jc w:val="both"/>
        <w:rPr>
          <w:del w:id="7040" w:author="Spring●M" w:date="2022-03-17T16:33:29Z"/>
          <w:rFonts w:hint="eastAsia" w:ascii="宋体" w:hAnsi="宋体" w:eastAsia="宋体" w:cs="宋体"/>
          <w:b w:val="0"/>
          <w:color w:val="auto"/>
          <w:spacing w:val="0"/>
          <w:kern w:val="0"/>
          <w:sz w:val="24"/>
          <w:szCs w:val="21"/>
          <w:highlight w:val="none"/>
          <w:lang w:val="en-US" w:eastAsia="zh-CN" w:bidi="ar"/>
        </w:rPr>
        <w:pPrChange w:id="7039" w:author="Spring●M" w:date="2022-03-17T16:33:29Z">
          <w:pPr>
            <w:pStyle w:val="69"/>
            <w:adjustRightInd/>
            <w:snapToGrid/>
            <w:spacing w:line="360" w:lineRule="auto"/>
            <w:ind w:firstLine="480" w:firstLineChars="200"/>
            <w:jc w:val="left"/>
          </w:pPr>
        </w:pPrChange>
      </w:pPr>
      <w:del w:id="7041" w:author="Spring●M" w:date="2022-03-17T16:33:29Z">
        <w:r>
          <w:rPr>
            <w:rFonts w:hint="eastAsia" w:ascii="宋体" w:hAnsi="宋体" w:eastAsia="宋体" w:cs="宋体"/>
            <w:b w:val="0"/>
            <w:color w:val="auto"/>
            <w:spacing w:val="0"/>
            <w:kern w:val="0"/>
            <w:sz w:val="24"/>
            <w:szCs w:val="21"/>
            <w:highlight w:val="none"/>
            <w:lang w:val="en-US" w:eastAsia="zh-CN" w:bidi="ar"/>
          </w:rPr>
          <w:delText>18.4、因不可抗力事件导致的各项损失费用由双方在扣除理赔费用后按以下原则分别承担：</w:delText>
        </w:r>
      </w:del>
    </w:p>
    <w:p>
      <w:pPr>
        <w:adjustRightInd/>
        <w:snapToGrid/>
        <w:spacing w:line="360" w:lineRule="auto"/>
        <w:ind w:firstLine="480" w:firstLineChars="200"/>
        <w:jc w:val="both"/>
        <w:rPr>
          <w:del w:id="7043" w:author="Spring●M" w:date="2022-03-17T16:33:29Z"/>
          <w:rFonts w:hint="eastAsia" w:ascii="宋体" w:hAnsi="宋体" w:eastAsia="宋体" w:cs="宋体"/>
          <w:b w:val="0"/>
          <w:color w:val="auto"/>
          <w:spacing w:val="0"/>
          <w:kern w:val="0"/>
          <w:sz w:val="24"/>
          <w:szCs w:val="21"/>
          <w:highlight w:val="none"/>
          <w:lang w:val="en-US" w:eastAsia="zh-CN" w:bidi="ar"/>
        </w:rPr>
        <w:pPrChange w:id="7042" w:author="Spring●M" w:date="2022-03-17T16:33:29Z">
          <w:pPr>
            <w:pStyle w:val="69"/>
            <w:adjustRightInd/>
            <w:snapToGrid/>
            <w:spacing w:line="360" w:lineRule="auto"/>
            <w:ind w:firstLine="480" w:firstLineChars="200"/>
            <w:jc w:val="left"/>
          </w:pPr>
        </w:pPrChange>
      </w:pPr>
      <w:del w:id="7044" w:author="Spring●M" w:date="2022-03-17T16:33:29Z">
        <w:r>
          <w:rPr>
            <w:rFonts w:hint="eastAsia" w:ascii="宋体" w:hAnsi="宋体" w:eastAsia="宋体" w:cs="宋体"/>
            <w:b w:val="0"/>
            <w:color w:val="auto"/>
            <w:spacing w:val="0"/>
            <w:kern w:val="0"/>
            <w:sz w:val="24"/>
            <w:szCs w:val="21"/>
            <w:highlight w:val="none"/>
            <w:lang w:val="en-US" w:eastAsia="zh-CN" w:bidi="ar"/>
          </w:rPr>
          <w:delText>18.4.1 工程（含永久性工程和临时工程）本身的损害、因事件导致的第三方人员伤亡和财产损失以及施工场地内的材料和设备的损害，由受损人或受损物的实际管理人承担；</w:delText>
        </w:r>
      </w:del>
    </w:p>
    <w:p>
      <w:pPr>
        <w:adjustRightInd/>
        <w:snapToGrid/>
        <w:spacing w:line="360" w:lineRule="auto"/>
        <w:ind w:firstLine="480" w:firstLineChars="200"/>
        <w:jc w:val="both"/>
        <w:rPr>
          <w:del w:id="7046" w:author="Spring●M" w:date="2022-03-17T16:33:29Z"/>
          <w:rFonts w:hint="eastAsia" w:ascii="宋体" w:hAnsi="宋体" w:eastAsia="宋体" w:cs="宋体"/>
          <w:b w:val="0"/>
          <w:color w:val="auto"/>
          <w:spacing w:val="0"/>
          <w:kern w:val="0"/>
          <w:sz w:val="24"/>
          <w:szCs w:val="21"/>
          <w:highlight w:val="none"/>
          <w:lang w:val="en-US" w:eastAsia="zh-CN" w:bidi="ar"/>
        </w:rPr>
        <w:pPrChange w:id="7045" w:author="Spring●M" w:date="2022-03-17T16:33:29Z">
          <w:pPr>
            <w:pStyle w:val="69"/>
            <w:adjustRightInd/>
            <w:snapToGrid/>
            <w:spacing w:line="360" w:lineRule="auto"/>
            <w:ind w:firstLine="480" w:firstLineChars="200"/>
            <w:jc w:val="left"/>
          </w:pPr>
        </w:pPrChange>
      </w:pPr>
      <w:del w:id="7047" w:author="Spring●M" w:date="2022-03-17T16:33:29Z">
        <w:r>
          <w:rPr>
            <w:rFonts w:hint="eastAsia" w:ascii="宋体" w:hAnsi="宋体" w:eastAsia="宋体" w:cs="宋体"/>
            <w:b w:val="0"/>
            <w:color w:val="auto"/>
            <w:spacing w:val="0"/>
            <w:kern w:val="0"/>
            <w:sz w:val="24"/>
            <w:szCs w:val="21"/>
            <w:highlight w:val="none"/>
            <w:lang w:val="en-US" w:eastAsia="zh-CN" w:bidi="ar"/>
          </w:rPr>
          <w:delText>18.4.2 发包人和承包人的人员伤亡由其各自所在单位负责，并各自承担相应费用；</w:delText>
        </w:r>
      </w:del>
    </w:p>
    <w:p>
      <w:pPr>
        <w:adjustRightInd/>
        <w:snapToGrid/>
        <w:spacing w:line="360" w:lineRule="auto"/>
        <w:ind w:firstLine="480" w:firstLineChars="200"/>
        <w:jc w:val="both"/>
        <w:rPr>
          <w:del w:id="7049" w:author="Spring●M" w:date="2022-03-17T16:33:29Z"/>
          <w:rFonts w:hint="eastAsia" w:ascii="宋体" w:hAnsi="宋体" w:eastAsia="宋体" w:cs="宋体"/>
          <w:b w:val="0"/>
          <w:color w:val="auto"/>
          <w:spacing w:val="0"/>
          <w:kern w:val="0"/>
          <w:sz w:val="24"/>
          <w:szCs w:val="21"/>
          <w:highlight w:val="none"/>
          <w:lang w:val="en-US" w:eastAsia="zh-CN" w:bidi="ar"/>
        </w:rPr>
        <w:pPrChange w:id="7048" w:author="Spring●M" w:date="2022-03-17T16:33:29Z">
          <w:pPr>
            <w:pStyle w:val="69"/>
            <w:adjustRightInd/>
            <w:snapToGrid/>
            <w:spacing w:line="360" w:lineRule="auto"/>
            <w:ind w:firstLine="480" w:firstLineChars="200"/>
            <w:jc w:val="left"/>
          </w:pPr>
        </w:pPrChange>
      </w:pPr>
      <w:del w:id="7050" w:author="Spring●M" w:date="2022-03-17T16:33:29Z">
        <w:r>
          <w:rPr>
            <w:rFonts w:hint="eastAsia" w:ascii="宋体" w:hAnsi="宋体" w:eastAsia="宋体" w:cs="宋体"/>
            <w:b w:val="0"/>
            <w:color w:val="auto"/>
            <w:spacing w:val="0"/>
            <w:kern w:val="0"/>
            <w:sz w:val="24"/>
            <w:szCs w:val="21"/>
            <w:highlight w:val="none"/>
            <w:lang w:val="en-US" w:eastAsia="zh-CN" w:bidi="ar"/>
          </w:rPr>
          <w:delText>18.4.3 承包人自有机械设备损坏及停工损失，由承包人自行承担；</w:delText>
        </w:r>
      </w:del>
    </w:p>
    <w:p>
      <w:pPr>
        <w:adjustRightInd/>
        <w:snapToGrid/>
        <w:spacing w:line="360" w:lineRule="auto"/>
        <w:ind w:firstLine="480" w:firstLineChars="200"/>
        <w:jc w:val="both"/>
        <w:rPr>
          <w:del w:id="7052" w:author="Spring●M" w:date="2022-03-17T16:33:29Z"/>
          <w:rFonts w:hint="eastAsia" w:ascii="宋体" w:hAnsi="宋体" w:eastAsia="宋体" w:cs="宋体"/>
          <w:b w:val="0"/>
          <w:color w:val="auto"/>
          <w:spacing w:val="0"/>
          <w:kern w:val="0"/>
          <w:sz w:val="24"/>
          <w:szCs w:val="21"/>
          <w:highlight w:val="none"/>
          <w:lang w:val="en-US" w:eastAsia="zh-CN" w:bidi="ar"/>
        </w:rPr>
        <w:pPrChange w:id="7051" w:author="Spring●M" w:date="2022-03-17T16:33:29Z">
          <w:pPr>
            <w:pStyle w:val="69"/>
            <w:adjustRightInd/>
            <w:snapToGrid/>
            <w:spacing w:line="360" w:lineRule="auto"/>
            <w:ind w:firstLine="480" w:firstLineChars="200"/>
            <w:jc w:val="left"/>
          </w:pPr>
        </w:pPrChange>
      </w:pPr>
      <w:del w:id="7053" w:author="Spring●M" w:date="2022-03-17T16:33:29Z">
        <w:r>
          <w:rPr>
            <w:rFonts w:hint="eastAsia" w:ascii="宋体" w:hAnsi="宋体" w:eastAsia="宋体" w:cs="宋体"/>
            <w:b w:val="0"/>
            <w:color w:val="auto"/>
            <w:spacing w:val="0"/>
            <w:kern w:val="0"/>
            <w:sz w:val="24"/>
            <w:szCs w:val="21"/>
            <w:highlight w:val="none"/>
            <w:lang w:val="en-US" w:eastAsia="zh-CN" w:bidi="ar"/>
          </w:rPr>
          <w:delText>18.4.4 停工期间，承包人应发包人项目经理要求留在施工场地的必要的管理人员及保卫人员的费用由发包人承担；</w:delText>
        </w:r>
      </w:del>
    </w:p>
    <w:p>
      <w:pPr>
        <w:adjustRightInd/>
        <w:snapToGrid/>
        <w:spacing w:line="360" w:lineRule="auto"/>
        <w:ind w:firstLine="480" w:firstLineChars="200"/>
        <w:jc w:val="both"/>
        <w:rPr>
          <w:del w:id="7055" w:author="Spring●M" w:date="2022-03-17T16:33:29Z"/>
          <w:rFonts w:hint="eastAsia" w:ascii="宋体" w:hAnsi="宋体" w:eastAsia="宋体" w:cs="宋体"/>
          <w:b w:val="0"/>
          <w:color w:val="auto"/>
          <w:spacing w:val="0"/>
          <w:kern w:val="0"/>
          <w:sz w:val="24"/>
          <w:szCs w:val="21"/>
          <w:highlight w:val="none"/>
          <w:lang w:val="en-US" w:eastAsia="zh-CN" w:bidi="ar"/>
        </w:rPr>
        <w:pPrChange w:id="7054" w:author="Spring●M" w:date="2022-03-17T16:33:29Z">
          <w:pPr>
            <w:pStyle w:val="69"/>
            <w:adjustRightInd/>
            <w:snapToGrid/>
            <w:spacing w:line="360" w:lineRule="auto"/>
            <w:ind w:firstLine="480" w:firstLineChars="200"/>
            <w:jc w:val="left"/>
          </w:pPr>
        </w:pPrChange>
      </w:pPr>
      <w:del w:id="7056" w:author="Spring●M" w:date="2022-03-17T16:33:29Z">
        <w:r>
          <w:rPr>
            <w:rFonts w:hint="eastAsia" w:ascii="宋体" w:hAnsi="宋体" w:eastAsia="宋体" w:cs="宋体"/>
            <w:b w:val="0"/>
            <w:color w:val="auto"/>
            <w:spacing w:val="0"/>
            <w:kern w:val="0"/>
            <w:sz w:val="24"/>
            <w:szCs w:val="21"/>
            <w:highlight w:val="none"/>
            <w:lang w:val="en-US" w:eastAsia="zh-CN" w:bidi="ar"/>
          </w:rPr>
          <w:delText>18.4.5 工程所需清理、修复费用，发包人在保险理赔范围内承担，其余部分由承包人承担；</w:delText>
        </w:r>
      </w:del>
    </w:p>
    <w:p>
      <w:pPr>
        <w:adjustRightInd/>
        <w:snapToGrid/>
        <w:spacing w:line="360" w:lineRule="auto"/>
        <w:ind w:firstLine="480" w:firstLineChars="200"/>
        <w:jc w:val="both"/>
        <w:rPr>
          <w:del w:id="7058" w:author="Spring●M" w:date="2022-03-17T16:33:29Z"/>
          <w:rFonts w:hint="eastAsia" w:ascii="宋体" w:hAnsi="宋体" w:eastAsia="宋体" w:cs="宋体"/>
          <w:b w:val="0"/>
          <w:color w:val="auto"/>
          <w:spacing w:val="0"/>
          <w:kern w:val="0"/>
          <w:sz w:val="24"/>
          <w:szCs w:val="21"/>
          <w:highlight w:val="none"/>
          <w:lang w:val="en-US" w:eastAsia="zh-CN" w:bidi="ar"/>
        </w:rPr>
        <w:pPrChange w:id="7057" w:author="Spring●M" w:date="2022-03-17T16:33:29Z">
          <w:pPr>
            <w:pStyle w:val="69"/>
            <w:adjustRightInd/>
            <w:snapToGrid/>
            <w:spacing w:line="360" w:lineRule="auto"/>
            <w:ind w:firstLine="480" w:firstLineChars="200"/>
            <w:jc w:val="left"/>
          </w:pPr>
        </w:pPrChange>
      </w:pPr>
      <w:del w:id="7059" w:author="Spring●M" w:date="2022-03-17T16:33:29Z">
        <w:r>
          <w:rPr>
            <w:rFonts w:hint="eastAsia" w:ascii="宋体" w:hAnsi="宋体" w:eastAsia="宋体" w:cs="宋体"/>
            <w:b w:val="0"/>
            <w:color w:val="auto"/>
            <w:spacing w:val="0"/>
            <w:kern w:val="0"/>
            <w:sz w:val="24"/>
            <w:szCs w:val="21"/>
            <w:highlight w:val="none"/>
            <w:lang w:val="en-US" w:eastAsia="zh-CN" w:bidi="ar"/>
          </w:rPr>
          <w:delText>18.4.6 延误的工期相应顺延。</w:delText>
        </w:r>
      </w:del>
    </w:p>
    <w:p>
      <w:pPr>
        <w:adjustRightInd/>
        <w:snapToGrid/>
        <w:spacing w:line="360" w:lineRule="auto"/>
        <w:ind w:firstLine="480" w:firstLineChars="200"/>
        <w:jc w:val="both"/>
        <w:rPr>
          <w:del w:id="7061" w:author="Spring●M" w:date="2022-03-17T16:33:29Z"/>
          <w:rFonts w:hint="eastAsia" w:ascii="宋体" w:hAnsi="宋体" w:eastAsia="宋体" w:cs="宋体"/>
          <w:b w:val="0"/>
          <w:color w:val="auto"/>
          <w:spacing w:val="0"/>
          <w:kern w:val="0"/>
          <w:sz w:val="24"/>
          <w:szCs w:val="21"/>
          <w:highlight w:val="none"/>
          <w:lang w:val="en-US" w:eastAsia="zh-CN" w:bidi="ar"/>
        </w:rPr>
        <w:pPrChange w:id="7060" w:author="Spring●M" w:date="2022-03-17T16:33:29Z">
          <w:pPr>
            <w:pStyle w:val="69"/>
            <w:adjustRightInd/>
            <w:snapToGrid/>
            <w:spacing w:line="360" w:lineRule="auto"/>
            <w:ind w:firstLine="480" w:firstLineChars="200"/>
            <w:jc w:val="left"/>
          </w:pPr>
        </w:pPrChange>
      </w:pPr>
      <w:del w:id="7062" w:author="Spring●M" w:date="2022-03-17T16:33:29Z">
        <w:r>
          <w:rPr>
            <w:rFonts w:hint="eastAsia" w:ascii="宋体" w:hAnsi="宋体" w:eastAsia="宋体" w:cs="宋体"/>
            <w:b w:val="0"/>
            <w:color w:val="auto"/>
            <w:spacing w:val="0"/>
            <w:kern w:val="0"/>
            <w:sz w:val="24"/>
            <w:szCs w:val="21"/>
            <w:highlight w:val="none"/>
            <w:lang w:val="en-US" w:eastAsia="zh-CN" w:bidi="ar"/>
          </w:rPr>
          <w:delText>18.5、承包人遇到不可预见的不利物质条件时，应采取适当合理措施继续施工，并及时通知发包人。发包人将相关情况上报建设单位，建设单位据此发出的指示，承包人应无条件接受，若依据总承包合同的规定构成变更的，承包人应配合发包人办理变更手续。</w:delText>
        </w:r>
      </w:del>
    </w:p>
    <w:p>
      <w:pPr>
        <w:adjustRightInd/>
        <w:snapToGrid/>
        <w:spacing w:line="360" w:lineRule="auto"/>
        <w:ind w:firstLine="480" w:firstLineChars="200"/>
        <w:jc w:val="both"/>
        <w:rPr>
          <w:del w:id="7064" w:author="Spring●M" w:date="2022-03-17T16:33:29Z"/>
          <w:rFonts w:hint="eastAsia" w:ascii="宋体" w:hAnsi="宋体" w:eastAsia="宋体" w:cs="宋体"/>
          <w:b w:val="0"/>
          <w:color w:val="auto"/>
          <w:spacing w:val="0"/>
          <w:kern w:val="0"/>
          <w:sz w:val="24"/>
          <w:szCs w:val="21"/>
          <w:highlight w:val="none"/>
          <w:lang w:val="en-US" w:eastAsia="zh-CN" w:bidi="ar"/>
        </w:rPr>
        <w:pPrChange w:id="7063" w:author="Spring●M" w:date="2022-03-17T16:33:29Z">
          <w:pPr>
            <w:pStyle w:val="69"/>
            <w:adjustRightInd/>
            <w:snapToGrid/>
            <w:spacing w:line="360" w:lineRule="auto"/>
            <w:ind w:firstLine="480" w:firstLineChars="200"/>
            <w:jc w:val="left"/>
          </w:pPr>
        </w:pPrChange>
      </w:pPr>
      <w:del w:id="7065" w:author="Spring●M" w:date="2022-03-17T16:33:29Z">
        <w:r>
          <w:rPr>
            <w:rFonts w:hint="eastAsia" w:ascii="宋体" w:hAnsi="宋体" w:eastAsia="宋体" w:cs="宋体"/>
            <w:b w:val="0"/>
            <w:color w:val="auto"/>
            <w:spacing w:val="0"/>
            <w:kern w:val="0"/>
            <w:sz w:val="24"/>
            <w:szCs w:val="21"/>
            <w:highlight w:val="none"/>
            <w:lang w:val="en-US" w:eastAsia="zh-CN" w:bidi="ar"/>
          </w:rPr>
          <w:delText>18.6、鉴于承包人签约时已充分考虑其履约能力中的风险因素，因此，其因不可抗力导致的履约能力下降不能成为其拒绝在不可抗力因素消失后继续履约的抗辩和免责事由。</w:delText>
        </w:r>
      </w:del>
    </w:p>
    <w:p>
      <w:pPr>
        <w:adjustRightInd/>
        <w:snapToGrid/>
        <w:spacing w:line="360" w:lineRule="auto"/>
        <w:ind w:firstLine="480" w:firstLineChars="200"/>
        <w:jc w:val="both"/>
        <w:rPr>
          <w:del w:id="7067" w:author="Spring●M" w:date="2022-03-17T16:33:29Z"/>
          <w:rFonts w:hint="eastAsia" w:ascii="宋体" w:hAnsi="宋体" w:eastAsia="宋体" w:cs="宋体"/>
          <w:b w:val="0"/>
          <w:color w:val="auto"/>
          <w:spacing w:val="0"/>
          <w:kern w:val="0"/>
          <w:sz w:val="24"/>
          <w:szCs w:val="21"/>
          <w:highlight w:val="none"/>
          <w:lang w:bidi="ar"/>
        </w:rPr>
        <w:pPrChange w:id="7066" w:author="Spring●M" w:date="2022-03-17T16:33:29Z">
          <w:pPr>
            <w:pStyle w:val="69"/>
            <w:adjustRightInd/>
            <w:snapToGrid/>
            <w:spacing w:line="360" w:lineRule="auto"/>
            <w:ind w:firstLine="480" w:firstLineChars="200"/>
            <w:jc w:val="left"/>
          </w:pPr>
        </w:pPrChange>
      </w:pPr>
      <w:del w:id="7068" w:author="Spring●M" w:date="2022-03-17T16:33:29Z">
        <w:r>
          <w:rPr>
            <w:rFonts w:hint="eastAsia" w:ascii="宋体" w:hAnsi="宋体" w:eastAsia="宋体" w:cs="宋体"/>
            <w:b w:val="0"/>
            <w:color w:val="auto"/>
            <w:spacing w:val="0"/>
            <w:kern w:val="0"/>
            <w:sz w:val="24"/>
            <w:szCs w:val="21"/>
            <w:highlight w:val="none"/>
            <w:lang w:val="en-US" w:eastAsia="zh-CN" w:bidi="ar"/>
          </w:rPr>
          <w:delText>18.7、因合同一方延迟履行合同后发生不可抗力的，延迟履行方应当承担由此引起的全部损失及其他合同责任。</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2" w:firstLineChars="200"/>
        <w:jc w:val="both"/>
        <w:textAlignment w:val="auto"/>
        <w:rPr>
          <w:del w:id="7070" w:author="Spring●M" w:date="2022-03-17T16:33:29Z"/>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7069"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pPr>
        </w:pPrChange>
      </w:pPr>
      <w:del w:id="7071" w:author="Spring●M" w:date="2022-03-17T16:33:29Z">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19　违约</w:delText>
        </w:r>
      </w:del>
    </w:p>
    <w:p>
      <w:pPr>
        <w:adjustRightInd/>
        <w:snapToGrid/>
        <w:spacing w:line="360" w:lineRule="auto"/>
        <w:ind w:firstLine="480" w:firstLineChars="200"/>
        <w:jc w:val="both"/>
        <w:rPr>
          <w:del w:id="7073" w:author="Spring●M" w:date="2022-03-17T16:33:29Z"/>
          <w:rFonts w:hint="eastAsia" w:ascii="宋体" w:hAnsi="宋体" w:eastAsia="宋体" w:cs="宋体"/>
          <w:b w:val="0"/>
          <w:color w:val="auto"/>
          <w:spacing w:val="0"/>
          <w:kern w:val="0"/>
          <w:sz w:val="24"/>
          <w:szCs w:val="21"/>
          <w:highlight w:val="none"/>
          <w:lang w:val="en-US" w:eastAsia="zh-CN" w:bidi="ar"/>
        </w:rPr>
        <w:pPrChange w:id="7072" w:author="Spring●M" w:date="2022-03-17T16:33:29Z">
          <w:pPr>
            <w:pStyle w:val="69"/>
            <w:adjustRightInd/>
            <w:snapToGrid/>
            <w:spacing w:line="360" w:lineRule="auto"/>
            <w:ind w:firstLine="480" w:firstLineChars="200"/>
            <w:jc w:val="left"/>
          </w:pPr>
        </w:pPrChange>
      </w:pPr>
      <w:del w:id="7074" w:author="Spring●M" w:date="2022-03-17T16:33:29Z">
        <w:bookmarkStart w:id="40" w:name="_Toc184635120"/>
        <w:r>
          <w:rPr>
            <w:rFonts w:hint="eastAsia" w:ascii="宋体" w:hAnsi="宋体" w:eastAsia="宋体" w:cs="宋体"/>
            <w:b w:val="0"/>
            <w:color w:val="auto"/>
            <w:spacing w:val="0"/>
            <w:kern w:val="0"/>
            <w:sz w:val="24"/>
            <w:szCs w:val="21"/>
            <w:highlight w:val="none"/>
            <w:lang w:val="en-US" w:eastAsia="zh-CN" w:bidi="ar"/>
          </w:rPr>
          <w:delText>19.1、当发生下列情况之一时，发包人应承担违约责任：</w:delText>
        </w:r>
      </w:del>
    </w:p>
    <w:p>
      <w:pPr>
        <w:adjustRightInd/>
        <w:snapToGrid/>
        <w:spacing w:line="360" w:lineRule="auto"/>
        <w:ind w:firstLine="480" w:firstLineChars="200"/>
        <w:jc w:val="both"/>
        <w:rPr>
          <w:del w:id="7076" w:author="Spring●M" w:date="2022-03-17T16:33:29Z"/>
          <w:rFonts w:hint="eastAsia" w:ascii="宋体" w:hAnsi="宋体" w:eastAsia="宋体" w:cs="宋体"/>
          <w:b w:val="0"/>
          <w:color w:val="auto"/>
          <w:spacing w:val="0"/>
          <w:kern w:val="0"/>
          <w:sz w:val="24"/>
          <w:szCs w:val="21"/>
          <w:highlight w:val="none"/>
          <w:lang w:val="en-US" w:eastAsia="zh-CN" w:bidi="ar"/>
        </w:rPr>
        <w:pPrChange w:id="7075" w:author="Spring●M" w:date="2022-03-17T16:33:29Z">
          <w:pPr>
            <w:pStyle w:val="69"/>
            <w:adjustRightInd/>
            <w:snapToGrid/>
            <w:spacing w:line="360" w:lineRule="auto"/>
            <w:ind w:firstLine="480" w:firstLineChars="200"/>
            <w:jc w:val="left"/>
          </w:pPr>
        </w:pPrChange>
      </w:pPr>
      <w:del w:id="7077" w:author="Spring●M" w:date="2022-03-17T16:33:29Z">
        <w:r>
          <w:rPr>
            <w:rFonts w:hint="eastAsia" w:ascii="宋体" w:hAnsi="宋体" w:eastAsia="宋体" w:cs="宋体"/>
            <w:b w:val="0"/>
            <w:color w:val="auto"/>
            <w:spacing w:val="0"/>
            <w:kern w:val="0"/>
            <w:sz w:val="24"/>
            <w:szCs w:val="21"/>
            <w:highlight w:val="none"/>
            <w:lang w:val="en-US" w:eastAsia="zh-CN" w:bidi="ar"/>
          </w:rPr>
          <w:delText>19.1.1 发包人不按约定支付工程计量款时，应按同期银行活期存款利率向承包人支付拖欠款项的利息，若因第三方原因发生帐户冻结等暂时不能支付时，发包人不承担违约责任；</w:delText>
        </w:r>
      </w:del>
    </w:p>
    <w:p>
      <w:pPr>
        <w:adjustRightInd/>
        <w:snapToGrid/>
        <w:spacing w:line="360" w:lineRule="auto"/>
        <w:ind w:firstLine="480" w:firstLineChars="200"/>
        <w:jc w:val="both"/>
        <w:rPr>
          <w:del w:id="7079" w:author="Spring●M" w:date="2022-03-17T16:33:29Z"/>
          <w:rFonts w:hint="eastAsia" w:ascii="宋体" w:hAnsi="宋体" w:eastAsia="宋体" w:cs="宋体"/>
          <w:b w:val="0"/>
          <w:color w:val="auto"/>
          <w:spacing w:val="0"/>
          <w:kern w:val="0"/>
          <w:sz w:val="24"/>
          <w:szCs w:val="21"/>
          <w:highlight w:val="none"/>
          <w:lang w:val="en-US" w:eastAsia="zh-CN" w:bidi="ar"/>
        </w:rPr>
        <w:pPrChange w:id="7078" w:author="Spring●M" w:date="2022-03-17T16:33:29Z">
          <w:pPr>
            <w:pStyle w:val="69"/>
            <w:adjustRightInd/>
            <w:snapToGrid/>
            <w:spacing w:line="360" w:lineRule="auto"/>
            <w:ind w:firstLine="480" w:firstLineChars="200"/>
            <w:jc w:val="left"/>
          </w:pPr>
        </w:pPrChange>
      </w:pPr>
      <w:del w:id="7080" w:author="Spring●M" w:date="2022-03-17T16:33:29Z">
        <w:r>
          <w:rPr>
            <w:rFonts w:hint="eastAsia" w:ascii="宋体" w:hAnsi="宋体" w:eastAsia="宋体" w:cs="宋体"/>
            <w:b w:val="0"/>
            <w:color w:val="auto"/>
            <w:spacing w:val="0"/>
            <w:kern w:val="0"/>
            <w:sz w:val="24"/>
            <w:szCs w:val="21"/>
            <w:highlight w:val="none"/>
            <w:lang w:val="en-US" w:eastAsia="zh-CN" w:bidi="ar"/>
          </w:rPr>
          <w:delText>19.1.2 发包人不按约定履行合同义务时，发包人应赔偿因其违约给承包人造成的经济损失；</w:delText>
        </w:r>
      </w:del>
    </w:p>
    <w:p>
      <w:pPr>
        <w:adjustRightInd/>
        <w:snapToGrid/>
        <w:spacing w:line="360" w:lineRule="auto"/>
        <w:ind w:firstLine="480" w:firstLineChars="200"/>
        <w:jc w:val="both"/>
        <w:rPr>
          <w:del w:id="7082" w:author="Spring●M" w:date="2022-03-17T16:33:29Z"/>
          <w:rFonts w:hint="eastAsia" w:ascii="宋体" w:hAnsi="宋体" w:eastAsia="宋体" w:cs="宋体"/>
          <w:b w:val="0"/>
          <w:color w:val="auto"/>
          <w:spacing w:val="0"/>
          <w:kern w:val="0"/>
          <w:sz w:val="24"/>
          <w:szCs w:val="21"/>
          <w:highlight w:val="none"/>
          <w:lang w:val="en-US" w:eastAsia="zh-CN" w:bidi="ar"/>
        </w:rPr>
        <w:pPrChange w:id="7081" w:author="Spring●M" w:date="2022-03-17T16:33:29Z">
          <w:pPr>
            <w:pStyle w:val="69"/>
            <w:adjustRightInd/>
            <w:snapToGrid/>
            <w:spacing w:line="360" w:lineRule="auto"/>
            <w:ind w:firstLine="480" w:firstLineChars="200"/>
            <w:jc w:val="left"/>
          </w:pPr>
        </w:pPrChange>
      </w:pPr>
      <w:del w:id="7083" w:author="Spring●M" w:date="2022-03-17T16:33:29Z">
        <w:r>
          <w:rPr>
            <w:rFonts w:hint="eastAsia" w:ascii="宋体" w:hAnsi="宋体" w:eastAsia="宋体" w:cs="宋体"/>
            <w:b w:val="0"/>
            <w:color w:val="auto"/>
            <w:spacing w:val="0"/>
            <w:kern w:val="0"/>
            <w:sz w:val="24"/>
            <w:szCs w:val="21"/>
            <w:highlight w:val="none"/>
            <w:lang w:val="en-US" w:eastAsia="zh-CN" w:bidi="ar"/>
          </w:rPr>
          <w:delText>19.1.3 本合同约定的属于发包人违约的其他情况。</w:delText>
        </w:r>
      </w:del>
    </w:p>
    <w:p>
      <w:pPr>
        <w:adjustRightInd/>
        <w:snapToGrid/>
        <w:spacing w:line="360" w:lineRule="auto"/>
        <w:ind w:firstLine="480" w:firstLineChars="200"/>
        <w:jc w:val="both"/>
        <w:rPr>
          <w:del w:id="7085" w:author="Spring●M" w:date="2022-03-17T16:33:29Z"/>
          <w:rFonts w:hint="eastAsia" w:ascii="宋体" w:hAnsi="宋体" w:eastAsia="宋体" w:cs="宋体"/>
          <w:b w:val="0"/>
          <w:color w:val="auto"/>
          <w:spacing w:val="0"/>
          <w:kern w:val="0"/>
          <w:sz w:val="24"/>
          <w:szCs w:val="21"/>
          <w:highlight w:val="none"/>
          <w:lang w:val="en-US" w:eastAsia="zh-CN" w:bidi="ar"/>
        </w:rPr>
        <w:pPrChange w:id="7084" w:author="Spring●M" w:date="2022-03-17T16:33:29Z">
          <w:pPr>
            <w:pStyle w:val="69"/>
            <w:adjustRightInd/>
            <w:snapToGrid/>
            <w:spacing w:line="360" w:lineRule="auto"/>
            <w:ind w:firstLine="480" w:firstLineChars="200"/>
            <w:jc w:val="left"/>
          </w:pPr>
        </w:pPrChange>
      </w:pPr>
      <w:del w:id="7086" w:author="Spring●M" w:date="2022-03-17T16:33:29Z">
        <w:r>
          <w:rPr>
            <w:rFonts w:hint="eastAsia" w:ascii="宋体" w:hAnsi="宋体" w:eastAsia="宋体" w:cs="宋体"/>
            <w:b w:val="0"/>
            <w:color w:val="auto"/>
            <w:spacing w:val="0"/>
            <w:kern w:val="0"/>
            <w:sz w:val="24"/>
            <w:szCs w:val="21"/>
            <w:highlight w:val="none"/>
            <w:lang w:val="en-US" w:eastAsia="zh-CN" w:bidi="ar"/>
          </w:rPr>
          <w:delText>19.2、当发生下列情况之一时，承包人应承担违约责任：</w:delText>
        </w:r>
      </w:del>
    </w:p>
    <w:p>
      <w:pPr>
        <w:adjustRightInd/>
        <w:snapToGrid/>
        <w:spacing w:line="360" w:lineRule="auto"/>
        <w:ind w:firstLine="480" w:firstLineChars="200"/>
        <w:jc w:val="both"/>
        <w:rPr>
          <w:del w:id="7088" w:author="Spring●M" w:date="2022-03-17T16:33:29Z"/>
          <w:rFonts w:hint="eastAsia" w:ascii="宋体" w:hAnsi="宋体" w:eastAsia="宋体" w:cs="宋体"/>
          <w:b w:val="0"/>
          <w:color w:val="auto"/>
          <w:spacing w:val="0"/>
          <w:kern w:val="0"/>
          <w:sz w:val="24"/>
          <w:szCs w:val="21"/>
          <w:highlight w:val="none"/>
          <w:lang w:val="en-US" w:eastAsia="zh-CN" w:bidi="ar"/>
        </w:rPr>
        <w:pPrChange w:id="7087" w:author="Spring●M" w:date="2022-03-17T16:33:29Z">
          <w:pPr>
            <w:pStyle w:val="69"/>
            <w:adjustRightInd/>
            <w:snapToGrid/>
            <w:spacing w:line="360" w:lineRule="auto"/>
            <w:ind w:firstLine="480" w:firstLineChars="200"/>
            <w:jc w:val="left"/>
          </w:pPr>
        </w:pPrChange>
      </w:pPr>
      <w:del w:id="7089" w:author="Spring●M" w:date="2022-03-17T16:33:29Z">
        <w:r>
          <w:rPr>
            <w:rFonts w:hint="eastAsia" w:ascii="宋体" w:hAnsi="宋体" w:eastAsia="宋体" w:cs="宋体"/>
            <w:b w:val="0"/>
            <w:color w:val="auto"/>
            <w:spacing w:val="0"/>
            <w:kern w:val="0"/>
            <w:sz w:val="24"/>
            <w:szCs w:val="21"/>
            <w:highlight w:val="none"/>
            <w:lang w:val="en-US" w:eastAsia="zh-CN" w:bidi="ar"/>
          </w:rPr>
          <w:delText>（1）在发包人通知的时间内未开工，每延期一日，承包人需向发包人支付 10000 元的违约金。</w:delText>
        </w:r>
      </w:del>
    </w:p>
    <w:p>
      <w:pPr>
        <w:adjustRightInd/>
        <w:snapToGrid/>
        <w:spacing w:line="360" w:lineRule="auto"/>
        <w:ind w:firstLine="480" w:firstLineChars="200"/>
        <w:jc w:val="both"/>
        <w:rPr>
          <w:del w:id="7091" w:author="Spring●M" w:date="2022-03-17T16:33:29Z"/>
          <w:rFonts w:hint="eastAsia" w:ascii="宋体" w:hAnsi="宋体" w:eastAsia="宋体" w:cs="宋体"/>
          <w:b w:val="0"/>
          <w:color w:val="auto"/>
          <w:spacing w:val="0"/>
          <w:kern w:val="0"/>
          <w:sz w:val="24"/>
          <w:szCs w:val="21"/>
          <w:highlight w:val="none"/>
          <w:lang w:val="en-US" w:eastAsia="zh-CN" w:bidi="ar"/>
        </w:rPr>
        <w:pPrChange w:id="7090" w:author="Spring●M" w:date="2022-03-17T16:33:29Z">
          <w:pPr>
            <w:pStyle w:val="69"/>
            <w:adjustRightInd/>
            <w:snapToGrid/>
            <w:spacing w:line="360" w:lineRule="auto"/>
            <w:ind w:firstLine="480" w:firstLineChars="200"/>
            <w:jc w:val="left"/>
          </w:pPr>
        </w:pPrChange>
      </w:pPr>
      <w:del w:id="7092" w:author="Spring●M" w:date="2022-03-17T16:33:29Z">
        <w:r>
          <w:rPr>
            <w:rFonts w:hint="eastAsia" w:ascii="宋体" w:hAnsi="宋体" w:eastAsia="宋体" w:cs="宋体"/>
            <w:b w:val="0"/>
            <w:color w:val="auto"/>
            <w:spacing w:val="0"/>
            <w:kern w:val="0"/>
            <w:sz w:val="24"/>
            <w:szCs w:val="21"/>
            <w:highlight w:val="none"/>
            <w:lang w:val="en-US" w:eastAsia="zh-CN" w:bidi="ar"/>
          </w:rPr>
          <w:delText>（2）当承包人因自身原因延期交工的，每延误一日，应向发包人支付 10000 元的违约金，以总额 5000000 元为限。</w:delText>
        </w:r>
      </w:del>
    </w:p>
    <w:p>
      <w:pPr>
        <w:adjustRightInd/>
        <w:snapToGrid/>
        <w:spacing w:line="360" w:lineRule="auto"/>
        <w:ind w:firstLine="480" w:firstLineChars="200"/>
        <w:jc w:val="both"/>
        <w:rPr>
          <w:del w:id="7094" w:author="Spring●M" w:date="2022-03-17T16:33:29Z"/>
          <w:rFonts w:hint="eastAsia" w:ascii="宋体" w:hAnsi="宋体" w:eastAsia="宋体" w:cs="宋体"/>
          <w:b w:val="0"/>
          <w:color w:val="auto"/>
          <w:spacing w:val="0"/>
          <w:kern w:val="0"/>
          <w:sz w:val="24"/>
          <w:szCs w:val="21"/>
          <w:highlight w:val="none"/>
          <w:lang w:val="en-US" w:eastAsia="zh-CN" w:bidi="ar"/>
        </w:rPr>
        <w:pPrChange w:id="7093" w:author="Spring●M" w:date="2022-03-17T16:33:29Z">
          <w:pPr>
            <w:pStyle w:val="69"/>
            <w:adjustRightInd/>
            <w:snapToGrid/>
            <w:spacing w:line="360" w:lineRule="auto"/>
            <w:ind w:firstLine="480" w:firstLineChars="200"/>
            <w:jc w:val="left"/>
          </w:pPr>
        </w:pPrChange>
      </w:pPr>
      <w:del w:id="7095" w:author="Spring●M" w:date="2022-03-17T16:33:29Z">
        <w:r>
          <w:rPr>
            <w:rFonts w:hint="eastAsia" w:ascii="宋体" w:hAnsi="宋体" w:eastAsia="宋体" w:cs="宋体"/>
            <w:b w:val="0"/>
            <w:color w:val="auto"/>
            <w:spacing w:val="0"/>
            <w:kern w:val="0"/>
            <w:sz w:val="24"/>
            <w:szCs w:val="21"/>
            <w:highlight w:val="none"/>
            <w:lang w:val="en-US" w:eastAsia="zh-CN" w:bidi="ar"/>
          </w:rPr>
          <w:delText>（3）若承包人施工工程没有评上业主要求的合格工程，发包人将等额扣除承包人的质量保证金（即与业主扣除发包人的质量保证金相等）。</w:delText>
        </w:r>
      </w:del>
    </w:p>
    <w:p>
      <w:pPr>
        <w:adjustRightInd/>
        <w:snapToGrid/>
        <w:spacing w:line="360" w:lineRule="auto"/>
        <w:ind w:firstLine="480" w:firstLineChars="200"/>
        <w:jc w:val="both"/>
        <w:rPr>
          <w:del w:id="7097" w:author="Spring●M" w:date="2022-03-17T16:33:29Z"/>
          <w:rFonts w:hint="eastAsia" w:ascii="宋体" w:hAnsi="宋体" w:eastAsia="宋体" w:cs="宋体"/>
          <w:b w:val="0"/>
          <w:color w:val="auto"/>
          <w:spacing w:val="0"/>
          <w:kern w:val="0"/>
          <w:sz w:val="24"/>
          <w:szCs w:val="21"/>
          <w:highlight w:val="none"/>
          <w:lang w:val="en-US" w:eastAsia="zh-CN" w:bidi="ar"/>
        </w:rPr>
        <w:pPrChange w:id="7096" w:author="Spring●M" w:date="2022-03-17T16:33:29Z">
          <w:pPr>
            <w:pStyle w:val="69"/>
            <w:adjustRightInd/>
            <w:snapToGrid/>
            <w:spacing w:line="360" w:lineRule="auto"/>
            <w:ind w:firstLine="480" w:firstLineChars="200"/>
            <w:jc w:val="left"/>
          </w:pPr>
        </w:pPrChange>
      </w:pPr>
      <w:del w:id="7098" w:author="Spring●M" w:date="2022-03-17T16:33:29Z">
        <w:r>
          <w:rPr>
            <w:rFonts w:hint="eastAsia" w:ascii="宋体" w:hAnsi="宋体" w:eastAsia="宋体" w:cs="宋体"/>
            <w:b w:val="0"/>
            <w:color w:val="auto"/>
            <w:spacing w:val="0"/>
            <w:kern w:val="0"/>
            <w:sz w:val="24"/>
            <w:szCs w:val="21"/>
            <w:highlight w:val="none"/>
            <w:lang w:val="en-US" w:eastAsia="zh-CN" w:bidi="ar"/>
          </w:rPr>
          <w:delText>对于国家标准低于业主要求的，承包人不得以符合国家标准为由免除本项违约责任。</w:delText>
        </w:r>
      </w:del>
    </w:p>
    <w:p>
      <w:pPr>
        <w:adjustRightInd/>
        <w:snapToGrid/>
        <w:spacing w:line="360" w:lineRule="auto"/>
        <w:ind w:firstLine="480" w:firstLineChars="200"/>
        <w:jc w:val="both"/>
        <w:rPr>
          <w:del w:id="7100" w:author="Spring●M" w:date="2022-03-17T16:33:29Z"/>
          <w:rFonts w:hint="eastAsia" w:ascii="宋体" w:hAnsi="宋体" w:eastAsia="宋体" w:cs="宋体"/>
          <w:b w:val="0"/>
          <w:color w:val="auto"/>
          <w:spacing w:val="0"/>
          <w:kern w:val="0"/>
          <w:sz w:val="24"/>
          <w:szCs w:val="21"/>
          <w:highlight w:val="none"/>
          <w:lang w:val="en-US" w:eastAsia="zh-CN" w:bidi="ar"/>
        </w:rPr>
        <w:pPrChange w:id="7099" w:author="Spring●M" w:date="2022-03-17T16:33:29Z">
          <w:pPr>
            <w:pStyle w:val="69"/>
            <w:adjustRightInd/>
            <w:snapToGrid/>
            <w:spacing w:line="360" w:lineRule="auto"/>
            <w:ind w:firstLine="480" w:firstLineChars="200"/>
            <w:jc w:val="left"/>
          </w:pPr>
        </w:pPrChange>
      </w:pPr>
      <w:del w:id="7101" w:author="Spring●M" w:date="2022-03-17T16:33:29Z">
        <w:r>
          <w:rPr>
            <w:rFonts w:hint="eastAsia" w:ascii="宋体" w:hAnsi="宋体" w:eastAsia="宋体" w:cs="宋体"/>
            <w:b w:val="0"/>
            <w:color w:val="auto"/>
            <w:spacing w:val="0"/>
            <w:kern w:val="0"/>
            <w:sz w:val="24"/>
            <w:szCs w:val="21"/>
            <w:highlight w:val="none"/>
            <w:lang w:val="en-US" w:eastAsia="zh-CN" w:bidi="ar"/>
          </w:rPr>
          <w:delText>（4）承包人未按发包人下达或批准的施工进度计划完成相应施工任务，或因承包人管理措施不力以及其他非合理原因擅自停工，承包人应承担每日 20000 元的违约金；</w:delText>
        </w:r>
      </w:del>
    </w:p>
    <w:p>
      <w:pPr>
        <w:adjustRightInd/>
        <w:snapToGrid/>
        <w:spacing w:line="360" w:lineRule="auto"/>
        <w:ind w:firstLine="480" w:firstLineChars="200"/>
        <w:jc w:val="both"/>
        <w:rPr>
          <w:del w:id="7103" w:author="Spring●M" w:date="2022-03-17T16:33:29Z"/>
          <w:rFonts w:hint="eastAsia" w:ascii="宋体" w:hAnsi="宋体" w:eastAsia="宋体" w:cs="宋体"/>
          <w:b w:val="0"/>
          <w:color w:val="auto"/>
          <w:spacing w:val="0"/>
          <w:kern w:val="0"/>
          <w:sz w:val="24"/>
          <w:szCs w:val="21"/>
          <w:highlight w:val="none"/>
          <w:lang w:val="en-US" w:eastAsia="zh-CN" w:bidi="ar"/>
        </w:rPr>
        <w:pPrChange w:id="7102" w:author="Spring●M" w:date="2022-03-17T16:33:29Z">
          <w:pPr>
            <w:pStyle w:val="69"/>
            <w:adjustRightInd/>
            <w:snapToGrid/>
            <w:spacing w:line="360" w:lineRule="auto"/>
            <w:ind w:firstLine="480" w:firstLineChars="200"/>
            <w:jc w:val="left"/>
          </w:pPr>
        </w:pPrChange>
      </w:pPr>
      <w:del w:id="7104" w:author="Spring●M" w:date="2022-03-17T16:33:29Z">
        <w:r>
          <w:rPr>
            <w:rFonts w:hint="eastAsia" w:ascii="宋体" w:hAnsi="宋体" w:eastAsia="宋体" w:cs="宋体"/>
            <w:b w:val="0"/>
            <w:color w:val="auto"/>
            <w:spacing w:val="0"/>
            <w:kern w:val="0"/>
            <w:sz w:val="24"/>
            <w:szCs w:val="21"/>
            <w:highlight w:val="none"/>
            <w:lang w:val="en-US" w:eastAsia="zh-CN" w:bidi="ar"/>
          </w:rPr>
          <w:delText>（5）承包人每发生一次一般安全事故，承包人应承担每次 50000  元的违约金，每发生一次较大及以上安全事故，承包人应承担每次200000 元的违约金。。</w:delText>
        </w:r>
      </w:del>
    </w:p>
    <w:p>
      <w:pPr>
        <w:adjustRightInd/>
        <w:snapToGrid/>
        <w:spacing w:line="360" w:lineRule="auto"/>
        <w:ind w:firstLine="480" w:firstLineChars="200"/>
        <w:jc w:val="both"/>
        <w:rPr>
          <w:del w:id="7106" w:author="Spring●M" w:date="2022-03-17T16:33:29Z"/>
          <w:rFonts w:hint="eastAsia" w:ascii="宋体" w:hAnsi="宋体" w:eastAsia="宋体" w:cs="宋体"/>
          <w:b w:val="0"/>
          <w:color w:val="auto"/>
          <w:spacing w:val="0"/>
          <w:kern w:val="0"/>
          <w:sz w:val="24"/>
          <w:szCs w:val="21"/>
          <w:highlight w:val="none"/>
          <w:lang w:val="en-US" w:eastAsia="zh-CN" w:bidi="ar"/>
        </w:rPr>
        <w:pPrChange w:id="7105" w:author="Spring●M" w:date="2022-03-17T16:33:29Z">
          <w:pPr>
            <w:pStyle w:val="69"/>
            <w:adjustRightInd/>
            <w:snapToGrid/>
            <w:spacing w:line="360" w:lineRule="auto"/>
            <w:ind w:firstLine="480" w:firstLineChars="200"/>
            <w:jc w:val="left"/>
          </w:pPr>
        </w:pPrChange>
      </w:pPr>
      <w:del w:id="7107" w:author="Spring●M" w:date="2022-03-17T16:33:29Z">
        <w:r>
          <w:rPr>
            <w:rFonts w:hint="eastAsia" w:ascii="宋体" w:hAnsi="宋体" w:eastAsia="宋体" w:cs="宋体"/>
            <w:b w:val="0"/>
            <w:color w:val="auto"/>
            <w:spacing w:val="0"/>
            <w:kern w:val="0"/>
            <w:sz w:val="24"/>
            <w:szCs w:val="21"/>
            <w:highlight w:val="none"/>
            <w:lang w:val="en-US" w:eastAsia="zh-CN" w:bidi="ar"/>
          </w:rPr>
          <w:delText>（6）承包人每发生一次一般质量事故，承包人应承担每次 5000 元的违约金。每发生一次较大及以上质量事故，承包人应承担每次 20000 元的违约金。</w:delText>
        </w:r>
      </w:del>
    </w:p>
    <w:p>
      <w:pPr>
        <w:adjustRightInd/>
        <w:snapToGrid/>
        <w:spacing w:line="360" w:lineRule="auto"/>
        <w:ind w:firstLine="480" w:firstLineChars="200"/>
        <w:jc w:val="both"/>
        <w:rPr>
          <w:del w:id="7109" w:author="Spring●M" w:date="2022-03-17T16:33:29Z"/>
          <w:rFonts w:hint="eastAsia" w:ascii="宋体" w:hAnsi="宋体" w:eastAsia="宋体" w:cs="宋体"/>
          <w:b w:val="0"/>
          <w:color w:val="auto"/>
          <w:spacing w:val="0"/>
          <w:kern w:val="0"/>
          <w:sz w:val="24"/>
          <w:szCs w:val="21"/>
          <w:highlight w:val="none"/>
          <w:lang w:val="en-US" w:eastAsia="zh-CN" w:bidi="ar"/>
        </w:rPr>
        <w:pPrChange w:id="7108" w:author="Spring●M" w:date="2022-03-17T16:33:29Z">
          <w:pPr>
            <w:pStyle w:val="69"/>
            <w:adjustRightInd/>
            <w:snapToGrid/>
            <w:spacing w:line="360" w:lineRule="auto"/>
            <w:ind w:firstLine="480" w:firstLineChars="200"/>
            <w:jc w:val="left"/>
          </w:pPr>
        </w:pPrChange>
      </w:pPr>
      <w:del w:id="7110" w:author="Spring●M" w:date="2022-03-17T16:33:29Z">
        <w:r>
          <w:rPr>
            <w:rFonts w:hint="eastAsia" w:ascii="宋体" w:hAnsi="宋体" w:eastAsia="宋体" w:cs="宋体"/>
            <w:b w:val="0"/>
            <w:color w:val="auto"/>
            <w:spacing w:val="0"/>
            <w:kern w:val="0"/>
            <w:sz w:val="24"/>
            <w:szCs w:val="21"/>
            <w:highlight w:val="none"/>
            <w:lang w:val="en-US" w:eastAsia="zh-CN" w:bidi="ar"/>
          </w:rPr>
          <w:delText>（7）承包人未对发包人日常巡查过程中发现的安全隐患或质量隐患进行立即整改，发包人有权对承包人进行每次 20000 元的违约金。</w:delText>
        </w:r>
      </w:del>
    </w:p>
    <w:p>
      <w:pPr>
        <w:adjustRightInd/>
        <w:snapToGrid/>
        <w:spacing w:line="360" w:lineRule="auto"/>
        <w:ind w:firstLine="480" w:firstLineChars="200"/>
        <w:jc w:val="both"/>
        <w:rPr>
          <w:del w:id="7112" w:author="Spring●M" w:date="2022-03-17T16:33:29Z"/>
          <w:rFonts w:hint="eastAsia" w:ascii="宋体" w:hAnsi="宋体" w:eastAsia="宋体" w:cs="宋体"/>
          <w:b w:val="0"/>
          <w:color w:val="auto"/>
          <w:spacing w:val="0"/>
          <w:kern w:val="0"/>
          <w:sz w:val="24"/>
          <w:szCs w:val="21"/>
          <w:highlight w:val="none"/>
          <w:lang w:val="en-US" w:eastAsia="zh-CN" w:bidi="ar"/>
        </w:rPr>
        <w:pPrChange w:id="7111" w:author="Spring●M" w:date="2022-03-17T16:33:29Z">
          <w:pPr>
            <w:pStyle w:val="69"/>
            <w:adjustRightInd/>
            <w:snapToGrid/>
            <w:spacing w:line="360" w:lineRule="auto"/>
            <w:ind w:firstLine="480" w:firstLineChars="200"/>
            <w:jc w:val="left"/>
          </w:pPr>
        </w:pPrChange>
      </w:pPr>
      <w:del w:id="7113" w:author="Spring●M" w:date="2022-03-17T16:33:29Z">
        <w:r>
          <w:rPr>
            <w:rFonts w:hint="eastAsia" w:ascii="宋体" w:hAnsi="宋体" w:eastAsia="宋体" w:cs="宋体"/>
            <w:b w:val="0"/>
            <w:color w:val="auto"/>
            <w:spacing w:val="0"/>
            <w:kern w:val="0"/>
            <w:sz w:val="24"/>
            <w:szCs w:val="21"/>
            <w:highlight w:val="none"/>
            <w:lang w:val="en-US" w:eastAsia="zh-CN" w:bidi="ar"/>
          </w:rPr>
          <w:delText>（8）承包人不遵照本合同有关治安保卫、文明施工及环境保护的约定，以致发生重大社会矛盾，不能积极解决、主动消除影响、进行弥补或赔偿时，承包人应承担每次  20000  元的违约金。</w:delText>
        </w:r>
      </w:del>
    </w:p>
    <w:p>
      <w:pPr>
        <w:adjustRightInd/>
        <w:snapToGrid/>
        <w:spacing w:line="360" w:lineRule="auto"/>
        <w:ind w:firstLine="480" w:firstLineChars="200"/>
        <w:jc w:val="both"/>
        <w:rPr>
          <w:del w:id="7115" w:author="Spring●M" w:date="2022-03-17T16:33:29Z"/>
          <w:rFonts w:hint="eastAsia" w:ascii="宋体" w:hAnsi="宋体" w:eastAsia="宋体" w:cs="宋体"/>
          <w:b w:val="0"/>
          <w:color w:val="auto"/>
          <w:spacing w:val="0"/>
          <w:kern w:val="0"/>
          <w:sz w:val="24"/>
          <w:szCs w:val="21"/>
          <w:highlight w:val="none"/>
          <w:lang w:val="en-US" w:eastAsia="zh-CN" w:bidi="ar"/>
        </w:rPr>
        <w:pPrChange w:id="7114" w:author="Spring●M" w:date="2022-03-17T16:33:29Z">
          <w:pPr>
            <w:pStyle w:val="69"/>
            <w:adjustRightInd/>
            <w:snapToGrid/>
            <w:spacing w:line="360" w:lineRule="auto"/>
            <w:ind w:firstLine="480" w:firstLineChars="200"/>
            <w:jc w:val="left"/>
          </w:pPr>
        </w:pPrChange>
      </w:pPr>
      <w:del w:id="7116" w:author="Spring●M" w:date="2022-03-17T16:33:29Z">
        <w:r>
          <w:rPr>
            <w:rFonts w:hint="eastAsia" w:ascii="宋体" w:hAnsi="宋体" w:eastAsia="宋体" w:cs="宋体"/>
            <w:b w:val="0"/>
            <w:color w:val="auto"/>
            <w:spacing w:val="0"/>
            <w:kern w:val="0"/>
            <w:sz w:val="24"/>
            <w:szCs w:val="21"/>
            <w:highlight w:val="none"/>
            <w:lang w:val="en-US" w:eastAsia="zh-CN" w:bidi="ar"/>
          </w:rPr>
          <w:delText>（9）未经发包人书面同意，承包人擅自停工或阻工，造成的一切损失由承包人负责，并按照每日 20000 元承担违约金。承包人停工或阻工资料由发包人统计，业主或监理确认即可。</w:delText>
        </w:r>
      </w:del>
    </w:p>
    <w:p>
      <w:pPr>
        <w:adjustRightInd/>
        <w:snapToGrid/>
        <w:spacing w:line="360" w:lineRule="auto"/>
        <w:ind w:firstLine="480" w:firstLineChars="200"/>
        <w:jc w:val="both"/>
        <w:rPr>
          <w:del w:id="7118" w:author="Spring●M" w:date="2022-03-17T16:33:29Z"/>
          <w:rFonts w:hint="eastAsia" w:ascii="宋体" w:hAnsi="宋体" w:eastAsia="宋体" w:cs="宋体"/>
          <w:b w:val="0"/>
          <w:color w:val="auto"/>
          <w:spacing w:val="0"/>
          <w:kern w:val="0"/>
          <w:sz w:val="24"/>
          <w:szCs w:val="21"/>
          <w:highlight w:val="none"/>
          <w:lang w:val="en-US" w:eastAsia="zh-CN" w:bidi="ar"/>
        </w:rPr>
        <w:pPrChange w:id="7117" w:author="Spring●M" w:date="2022-03-17T16:33:29Z">
          <w:pPr>
            <w:pStyle w:val="69"/>
            <w:adjustRightInd/>
            <w:snapToGrid/>
            <w:spacing w:line="360" w:lineRule="auto"/>
            <w:ind w:firstLine="480" w:firstLineChars="200"/>
            <w:jc w:val="left"/>
          </w:pPr>
        </w:pPrChange>
      </w:pPr>
      <w:del w:id="7119" w:author="Spring●M" w:date="2022-03-17T16:33:29Z">
        <w:r>
          <w:rPr>
            <w:rFonts w:hint="eastAsia" w:ascii="宋体" w:hAnsi="宋体" w:eastAsia="宋体" w:cs="宋体"/>
            <w:b w:val="0"/>
            <w:color w:val="auto"/>
            <w:spacing w:val="0"/>
            <w:kern w:val="0"/>
            <w:sz w:val="24"/>
            <w:szCs w:val="21"/>
            <w:highlight w:val="none"/>
            <w:lang w:val="en-US" w:eastAsia="zh-CN" w:bidi="ar"/>
          </w:rPr>
          <w:delText>（10）承包人未及时配备称职的主要管理与技术人员，不理会监理工程师的书面警告，不服从发包人、监理工程师的工作安排，每出现一次，承包人应向发包人按照 5000 元/次承担违约金，并承担由此引起的一切责任。</w:delText>
        </w:r>
      </w:del>
    </w:p>
    <w:p>
      <w:pPr>
        <w:adjustRightInd/>
        <w:snapToGrid/>
        <w:spacing w:line="360" w:lineRule="auto"/>
        <w:ind w:firstLine="480" w:firstLineChars="200"/>
        <w:jc w:val="both"/>
        <w:rPr>
          <w:del w:id="7121" w:author="Spring●M" w:date="2022-03-17T16:33:29Z"/>
          <w:rFonts w:hint="eastAsia" w:ascii="宋体" w:hAnsi="宋体" w:eastAsia="宋体" w:cs="宋体"/>
          <w:b w:val="0"/>
          <w:color w:val="auto"/>
          <w:spacing w:val="0"/>
          <w:kern w:val="0"/>
          <w:sz w:val="24"/>
          <w:szCs w:val="21"/>
          <w:highlight w:val="none"/>
          <w:lang w:val="en-US" w:eastAsia="zh-CN" w:bidi="ar"/>
        </w:rPr>
        <w:pPrChange w:id="7120" w:author="Spring●M" w:date="2022-03-17T16:33:29Z">
          <w:pPr>
            <w:pStyle w:val="69"/>
            <w:adjustRightInd/>
            <w:snapToGrid/>
            <w:spacing w:line="360" w:lineRule="auto"/>
            <w:ind w:firstLine="480" w:firstLineChars="200"/>
            <w:jc w:val="left"/>
          </w:pPr>
        </w:pPrChange>
      </w:pPr>
      <w:del w:id="7122" w:author="Spring●M" w:date="2022-03-17T16:33:29Z">
        <w:r>
          <w:rPr>
            <w:rFonts w:hint="eastAsia" w:ascii="宋体" w:hAnsi="宋体" w:eastAsia="宋体" w:cs="宋体"/>
            <w:b w:val="0"/>
            <w:color w:val="auto"/>
            <w:spacing w:val="0"/>
            <w:kern w:val="0"/>
            <w:sz w:val="24"/>
            <w:szCs w:val="21"/>
            <w:highlight w:val="none"/>
            <w:lang w:val="en-US" w:eastAsia="zh-CN" w:bidi="ar"/>
          </w:rPr>
          <w:delText>（11）因承包人未及时支付农民工工资，导致农民工聚众讨薪、上访、阻断道路或阻碍施工的，承包人未及时阻止并解决的，或因承包人未妥善处理好与其有债权债务关系的第三方经济事宜导致其到发包人驻地机构滋事的，应承担每次 200000 元的违约金。</w:delText>
        </w:r>
      </w:del>
    </w:p>
    <w:p>
      <w:pPr>
        <w:adjustRightInd/>
        <w:snapToGrid/>
        <w:spacing w:line="360" w:lineRule="auto"/>
        <w:ind w:firstLine="480" w:firstLineChars="200"/>
        <w:jc w:val="both"/>
        <w:rPr>
          <w:del w:id="7124" w:author="Spring●M" w:date="2022-03-17T16:33:29Z"/>
          <w:rFonts w:hint="eastAsia" w:ascii="宋体" w:hAnsi="宋体" w:eastAsia="宋体" w:cs="宋体"/>
          <w:b w:val="0"/>
          <w:color w:val="auto"/>
          <w:spacing w:val="0"/>
          <w:kern w:val="0"/>
          <w:sz w:val="24"/>
          <w:szCs w:val="21"/>
          <w:highlight w:val="none"/>
          <w:lang w:val="en-US" w:eastAsia="zh-CN" w:bidi="ar"/>
        </w:rPr>
        <w:pPrChange w:id="7123" w:author="Spring●M" w:date="2022-03-17T16:33:29Z">
          <w:pPr>
            <w:pStyle w:val="69"/>
            <w:adjustRightInd/>
            <w:snapToGrid/>
            <w:spacing w:line="360" w:lineRule="auto"/>
            <w:ind w:firstLine="480" w:firstLineChars="200"/>
            <w:jc w:val="left"/>
          </w:pPr>
        </w:pPrChange>
      </w:pPr>
      <w:del w:id="7125" w:author="Spring●M" w:date="2022-03-17T16:33:29Z">
        <w:r>
          <w:rPr>
            <w:rFonts w:hint="eastAsia" w:ascii="宋体" w:hAnsi="宋体" w:eastAsia="宋体" w:cs="宋体"/>
            <w:b w:val="0"/>
            <w:color w:val="auto"/>
            <w:spacing w:val="0"/>
            <w:kern w:val="0"/>
            <w:sz w:val="24"/>
            <w:szCs w:val="21"/>
            <w:highlight w:val="none"/>
            <w:lang w:val="en-US" w:eastAsia="zh-CN" w:bidi="ar"/>
          </w:rPr>
          <w:delText>（12）承包人不履行或不全面履行合同的其他义务时，承包人应赔偿因其违约给发包人造成的一切经济损失，并向发包人支付不低于实际损失30%的违约金。延误的承包人工作时间不予顺延。</w:delText>
        </w:r>
      </w:del>
    </w:p>
    <w:p>
      <w:pPr>
        <w:adjustRightInd/>
        <w:snapToGrid/>
        <w:spacing w:line="360" w:lineRule="auto"/>
        <w:ind w:firstLine="480" w:firstLineChars="200"/>
        <w:jc w:val="both"/>
        <w:rPr>
          <w:del w:id="7127" w:author="Spring●M" w:date="2022-03-17T16:33:29Z"/>
          <w:rFonts w:hint="eastAsia" w:ascii="宋体" w:hAnsi="宋体" w:eastAsia="宋体" w:cs="宋体"/>
          <w:b w:val="0"/>
          <w:color w:val="auto"/>
          <w:spacing w:val="0"/>
          <w:kern w:val="0"/>
          <w:sz w:val="24"/>
          <w:szCs w:val="21"/>
          <w:highlight w:val="none"/>
          <w:lang w:val="en-US" w:eastAsia="zh-CN" w:bidi="ar"/>
        </w:rPr>
        <w:pPrChange w:id="7126" w:author="Spring●M" w:date="2022-03-17T16:33:29Z">
          <w:pPr>
            <w:pStyle w:val="69"/>
            <w:adjustRightInd/>
            <w:snapToGrid/>
            <w:spacing w:line="360" w:lineRule="auto"/>
            <w:ind w:firstLine="480" w:firstLineChars="200"/>
            <w:jc w:val="left"/>
          </w:pPr>
        </w:pPrChange>
      </w:pPr>
      <w:del w:id="7128" w:author="Spring●M" w:date="2022-03-17T16:33:29Z">
        <w:r>
          <w:rPr>
            <w:rFonts w:hint="eastAsia" w:ascii="宋体" w:hAnsi="宋体" w:eastAsia="宋体" w:cs="宋体"/>
            <w:b w:val="0"/>
            <w:color w:val="auto"/>
            <w:spacing w:val="0"/>
            <w:kern w:val="0"/>
            <w:sz w:val="24"/>
            <w:szCs w:val="21"/>
            <w:highlight w:val="none"/>
            <w:lang w:val="en-US" w:eastAsia="zh-CN" w:bidi="ar"/>
          </w:rPr>
          <w:delText>（13）本合同未列明的违约责任按发包人及发包人各职能部门制定的各项规章制度执行，承包人行为导致发包人接受的来自监理、业主及行政机关的处罚由承包人承担；</w:delText>
        </w:r>
      </w:del>
    </w:p>
    <w:p>
      <w:pPr>
        <w:adjustRightInd/>
        <w:snapToGrid/>
        <w:spacing w:line="360" w:lineRule="auto"/>
        <w:ind w:firstLine="480" w:firstLineChars="200"/>
        <w:jc w:val="both"/>
        <w:rPr>
          <w:del w:id="7130" w:author="Spring●M" w:date="2022-03-17T16:33:29Z"/>
          <w:rFonts w:hint="eastAsia" w:ascii="宋体" w:hAnsi="宋体" w:eastAsia="宋体" w:cs="宋体"/>
          <w:b w:val="0"/>
          <w:color w:val="auto"/>
          <w:spacing w:val="0"/>
          <w:kern w:val="0"/>
          <w:sz w:val="24"/>
          <w:szCs w:val="21"/>
          <w:highlight w:val="none"/>
          <w:lang w:val="en-US" w:eastAsia="zh-CN" w:bidi="ar"/>
        </w:rPr>
        <w:pPrChange w:id="7129" w:author="Spring●M" w:date="2022-03-17T16:33:29Z">
          <w:pPr>
            <w:pStyle w:val="69"/>
            <w:adjustRightInd/>
            <w:snapToGrid/>
            <w:spacing w:line="360" w:lineRule="auto"/>
            <w:ind w:firstLine="480" w:firstLineChars="200"/>
            <w:jc w:val="left"/>
          </w:pPr>
        </w:pPrChange>
      </w:pPr>
      <w:del w:id="7131" w:author="Spring●M" w:date="2022-03-17T16:33:29Z">
        <w:r>
          <w:rPr>
            <w:rFonts w:hint="eastAsia" w:ascii="宋体" w:hAnsi="宋体" w:eastAsia="宋体" w:cs="宋体"/>
            <w:b w:val="0"/>
            <w:color w:val="auto"/>
            <w:spacing w:val="0"/>
            <w:kern w:val="0"/>
            <w:sz w:val="24"/>
            <w:szCs w:val="21"/>
            <w:highlight w:val="none"/>
            <w:lang w:val="en-US" w:eastAsia="zh-CN" w:bidi="ar"/>
          </w:rPr>
          <w:delText>19.3、一方违约后，另一方要求违约方继续履行合同时，违约方承担上述违约责任后仍应继续履行合同。</w:delText>
        </w:r>
      </w:del>
    </w:p>
    <w:p>
      <w:pPr>
        <w:adjustRightInd/>
        <w:snapToGrid/>
        <w:spacing w:line="360" w:lineRule="auto"/>
        <w:ind w:firstLine="480" w:firstLineChars="200"/>
        <w:jc w:val="both"/>
        <w:rPr>
          <w:del w:id="7133" w:author="Spring●M" w:date="2022-03-17T16:33:29Z"/>
          <w:rFonts w:hint="eastAsia" w:ascii="宋体" w:hAnsi="宋体" w:eastAsia="宋体" w:cs="宋体"/>
          <w:b w:val="0"/>
          <w:color w:val="auto"/>
          <w:spacing w:val="0"/>
          <w:kern w:val="0"/>
          <w:sz w:val="24"/>
          <w:szCs w:val="21"/>
          <w:highlight w:val="none"/>
          <w:lang w:val="en-US" w:eastAsia="zh-CN" w:bidi="ar"/>
        </w:rPr>
        <w:pPrChange w:id="7132" w:author="Spring●M" w:date="2022-03-17T16:33:29Z">
          <w:pPr>
            <w:pStyle w:val="69"/>
            <w:adjustRightInd/>
            <w:snapToGrid/>
            <w:spacing w:line="360" w:lineRule="auto"/>
            <w:ind w:firstLine="480" w:firstLineChars="200"/>
            <w:jc w:val="left"/>
          </w:pPr>
        </w:pPrChange>
      </w:pPr>
      <w:del w:id="7134" w:author="Spring●M" w:date="2022-03-17T16:33:29Z">
        <w:r>
          <w:rPr>
            <w:rFonts w:hint="eastAsia" w:ascii="宋体" w:hAnsi="宋体" w:eastAsia="宋体" w:cs="宋体"/>
            <w:b w:val="0"/>
            <w:color w:val="auto"/>
            <w:spacing w:val="0"/>
            <w:kern w:val="0"/>
            <w:sz w:val="24"/>
            <w:szCs w:val="21"/>
            <w:highlight w:val="none"/>
            <w:lang w:val="en-US" w:eastAsia="zh-CN" w:bidi="ar"/>
          </w:rPr>
          <w:delText>19.4、承包人违反合同约定给发包人或第三方造成的损失均由承包人承担，该损失范围包括直接损失、发包人处理此类损失发生的各种费用，包括但不限于差旅费、误工费、调解费、鉴定费、律师费、诉讼（仲裁）费等全部合理支出。</w:delText>
        </w:r>
      </w:del>
    </w:p>
    <w:p>
      <w:pPr>
        <w:adjustRightInd/>
        <w:snapToGrid/>
        <w:spacing w:line="360" w:lineRule="auto"/>
        <w:ind w:firstLine="480" w:firstLineChars="200"/>
        <w:jc w:val="both"/>
        <w:rPr>
          <w:del w:id="7136" w:author="Spring●M" w:date="2022-03-17T16:33:29Z"/>
          <w:rFonts w:hint="eastAsia" w:ascii="仿宋" w:hAnsi="仿宋" w:eastAsia="仿宋" w:cs="仿宋"/>
          <w:b w:val="0"/>
          <w:bCs w:val="0"/>
          <w:sz w:val="24"/>
          <w:szCs w:val="24"/>
          <w:lang w:val="en-US" w:eastAsia="zh-CN"/>
        </w:rPr>
        <w:pPrChange w:id="7135" w:author="Spring●M" w:date="2022-03-17T16:33:29Z">
          <w:pPr>
            <w:pStyle w:val="69"/>
            <w:adjustRightInd/>
            <w:snapToGrid/>
            <w:spacing w:line="360" w:lineRule="auto"/>
            <w:ind w:firstLine="480" w:firstLineChars="200"/>
            <w:jc w:val="left"/>
          </w:pPr>
        </w:pPrChange>
      </w:pPr>
      <w:del w:id="7137" w:author="Spring●M" w:date="2022-03-17T16:33:29Z">
        <w:r>
          <w:rPr>
            <w:rFonts w:hint="eastAsia" w:ascii="宋体" w:hAnsi="宋体" w:eastAsia="宋体" w:cs="宋体"/>
            <w:b w:val="0"/>
            <w:color w:val="auto"/>
            <w:spacing w:val="0"/>
            <w:kern w:val="0"/>
            <w:sz w:val="24"/>
            <w:szCs w:val="21"/>
            <w:highlight w:val="none"/>
            <w:lang w:val="en-US" w:eastAsia="zh-CN" w:bidi="ar"/>
          </w:rPr>
          <w:delText>19.5、承包人自愿放弃违约金高于实际损失时请求司法、仲裁机关减少的权利，承包人同时放弃对发包人确定的违约损失要求重新确认的权利，发包人免予举证证明违约损失的具体形式和金额。</w:delText>
        </w:r>
      </w:del>
    </w:p>
    <w:bookmarkEnd w:id="40"/>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2" w:firstLineChars="200"/>
        <w:jc w:val="both"/>
        <w:textAlignment w:val="auto"/>
        <w:rPr>
          <w:del w:id="7139" w:author="Spring●M" w:date="2022-03-17T16:33:29Z"/>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7138"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pPr>
        </w:pPrChange>
      </w:pPr>
      <w:del w:id="7140" w:author="Spring●M" w:date="2022-03-17T16:33:29Z">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20  争议的解决</w:delText>
        </w:r>
      </w:del>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del w:id="7142" w:author="Spring●M" w:date="2022-03-17T16:33:29Z"/>
          <w:rFonts w:hint="eastAsia" w:ascii="宋体" w:hAnsi="宋体" w:eastAsia="宋体" w:cs="宋体"/>
          <w:color w:val="auto"/>
          <w:highlight w:val="none"/>
        </w:rPr>
        <w:pPrChange w:id="7141" w:author="Spring●M" w:date="2022-03-17T16:33:29Z">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pPr>
        </w:pPrChange>
      </w:pPr>
      <w:del w:id="7143" w:author="Spring●M" w:date="2022-03-17T16:33:29Z">
        <w:r>
          <w:rPr>
            <w:rFonts w:hint="eastAsia" w:ascii="宋体" w:hAnsi="宋体" w:eastAsia="宋体" w:cs="宋体"/>
            <w:i w:val="0"/>
            <w:caps w:val="0"/>
            <w:color w:val="auto"/>
            <w:spacing w:val="0"/>
            <w:sz w:val="24"/>
            <w:szCs w:val="24"/>
            <w:highlight w:val="none"/>
            <w:shd w:val="clear" w:fill="FFFFFF"/>
          </w:rPr>
          <w:delText>本合同在履行过程中，双方所发生的一切纠纷由双方协商解决。协商不成，向合同签订地人民法院起诉。</w:delText>
        </w:r>
      </w:del>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2" w:firstLineChars="200"/>
        <w:jc w:val="both"/>
        <w:textAlignment w:val="auto"/>
        <w:rPr>
          <w:del w:id="7145" w:author="Spring●M" w:date="2022-03-17T16:33:29Z"/>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pPrChange w:id="7144" w:author="Spring●M" w:date="2022-03-17T16:33:29Z">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2" w:firstLineChars="200"/>
            <w:jc w:val="left"/>
            <w:textAlignment w:val="auto"/>
          </w:pPr>
        </w:pPrChange>
      </w:pPr>
      <w:del w:id="7146" w:author="Spring●M" w:date="2022-03-17T16:33:29Z">
        <w:bookmarkStart w:id="41" w:name="_Toc523479872"/>
        <w:bookmarkStart w:id="42" w:name="_Toc523479871"/>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21</w:delText>
        </w:r>
        <w:bookmarkEnd w:id="41"/>
        <w:r>
          <w:rPr>
            <w:rFonts w:hint="eastAsia" w:ascii="Times New Roman" w:hAnsi="Times New Roman" w:eastAsia="宋体" w:cs="宋体"/>
            <w:b/>
            <w:bCs w:val="0"/>
            <w:i w:val="0"/>
            <w:caps w:val="0"/>
            <w:color w:val="auto"/>
            <w:spacing w:val="0"/>
            <w:kern w:val="2"/>
            <w:sz w:val="28"/>
            <w:szCs w:val="28"/>
            <w:highlight w:val="none"/>
            <w:u w:val="none"/>
            <w:shd w:val="clear" w:fill="FFFFFF"/>
            <w:lang w:val="en-US" w:eastAsia="zh-CN" w:bidi="ar-SA"/>
          </w:rPr>
          <w:delText>合同解除</w:delText>
        </w:r>
      </w:del>
    </w:p>
    <w:p>
      <w:pPr>
        <w:adjustRightInd/>
        <w:snapToGrid/>
        <w:spacing w:line="360" w:lineRule="auto"/>
        <w:ind w:firstLine="480" w:firstLineChars="200"/>
        <w:jc w:val="both"/>
        <w:rPr>
          <w:del w:id="7148" w:author="Spring●M" w:date="2022-03-17T16:33:29Z"/>
          <w:rFonts w:hint="eastAsia" w:ascii="宋体" w:hAnsi="宋体" w:eastAsia="宋体" w:cs="宋体"/>
          <w:b w:val="0"/>
          <w:color w:val="auto"/>
          <w:spacing w:val="0"/>
          <w:kern w:val="0"/>
          <w:sz w:val="24"/>
          <w:szCs w:val="21"/>
          <w:highlight w:val="none"/>
        </w:rPr>
        <w:pPrChange w:id="7147" w:author="Spring●M" w:date="2022-03-17T16:33:29Z">
          <w:pPr>
            <w:pStyle w:val="69"/>
            <w:adjustRightInd/>
            <w:snapToGrid/>
            <w:spacing w:line="360" w:lineRule="auto"/>
            <w:ind w:firstLine="480" w:firstLineChars="200"/>
            <w:jc w:val="left"/>
          </w:pPr>
        </w:pPrChange>
      </w:pPr>
      <w:del w:id="7149" w:author="Spring●M" w:date="2022-03-17T16:33:29Z">
        <w:r>
          <w:rPr>
            <w:rFonts w:hint="eastAsia" w:ascii="宋体" w:hAnsi="宋体" w:eastAsia="宋体" w:cs="宋体"/>
            <w:b w:val="0"/>
            <w:color w:val="auto"/>
            <w:spacing w:val="0"/>
            <w:kern w:val="0"/>
            <w:sz w:val="24"/>
            <w:szCs w:val="21"/>
            <w:highlight w:val="none"/>
            <w:lang w:val="en-US" w:eastAsia="zh-CN"/>
          </w:rPr>
          <w:delText>21.1　</w:delText>
        </w:r>
      </w:del>
      <w:del w:id="7150" w:author="Spring●M" w:date="2022-03-17T16:33:29Z">
        <w:r>
          <w:rPr>
            <w:rFonts w:hint="eastAsia" w:ascii="宋体" w:hAnsi="宋体" w:eastAsia="宋体" w:cs="宋体"/>
            <w:b w:val="0"/>
            <w:color w:val="auto"/>
            <w:spacing w:val="0"/>
            <w:kern w:val="0"/>
            <w:sz w:val="24"/>
            <w:szCs w:val="21"/>
            <w:highlight w:val="none"/>
          </w:rPr>
          <w:delText>为确保本合同工程的土石方平衡、工程的均衡施工及保障总体施工进度的需要，发包人有权对土石方调运或其它工程作统筹安排，承包人应无条件服从发包人的调配，由此而产生的费用已全部包含工程量清单单价中。必要时，发包人有权对承包人的任务作重新划分，承包人应无条件服从，并不得以此作为向发包人索赔的理由。</w:delText>
        </w:r>
      </w:del>
    </w:p>
    <w:bookmarkEnd w:id="42"/>
    <w:p>
      <w:pPr>
        <w:adjustRightInd/>
        <w:snapToGrid/>
        <w:spacing w:line="240" w:lineRule="auto"/>
        <w:ind w:firstLine="0" w:firstLineChars="0"/>
        <w:jc w:val="both"/>
        <w:rPr>
          <w:del w:id="7152" w:author="Spring●M" w:date="2022-03-17T16:33:29Z"/>
          <w:rFonts w:hint="eastAsia" w:ascii="宋体" w:hAnsi="宋体" w:eastAsia="宋体" w:cs="宋体"/>
          <w:b w:val="0"/>
          <w:color w:val="auto"/>
          <w:spacing w:val="0"/>
          <w:kern w:val="0"/>
          <w:sz w:val="24"/>
          <w:szCs w:val="21"/>
          <w:highlight w:val="none"/>
          <w:lang w:val="en-US" w:eastAsia="zh-CN"/>
        </w:rPr>
        <w:pPrChange w:id="7151" w:author="Spring●M" w:date="2022-03-17T16:33:29Z">
          <w:pPr>
            <w:adjustRightInd/>
            <w:snapToGrid/>
            <w:spacing w:line="360" w:lineRule="auto"/>
            <w:ind w:firstLine="480" w:firstLineChars="200"/>
            <w:jc w:val="left"/>
          </w:pPr>
        </w:pPrChange>
      </w:pPr>
      <w:del w:id="7153" w:author="Spring●M" w:date="2022-03-17T16:33:29Z">
        <w:r>
          <w:rPr>
            <w:rFonts w:hint="eastAsia" w:ascii="宋体" w:hAnsi="宋体" w:eastAsia="宋体" w:cs="宋体"/>
            <w:b w:val="0"/>
            <w:color w:val="auto"/>
            <w:spacing w:val="0"/>
            <w:kern w:val="0"/>
            <w:sz w:val="24"/>
            <w:szCs w:val="21"/>
            <w:highlight w:val="none"/>
            <w:lang w:val="en-US" w:eastAsia="zh-CN"/>
          </w:rPr>
          <w:delText>21.</w:delText>
        </w:r>
      </w:del>
      <w:del w:id="7154" w:author="Spring●M" w:date="2022-03-17T16:33:29Z">
        <w:r>
          <w:rPr>
            <w:rFonts w:hint="eastAsia" w:ascii="宋体" w:hAnsi="宋体" w:cs="宋体"/>
            <w:b w:val="0"/>
            <w:color w:val="auto"/>
            <w:spacing w:val="0"/>
            <w:kern w:val="0"/>
            <w:sz w:val="24"/>
            <w:szCs w:val="21"/>
            <w:highlight w:val="none"/>
            <w:lang w:val="en-US" w:eastAsia="zh-CN"/>
          </w:rPr>
          <w:delText xml:space="preserve">2  </w:delText>
        </w:r>
      </w:del>
      <w:del w:id="7155" w:author="Spring●M" w:date="2022-03-17T16:33:29Z">
        <w:r>
          <w:rPr>
            <w:rFonts w:hint="eastAsia" w:ascii="宋体" w:hAnsi="宋体" w:eastAsia="宋体" w:cs="宋体"/>
            <w:b w:val="0"/>
            <w:color w:val="auto"/>
            <w:spacing w:val="0"/>
            <w:kern w:val="0"/>
            <w:sz w:val="24"/>
            <w:szCs w:val="21"/>
            <w:highlight w:val="none"/>
            <w:lang w:val="en-US" w:eastAsia="zh-CN"/>
          </w:rPr>
          <w:delText>本合同履行期间，不论任何原因造成总承包合同终止，发包人均可通知承包人终止本合同。承包人接到通知后在规定时间内尽快撤离现场，在撤场过程中发生的一切费用均由承包人自行承担。发包人应支付承包人已完工程的工程款。双方互不承担违约责任。</w:delText>
        </w:r>
      </w:del>
    </w:p>
    <w:p>
      <w:pPr>
        <w:adjustRightInd/>
        <w:snapToGrid/>
        <w:spacing w:line="240" w:lineRule="auto"/>
        <w:ind w:firstLine="0" w:firstLineChars="0"/>
        <w:jc w:val="both"/>
        <w:rPr>
          <w:del w:id="7157" w:author="Spring●M" w:date="2022-03-17T16:33:29Z"/>
          <w:rFonts w:hint="eastAsia" w:ascii="宋体" w:hAnsi="宋体" w:eastAsia="宋体" w:cs="宋体"/>
          <w:b w:val="0"/>
          <w:color w:val="auto"/>
          <w:spacing w:val="0"/>
          <w:kern w:val="0"/>
          <w:sz w:val="24"/>
          <w:szCs w:val="21"/>
          <w:highlight w:val="none"/>
          <w:lang w:val="en-US" w:eastAsia="zh-CN"/>
        </w:rPr>
        <w:pPrChange w:id="7156" w:author="Spring●M" w:date="2022-03-17T16:33:29Z">
          <w:pPr>
            <w:adjustRightInd/>
            <w:snapToGrid/>
            <w:spacing w:line="360" w:lineRule="auto"/>
            <w:ind w:firstLine="480" w:firstLineChars="200"/>
            <w:jc w:val="left"/>
          </w:pPr>
        </w:pPrChange>
      </w:pPr>
      <w:del w:id="7158" w:author="Spring●M" w:date="2022-03-17T16:33:29Z">
        <w:r>
          <w:rPr>
            <w:rFonts w:hint="eastAsia" w:ascii="宋体" w:hAnsi="宋体" w:eastAsia="宋体" w:cs="宋体"/>
            <w:b w:val="0"/>
            <w:color w:val="auto"/>
            <w:spacing w:val="0"/>
            <w:kern w:val="0"/>
            <w:sz w:val="24"/>
            <w:szCs w:val="21"/>
            <w:highlight w:val="none"/>
            <w:lang w:val="en-US" w:eastAsia="zh-CN"/>
          </w:rPr>
          <w:delText>21.</w:delText>
        </w:r>
      </w:del>
      <w:del w:id="7159" w:author="Spring●M" w:date="2022-03-17T16:33:29Z">
        <w:r>
          <w:rPr>
            <w:rFonts w:hint="eastAsia" w:ascii="宋体" w:hAnsi="宋体" w:cs="宋体"/>
            <w:b w:val="0"/>
            <w:color w:val="auto"/>
            <w:spacing w:val="0"/>
            <w:kern w:val="0"/>
            <w:sz w:val="24"/>
            <w:szCs w:val="21"/>
            <w:highlight w:val="none"/>
            <w:lang w:val="en-US" w:eastAsia="zh-CN"/>
          </w:rPr>
          <w:delText xml:space="preserve">3  </w:delText>
        </w:r>
      </w:del>
      <w:del w:id="7160" w:author="Spring●M" w:date="2022-03-17T16:33:29Z">
        <w:r>
          <w:rPr>
            <w:rFonts w:hint="eastAsia" w:ascii="宋体" w:hAnsi="宋体" w:eastAsia="宋体" w:cs="宋体"/>
            <w:b w:val="0"/>
            <w:color w:val="auto"/>
            <w:spacing w:val="0"/>
            <w:kern w:val="0"/>
            <w:sz w:val="24"/>
            <w:szCs w:val="21"/>
            <w:highlight w:val="none"/>
            <w:lang w:val="en-US" w:eastAsia="zh-CN"/>
          </w:rPr>
          <w:delText>发生下列情形之一，属于承包人重大违约，发包人有权解除合同：</w:delText>
        </w:r>
      </w:del>
    </w:p>
    <w:p>
      <w:pPr>
        <w:adjustRightInd/>
        <w:snapToGrid/>
        <w:spacing w:line="240" w:lineRule="auto"/>
        <w:ind w:firstLine="0" w:firstLineChars="0"/>
        <w:jc w:val="both"/>
        <w:rPr>
          <w:del w:id="7162" w:author="Spring●M" w:date="2022-03-17T16:33:29Z"/>
          <w:rFonts w:hint="eastAsia" w:ascii="宋体" w:hAnsi="宋体" w:eastAsia="宋体" w:cs="宋体"/>
          <w:b w:val="0"/>
          <w:color w:val="auto"/>
          <w:spacing w:val="0"/>
          <w:kern w:val="0"/>
          <w:sz w:val="24"/>
          <w:szCs w:val="21"/>
          <w:highlight w:val="none"/>
          <w:lang w:val="en-US" w:eastAsia="zh-CN"/>
        </w:rPr>
        <w:pPrChange w:id="7161" w:author="Spring●M" w:date="2022-03-17T16:33:29Z">
          <w:pPr>
            <w:adjustRightInd/>
            <w:snapToGrid/>
            <w:spacing w:line="360" w:lineRule="auto"/>
            <w:ind w:firstLine="480" w:firstLineChars="200"/>
            <w:jc w:val="left"/>
          </w:pPr>
        </w:pPrChange>
      </w:pPr>
      <w:del w:id="7163" w:author="Spring●M" w:date="2022-03-17T16:33:29Z">
        <w:r>
          <w:rPr>
            <w:rFonts w:hint="eastAsia" w:ascii="宋体" w:hAnsi="宋体" w:eastAsia="宋体" w:cs="宋体"/>
            <w:b w:val="0"/>
            <w:color w:val="auto"/>
            <w:spacing w:val="0"/>
            <w:kern w:val="0"/>
            <w:sz w:val="24"/>
            <w:szCs w:val="21"/>
            <w:highlight w:val="none"/>
            <w:lang w:val="en-US" w:eastAsia="zh-CN"/>
          </w:rPr>
          <w:delText>21.</w:delText>
        </w:r>
      </w:del>
      <w:del w:id="7164" w:author="Spring●M" w:date="2022-03-17T16:33:29Z">
        <w:r>
          <w:rPr>
            <w:rFonts w:hint="eastAsia" w:ascii="宋体" w:hAnsi="宋体" w:cs="宋体"/>
            <w:b w:val="0"/>
            <w:color w:val="auto"/>
            <w:spacing w:val="0"/>
            <w:kern w:val="0"/>
            <w:sz w:val="24"/>
            <w:szCs w:val="21"/>
            <w:highlight w:val="none"/>
            <w:lang w:val="en-US" w:eastAsia="zh-CN"/>
          </w:rPr>
          <w:delText>3.</w:delText>
        </w:r>
      </w:del>
      <w:del w:id="7165" w:author="Spring●M" w:date="2022-03-17T16:33:29Z">
        <w:r>
          <w:rPr>
            <w:rFonts w:hint="eastAsia" w:ascii="宋体" w:hAnsi="宋体" w:eastAsia="宋体" w:cs="宋体"/>
            <w:b w:val="0"/>
            <w:color w:val="auto"/>
            <w:spacing w:val="0"/>
            <w:kern w:val="0"/>
            <w:sz w:val="24"/>
            <w:szCs w:val="21"/>
            <w:highlight w:val="none"/>
            <w:lang w:val="en-US" w:eastAsia="zh-CN"/>
          </w:rPr>
          <w:delText>1</w:delText>
        </w:r>
      </w:del>
      <w:del w:id="7166" w:author="Spring●M" w:date="2022-03-17T16:33:29Z">
        <w:r>
          <w:rPr>
            <w:rFonts w:hint="eastAsia" w:ascii="宋体" w:hAnsi="宋体" w:cs="宋体"/>
            <w:b w:val="0"/>
            <w:color w:val="auto"/>
            <w:spacing w:val="0"/>
            <w:kern w:val="0"/>
            <w:sz w:val="24"/>
            <w:szCs w:val="21"/>
            <w:highlight w:val="none"/>
            <w:lang w:val="en-US" w:eastAsia="zh-CN"/>
          </w:rPr>
          <w:delText xml:space="preserve"> </w:delText>
        </w:r>
      </w:del>
      <w:del w:id="7167" w:author="Spring●M" w:date="2022-03-17T16:33:29Z">
        <w:r>
          <w:rPr>
            <w:rFonts w:hint="eastAsia" w:ascii="宋体" w:hAnsi="宋体" w:eastAsia="宋体" w:cs="宋体"/>
            <w:b w:val="0"/>
            <w:color w:val="auto"/>
            <w:spacing w:val="0"/>
            <w:kern w:val="0"/>
            <w:sz w:val="24"/>
            <w:szCs w:val="21"/>
            <w:highlight w:val="none"/>
            <w:lang w:val="en-US" w:eastAsia="zh-CN"/>
          </w:rPr>
          <w:delText>未经发包人书面批准，承包人擅自停工超过 7 天以上或阻工超过 7 天以的上，承包人停工或阻工资料由发包人统计，以业主或监理确认为准；</w:delText>
        </w:r>
      </w:del>
    </w:p>
    <w:p>
      <w:pPr>
        <w:adjustRightInd/>
        <w:snapToGrid/>
        <w:spacing w:line="240" w:lineRule="auto"/>
        <w:ind w:firstLine="0" w:firstLineChars="0"/>
        <w:jc w:val="both"/>
        <w:rPr>
          <w:del w:id="7169" w:author="Spring●M" w:date="2022-03-17T16:33:29Z"/>
          <w:rFonts w:hint="eastAsia" w:ascii="宋体" w:hAnsi="宋体" w:eastAsia="宋体" w:cs="宋体"/>
          <w:b w:val="0"/>
          <w:color w:val="auto"/>
          <w:spacing w:val="0"/>
          <w:kern w:val="0"/>
          <w:sz w:val="24"/>
          <w:szCs w:val="21"/>
          <w:highlight w:val="none"/>
          <w:lang w:val="en-US" w:eastAsia="zh-CN"/>
        </w:rPr>
        <w:pPrChange w:id="7168" w:author="Spring●M" w:date="2022-03-17T16:33:29Z">
          <w:pPr>
            <w:adjustRightInd/>
            <w:snapToGrid/>
            <w:spacing w:line="360" w:lineRule="auto"/>
            <w:ind w:firstLine="480" w:firstLineChars="200"/>
            <w:jc w:val="left"/>
          </w:pPr>
        </w:pPrChange>
      </w:pPr>
      <w:del w:id="7170" w:author="Spring●M" w:date="2022-03-17T16:33:29Z">
        <w:r>
          <w:rPr>
            <w:rFonts w:hint="eastAsia" w:ascii="宋体" w:hAnsi="宋体" w:eastAsia="宋体" w:cs="宋体"/>
            <w:b w:val="0"/>
            <w:color w:val="auto"/>
            <w:spacing w:val="0"/>
            <w:kern w:val="0"/>
            <w:sz w:val="24"/>
            <w:szCs w:val="21"/>
            <w:highlight w:val="none"/>
            <w:lang w:val="en-US" w:eastAsia="zh-CN"/>
          </w:rPr>
          <w:delText>21.</w:delText>
        </w:r>
      </w:del>
      <w:del w:id="7171" w:author="Spring●M" w:date="2022-03-17T16:33:29Z">
        <w:r>
          <w:rPr>
            <w:rFonts w:hint="eastAsia" w:ascii="宋体" w:hAnsi="宋体" w:cs="宋体"/>
            <w:b w:val="0"/>
            <w:color w:val="auto"/>
            <w:spacing w:val="0"/>
            <w:kern w:val="0"/>
            <w:sz w:val="24"/>
            <w:szCs w:val="21"/>
            <w:highlight w:val="none"/>
            <w:lang w:val="en-US" w:eastAsia="zh-CN"/>
          </w:rPr>
          <w:delText>3.</w:delText>
        </w:r>
      </w:del>
      <w:del w:id="7172" w:author="Spring●M" w:date="2022-03-17T16:33:29Z">
        <w:r>
          <w:rPr>
            <w:rFonts w:hint="eastAsia" w:ascii="宋体" w:hAnsi="宋体" w:eastAsia="宋体" w:cs="宋体"/>
            <w:b w:val="0"/>
            <w:color w:val="auto"/>
            <w:spacing w:val="0"/>
            <w:kern w:val="0"/>
            <w:sz w:val="24"/>
            <w:szCs w:val="21"/>
            <w:highlight w:val="none"/>
            <w:lang w:val="en-US" w:eastAsia="zh-CN"/>
          </w:rPr>
          <w:delText>2</w:delText>
        </w:r>
      </w:del>
      <w:del w:id="7173" w:author="Spring●M" w:date="2022-03-17T16:33:29Z">
        <w:r>
          <w:rPr>
            <w:rFonts w:hint="eastAsia" w:ascii="宋体" w:hAnsi="宋体" w:cs="宋体"/>
            <w:b w:val="0"/>
            <w:color w:val="auto"/>
            <w:spacing w:val="0"/>
            <w:kern w:val="0"/>
            <w:sz w:val="24"/>
            <w:szCs w:val="21"/>
            <w:highlight w:val="none"/>
            <w:lang w:val="en-US" w:eastAsia="zh-CN"/>
          </w:rPr>
          <w:delText xml:space="preserve"> </w:delText>
        </w:r>
      </w:del>
      <w:del w:id="7174" w:author="Spring●M" w:date="2022-03-17T16:33:29Z">
        <w:r>
          <w:rPr>
            <w:rFonts w:hint="eastAsia" w:ascii="宋体" w:hAnsi="宋体" w:eastAsia="宋体" w:cs="宋体"/>
            <w:b w:val="0"/>
            <w:color w:val="auto"/>
            <w:spacing w:val="0"/>
            <w:kern w:val="0"/>
            <w:sz w:val="24"/>
            <w:szCs w:val="21"/>
            <w:highlight w:val="none"/>
            <w:lang w:val="en-US" w:eastAsia="zh-CN"/>
          </w:rPr>
          <w:delText>承包人实际工期进度比计划进度滞后超过 15 天，并且未报送切实可行的赶超方案的，或报送方案后无实际行动的；</w:delText>
        </w:r>
      </w:del>
    </w:p>
    <w:p>
      <w:pPr>
        <w:adjustRightInd/>
        <w:snapToGrid/>
        <w:spacing w:line="240" w:lineRule="auto"/>
        <w:ind w:firstLine="0" w:firstLineChars="0"/>
        <w:jc w:val="both"/>
        <w:rPr>
          <w:del w:id="7176" w:author="Spring●M" w:date="2022-03-17T16:33:29Z"/>
          <w:rFonts w:hint="eastAsia" w:ascii="宋体" w:hAnsi="宋体" w:eastAsia="宋体" w:cs="宋体"/>
          <w:b w:val="0"/>
          <w:color w:val="auto"/>
          <w:spacing w:val="0"/>
          <w:kern w:val="0"/>
          <w:sz w:val="24"/>
          <w:szCs w:val="21"/>
          <w:highlight w:val="none"/>
          <w:lang w:val="en-US" w:eastAsia="zh-CN"/>
        </w:rPr>
        <w:pPrChange w:id="7175" w:author="Spring●M" w:date="2022-03-17T16:33:29Z">
          <w:pPr>
            <w:adjustRightInd/>
            <w:snapToGrid/>
            <w:spacing w:line="360" w:lineRule="auto"/>
            <w:ind w:firstLine="480" w:firstLineChars="200"/>
            <w:jc w:val="left"/>
          </w:pPr>
        </w:pPrChange>
      </w:pPr>
      <w:del w:id="7177" w:author="Spring●M" w:date="2022-03-17T16:33:29Z">
        <w:r>
          <w:rPr>
            <w:rFonts w:hint="eastAsia" w:ascii="宋体" w:hAnsi="宋体" w:eastAsia="宋体" w:cs="宋体"/>
            <w:b w:val="0"/>
            <w:color w:val="auto"/>
            <w:spacing w:val="0"/>
            <w:kern w:val="0"/>
            <w:sz w:val="24"/>
            <w:szCs w:val="21"/>
            <w:highlight w:val="none"/>
            <w:lang w:val="en-US" w:eastAsia="zh-CN"/>
          </w:rPr>
          <w:delText>21.</w:delText>
        </w:r>
      </w:del>
      <w:del w:id="7178" w:author="Spring●M" w:date="2022-03-17T16:33:29Z">
        <w:r>
          <w:rPr>
            <w:rFonts w:hint="eastAsia" w:ascii="宋体" w:hAnsi="宋体" w:cs="宋体"/>
            <w:b w:val="0"/>
            <w:color w:val="auto"/>
            <w:spacing w:val="0"/>
            <w:kern w:val="0"/>
            <w:sz w:val="24"/>
            <w:szCs w:val="21"/>
            <w:highlight w:val="none"/>
            <w:lang w:val="en-US" w:eastAsia="zh-CN"/>
          </w:rPr>
          <w:delText>3.</w:delText>
        </w:r>
      </w:del>
      <w:del w:id="7179" w:author="Spring●M" w:date="2022-03-17T16:33:29Z">
        <w:r>
          <w:rPr>
            <w:rFonts w:hint="eastAsia" w:ascii="宋体" w:hAnsi="宋体" w:eastAsia="宋体" w:cs="宋体"/>
            <w:b w:val="0"/>
            <w:color w:val="auto"/>
            <w:spacing w:val="0"/>
            <w:kern w:val="0"/>
            <w:sz w:val="24"/>
            <w:szCs w:val="21"/>
            <w:highlight w:val="none"/>
            <w:lang w:val="en-US" w:eastAsia="zh-CN"/>
          </w:rPr>
          <w:delText>3</w:delText>
        </w:r>
      </w:del>
      <w:del w:id="7180" w:author="Spring●M" w:date="2022-03-17T16:33:29Z">
        <w:r>
          <w:rPr>
            <w:rFonts w:hint="eastAsia" w:ascii="宋体" w:hAnsi="宋体" w:cs="宋体"/>
            <w:b w:val="0"/>
            <w:color w:val="auto"/>
            <w:spacing w:val="0"/>
            <w:kern w:val="0"/>
            <w:sz w:val="24"/>
            <w:szCs w:val="21"/>
            <w:highlight w:val="none"/>
            <w:lang w:val="en-US" w:eastAsia="zh-CN"/>
          </w:rPr>
          <w:delText xml:space="preserve"> </w:delText>
        </w:r>
      </w:del>
      <w:del w:id="7181" w:author="Spring●M" w:date="2022-03-17T16:33:29Z">
        <w:r>
          <w:rPr>
            <w:rFonts w:hint="eastAsia" w:ascii="宋体" w:hAnsi="宋体" w:eastAsia="宋体" w:cs="宋体"/>
            <w:b w:val="0"/>
            <w:color w:val="auto"/>
            <w:spacing w:val="0"/>
            <w:kern w:val="0"/>
            <w:sz w:val="24"/>
            <w:szCs w:val="21"/>
            <w:highlight w:val="none"/>
            <w:lang w:val="en-US" w:eastAsia="zh-CN"/>
          </w:rPr>
          <w:delText>承包人不服从现场监理及发包人施工技术人员工作指令的；</w:delText>
        </w:r>
      </w:del>
    </w:p>
    <w:p>
      <w:pPr>
        <w:adjustRightInd/>
        <w:snapToGrid/>
        <w:spacing w:line="240" w:lineRule="auto"/>
        <w:ind w:firstLine="0" w:firstLineChars="0"/>
        <w:jc w:val="both"/>
        <w:rPr>
          <w:del w:id="7183" w:author="Spring●M" w:date="2022-03-17T16:33:29Z"/>
          <w:rFonts w:hint="eastAsia" w:ascii="宋体" w:hAnsi="宋体" w:eastAsia="宋体" w:cs="宋体"/>
          <w:b w:val="0"/>
          <w:color w:val="auto"/>
          <w:spacing w:val="0"/>
          <w:kern w:val="0"/>
          <w:sz w:val="24"/>
          <w:szCs w:val="21"/>
          <w:highlight w:val="none"/>
          <w:lang w:val="en-US" w:eastAsia="zh-CN"/>
        </w:rPr>
        <w:pPrChange w:id="7182" w:author="Spring●M" w:date="2022-03-17T16:33:29Z">
          <w:pPr>
            <w:adjustRightInd/>
            <w:snapToGrid/>
            <w:spacing w:line="360" w:lineRule="auto"/>
            <w:ind w:firstLine="480" w:firstLineChars="200"/>
            <w:jc w:val="left"/>
          </w:pPr>
        </w:pPrChange>
      </w:pPr>
      <w:del w:id="7184" w:author="Spring●M" w:date="2022-03-17T16:33:29Z">
        <w:r>
          <w:rPr>
            <w:rFonts w:hint="eastAsia" w:ascii="宋体" w:hAnsi="宋体" w:eastAsia="宋体" w:cs="宋体"/>
            <w:b w:val="0"/>
            <w:color w:val="auto"/>
            <w:spacing w:val="0"/>
            <w:kern w:val="0"/>
            <w:sz w:val="24"/>
            <w:szCs w:val="21"/>
            <w:highlight w:val="none"/>
            <w:lang w:val="en-US" w:eastAsia="zh-CN"/>
          </w:rPr>
          <w:delText>21.</w:delText>
        </w:r>
      </w:del>
      <w:del w:id="7185" w:author="Spring●M" w:date="2022-03-17T16:33:29Z">
        <w:r>
          <w:rPr>
            <w:rFonts w:hint="eastAsia" w:ascii="宋体" w:hAnsi="宋体" w:cs="宋体"/>
            <w:b w:val="0"/>
            <w:color w:val="auto"/>
            <w:spacing w:val="0"/>
            <w:kern w:val="0"/>
            <w:sz w:val="24"/>
            <w:szCs w:val="21"/>
            <w:highlight w:val="none"/>
            <w:lang w:val="en-US" w:eastAsia="zh-CN"/>
          </w:rPr>
          <w:delText>3.</w:delText>
        </w:r>
      </w:del>
      <w:del w:id="7186" w:author="Spring●M" w:date="2022-03-17T16:33:29Z">
        <w:r>
          <w:rPr>
            <w:rFonts w:hint="eastAsia" w:ascii="宋体" w:hAnsi="宋体" w:eastAsia="宋体" w:cs="宋体"/>
            <w:b w:val="0"/>
            <w:color w:val="auto"/>
            <w:spacing w:val="0"/>
            <w:kern w:val="0"/>
            <w:sz w:val="24"/>
            <w:szCs w:val="21"/>
            <w:highlight w:val="none"/>
            <w:lang w:val="en-US" w:eastAsia="zh-CN"/>
          </w:rPr>
          <w:delText>4</w:delText>
        </w:r>
      </w:del>
      <w:del w:id="7187" w:author="Spring●M" w:date="2022-03-17T16:33:29Z">
        <w:r>
          <w:rPr>
            <w:rFonts w:hint="eastAsia" w:ascii="宋体" w:hAnsi="宋体" w:cs="宋体"/>
            <w:b w:val="0"/>
            <w:color w:val="auto"/>
            <w:spacing w:val="0"/>
            <w:kern w:val="0"/>
            <w:sz w:val="24"/>
            <w:szCs w:val="21"/>
            <w:highlight w:val="none"/>
            <w:lang w:val="en-US" w:eastAsia="zh-CN"/>
          </w:rPr>
          <w:delText xml:space="preserve"> </w:delText>
        </w:r>
      </w:del>
      <w:del w:id="7188" w:author="Spring●M" w:date="2022-03-17T16:33:29Z">
        <w:r>
          <w:rPr>
            <w:rFonts w:hint="eastAsia" w:ascii="宋体" w:hAnsi="宋体" w:eastAsia="宋体" w:cs="宋体"/>
            <w:b w:val="0"/>
            <w:color w:val="auto"/>
            <w:spacing w:val="0"/>
            <w:kern w:val="0"/>
            <w:sz w:val="24"/>
            <w:szCs w:val="21"/>
            <w:highlight w:val="none"/>
            <w:lang w:val="en-US" w:eastAsia="zh-CN"/>
          </w:rPr>
          <w:delText>因承包人原因发生一般安全事故二次以上或较大及以上的安全事故一次的；</w:delText>
        </w:r>
      </w:del>
    </w:p>
    <w:p>
      <w:pPr>
        <w:adjustRightInd/>
        <w:snapToGrid/>
        <w:spacing w:line="240" w:lineRule="auto"/>
        <w:ind w:firstLine="0" w:firstLineChars="0"/>
        <w:jc w:val="both"/>
        <w:rPr>
          <w:del w:id="7190" w:author="Spring●M" w:date="2022-03-17T16:33:29Z"/>
          <w:rFonts w:hint="eastAsia" w:ascii="宋体" w:hAnsi="宋体" w:eastAsia="宋体" w:cs="宋体"/>
          <w:b w:val="0"/>
          <w:color w:val="auto"/>
          <w:spacing w:val="0"/>
          <w:kern w:val="0"/>
          <w:sz w:val="24"/>
          <w:szCs w:val="21"/>
          <w:highlight w:val="none"/>
          <w:lang w:val="en-US" w:eastAsia="zh-CN"/>
        </w:rPr>
        <w:pPrChange w:id="7189" w:author="Spring●M" w:date="2022-03-17T16:33:29Z">
          <w:pPr>
            <w:adjustRightInd/>
            <w:snapToGrid/>
            <w:spacing w:line="360" w:lineRule="auto"/>
            <w:ind w:firstLine="480" w:firstLineChars="200"/>
            <w:jc w:val="left"/>
          </w:pPr>
        </w:pPrChange>
      </w:pPr>
      <w:del w:id="7191" w:author="Spring●M" w:date="2022-03-17T16:33:29Z">
        <w:r>
          <w:rPr>
            <w:rFonts w:hint="eastAsia" w:ascii="宋体" w:hAnsi="宋体" w:eastAsia="宋体" w:cs="宋体"/>
            <w:b w:val="0"/>
            <w:color w:val="auto"/>
            <w:spacing w:val="0"/>
            <w:kern w:val="0"/>
            <w:sz w:val="24"/>
            <w:szCs w:val="21"/>
            <w:highlight w:val="none"/>
            <w:lang w:val="en-US" w:eastAsia="zh-CN"/>
          </w:rPr>
          <w:delText>21.</w:delText>
        </w:r>
      </w:del>
      <w:del w:id="7192" w:author="Spring●M" w:date="2022-03-17T16:33:29Z">
        <w:r>
          <w:rPr>
            <w:rFonts w:hint="eastAsia" w:ascii="宋体" w:hAnsi="宋体" w:cs="宋体"/>
            <w:b w:val="0"/>
            <w:color w:val="auto"/>
            <w:spacing w:val="0"/>
            <w:kern w:val="0"/>
            <w:sz w:val="24"/>
            <w:szCs w:val="21"/>
            <w:highlight w:val="none"/>
            <w:lang w:val="en-US" w:eastAsia="zh-CN"/>
          </w:rPr>
          <w:delText>3.</w:delText>
        </w:r>
      </w:del>
      <w:del w:id="7193" w:author="Spring●M" w:date="2022-03-17T16:33:29Z">
        <w:r>
          <w:rPr>
            <w:rFonts w:hint="eastAsia" w:ascii="宋体" w:hAnsi="宋体" w:eastAsia="宋体" w:cs="宋体"/>
            <w:b w:val="0"/>
            <w:color w:val="auto"/>
            <w:spacing w:val="0"/>
            <w:kern w:val="0"/>
            <w:sz w:val="24"/>
            <w:szCs w:val="21"/>
            <w:highlight w:val="none"/>
            <w:lang w:val="en-US" w:eastAsia="zh-CN"/>
          </w:rPr>
          <w:delText>5</w:delText>
        </w:r>
      </w:del>
      <w:del w:id="7194" w:author="Spring●M" w:date="2022-03-17T16:33:29Z">
        <w:r>
          <w:rPr>
            <w:rFonts w:hint="eastAsia" w:ascii="宋体" w:hAnsi="宋体" w:cs="宋体"/>
            <w:b w:val="0"/>
            <w:color w:val="auto"/>
            <w:spacing w:val="0"/>
            <w:kern w:val="0"/>
            <w:sz w:val="24"/>
            <w:szCs w:val="21"/>
            <w:highlight w:val="none"/>
            <w:lang w:val="en-US" w:eastAsia="zh-CN"/>
          </w:rPr>
          <w:delText xml:space="preserve"> </w:delText>
        </w:r>
      </w:del>
      <w:del w:id="7195" w:author="Spring●M" w:date="2022-03-17T16:33:29Z">
        <w:r>
          <w:rPr>
            <w:rFonts w:hint="eastAsia" w:ascii="宋体" w:hAnsi="宋体" w:eastAsia="宋体" w:cs="宋体"/>
            <w:b w:val="0"/>
            <w:color w:val="auto"/>
            <w:spacing w:val="0"/>
            <w:kern w:val="0"/>
            <w:sz w:val="24"/>
            <w:szCs w:val="21"/>
            <w:highlight w:val="none"/>
            <w:lang w:val="en-US" w:eastAsia="zh-CN"/>
          </w:rPr>
          <w:delText>因承包人原因发生一般质量事故二次以上或较大及以上质量事故一次的；</w:delText>
        </w:r>
      </w:del>
    </w:p>
    <w:p>
      <w:pPr>
        <w:adjustRightInd/>
        <w:snapToGrid/>
        <w:spacing w:line="240" w:lineRule="auto"/>
        <w:ind w:firstLine="0" w:firstLineChars="0"/>
        <w:jc w:val="both"/>
        <w:rPr>
          <w:del w:id="7197" w:author="Spring●M" w:date="2022-03-17T16:33:29Z"/>
          <w:rFonts w:hint="eastAsia" w:ascii="宋体" w:hAnsi="宋体" w:eastAsia="宋体" w:cs="宋体"/>
          <w:b w:val="0"/>
          <w:color w:val="auto"/>
          <w:spacing w:val="0"/>
          <w:kern w:val="0"/>
          <w:sz w:val="24"/>
          <w:szCs w:val="21"/>
          <w:highlight w:val="none"/>
          <w:lang w:val="en-US" w:eastAsia="zh-CN"/>
        </w:rPr>
        <w:pPrChange w:id="7196" w:author="Spring●M" w:date="2022-03-17T16:33:29Z">
          <w:pPr>
            <w:adjustRightInd/>
            <w:snapToGrid/>
            <w:spacing w:line="360" w:lineRule="auto"/>
            <w:ind w:firstLine="480" w:firstLineChars="200"/>
            <w:jc w:val="left"/>
          </w:pPr>
        </w:pPrChange>
      </w:pPr>
      <w:del w:id="7198" w:author="Spring●M" w:date="2022-03-17T16:33:29Z">
        <w:r>
          <w:rPr>
            <w:rFonts w:hint="eastAsia" w:ascii="宋体" w:hAnsi="宋体" w:eastAsia="宋体" w:cs="宋体"/>
            <w:b w:val="0"/>
            <w:color w:val="auto"/>
            <w:spacing w:val="0"/>
            <w:kern w:val="0"/>
            <w:sz w:val="24"/>
            <w:szCs w:val="21"/>
            <w:highlight w:val="none"/>
            <w:lang w:val="en-US" w:eastAsia="zh-CN"/>
          </w:rPr>
          <w:delText>21.</w:delText>
        </w:r>
      </w:del>
      <w:del w:id="7199" w:author="Spring●M" w:date="2022-03-17T16:33:29Z">
        <w:r>
          <w:rPr>
            <w:rFonts w:hint="eastAsia" w:ascii="宋体" w:hAnsi="宋体" w:cs="宋体"/>
            <w:b w:val="0"/>
            <w:color w:val="auto"/>
            <w:spacing w:val="0"/>
            <w:kern w:val="0"/>
            <w:sz w:val="24"/>
            <w:szCs w:val="21"/>
            <w:highlight w:val="none"/>
            <w:lang w:val="en-US" w:eastAsia="zh-CN"/>
          </w:rPr>
          <w:delText>3.</w:delText>
        </w:r>
      </w:del>
      <w:del w:id="7200" w:author="Spring●M" w:date="2022-03-17T16:33:29Z">
        <w:r>
          <w:rPr>
            <w:rFonts w:hint="eastAsia" w:ascii="宋体" w:hAnsi="宋体" w:eastAsia="宋体" w:cs="宋体"/>
            <w:b w:val="0"/>
            <w:color w:val="auto"/>
            <w:spacing w:val="0"/>
            <w:kern w:val="0"/>
            <w:sz w:val="24"/>
            <w:szCs w:val="21"/>
            <w:highlight w:val="none"/>
            <w:lang w:val="en-US" w:eastAsia="zh-CN"/>
          </w:rPr>
          <w:delText>6</w:delText>
        </w:r>
      </w:del>
      <w:del w:id="7201" w:author="Spring●M" w:date="2022-03-17T16:33:29Z">
        <w:r>
          <w:rPr>
            <w:rFonts w:hint="eastAsia" w:ascii="宋体" w:hAnsi="宋体" w:cs="宋体"/>
            <w:b w:val="0"/>
            <w:color w:val="auto"/>
            <w:spacing w:val="0"/>
            <w:kern w:val="0"/>
            <w:sz w:val="24"/>
            <w:szCs w:val="21"/>
            <w:highlight w:val="none"/>
            <w:lang w:val="en-US" w:eastAsia="zh-CN"/>
          </w:rPr>
          <w:delText xml:space="preserve"> </w:delText>
        </w:r>
      </w:del>
      <w:del w:id="7202" w:author="Spring●M" w:date="2022-03-17T16:33:29Z">
        <w:r>
          <w:rPr>
            <w:rFonts w:hint="eastAsia" w:ascii="宋体" w:hAnsi="宋体" w:eastAsia="宋体" w:cs="宋体"/>
            <w:b w:val="0"/>
            <w:color w:val="auto"/>
            <w:spacing w:val="0"/>
            <w:kern w:val="0"/>
            <w:sz w:val="24"/>
            <w:szCs w:val="21"/>
            <w:highlight w:val="none"/>
            <w:lang w:val="en-US" w:eastAsia="zh-CN"/>
          </w:rPr>
          <w:delText>承包人主要管理人员无法适应岗位需要，不能满足质量、安全、进度要求或无法符合法律、法规或其他与作业相适应的强制性规范的；</w:delText>
        </w:r>
      </w:del>
    </w:p>
    <w:p>
      <w:pPr>
        <w:adjustRightInd/>
        <w:snapToGrid/>
        <w:spacing w:line="240" w:lineRule="auto"/>
        <w:ind w:firstLine="0" w:firstLineChars="0"/>
        <w:jc w:val="both"/>
        <w:rPr>
          <w:del w:id="7204" w:author="Spring●M" w:date="2022-03-17T16:33:29Z"/>
          <w:rFonts w:hint="eastAsia" w:ascii="宋体" w:hAnsi="宋体" w:eastAsia="宋体" w:cs="宋体"/>
          <w:b w:val="0"/>
          <w:color w:val="auto"/>
          <w:spacing w:val="0"/>
          <w:kern w:val="0"/>
          <w:sz w:val="24"/>
          <w:szCs w:val="21"/>
          <w:highlight w:val="none"/>
          <w:lang w:val="en-US" w:eastAsia="zh-CN"/>
        </w:rPr>
        <w:pPrChange w:id="7203" w:author="Spring●M" w:date="2022-03-17T16:33:29Z">
          <w:pPr>
            <w:adjustRightInd/>
            <w:snapToGrid/>
            <w:spacing w:line="360" w:lineRule="auto"/>
            <w:ind w:firstLine="480" w:firstLineChars="200"/>
            <w:jc w:val="left"/>
          </w:pPr>
        </w:pPrChange>
      </w:pPr>
      <w:del w:id="7205" w:author="Spring●M" w:date="2022-03-17T16:33:29Z">
        <w:r>
          <w:rPr>
            <w:rFonts w:hint="eastAsia" w:ascii="宋体" w:hAnsi="宋体" w:eastAsia="宋体" w:cs="宋体"/>
            <w:b w:val="0"/>
            <w:color w:val="auto"/>
            <w:spacing w:val="0"/>
            <w:kern w:val="0"/>
            <w:sz w:val="24"/>
            <w:szCs w:val="21"/>
            <w:highlight w:val="none"/>
            <w:lang w:val="en-US" w:eastAsia="zh-CN"/>
          </w:rPr>
          <w:delText>21.</w:delText>
        </w:r>
      </w:del>
      <w:del w:id="7206" w:author="Spring●M" w:date="2022-03-17T16:33:29Z">
        <w:r>
          <w:rPr>
            <w:rFonts w:hint="eastAsia" w:ascii="宋体" w:hAnsi="宋体" w:cs="宋体"/>
            <w:b w:val="0"/>
            <w:color w:val="auto"/>
            <w:spacing w:val="0"/>
            <w:kern w:val="0"/>
            <w:sz w:val="24"/>
            <w:szCs w:val="21"/>
            <w:highlight w:val="none"/>
            <w:lang w:val="en-US" w:eastAsia="zh-CN"/>
          </w:rPr>
          <w:delText>3.</w:delText>
        </w:r>
      </w:del>
      <w:del w:id="7207" w:author="Spring●M" w:date="2022-03-17T16:33:29Z">
        <w:r>
          <w:rPr>
            <w:rFonts w:hint="eastAsia" w:ascii="宋体" w:hAnsi="宋体" w:eastAsia="宋体" w:cs="宋体"/>
            <w:b w:val="0"/>
            <w:color w:val="auto"/>
            <w:spacing w:val="0"/>
            <w:kern w:val="0"/>
            <w:sz w:val="24"/>
            <w:szCs w:val="21"/>
            <w:highlight w:val="none"/>
            <w:lang w:val="en-US" w:eastAsia="zh-CN"/>
          </w:rPr>
          <w:delText>7</w:delText>
        </w:r>
      </w:del>
      <w:del w:id="7208" w:author="Spring●M" w:date="2022-03-17T16:33:29Z">
        <w:r>
          <w:rPr>
            <w:rFonts w:hint="eastAsia" w:ascii="宋体" w:hAnsi="宋体" w:cs="宋体"/>
            <w:b w:val="0"/>
            <w:color w:val="auto"/>
            <w:spacing w:val="0"/>
            <w:kern w:val="0"/>
            <w:sz w:val="24"/>
            <w:szCs w:val="21"/>
            <w:highlight w:val="none"/>
            <w:lang w:val="en-US" w:eastAsia="zh-CN"/>
          </w:rPr>
          <w:delText xml:space="preserve"> </w:delText>
        </w:r>
      </w:del>
      <w:del w:id="7209" w:author="Spring●M" w:date="2022-03-17T16:33:29Z">
        <w:r>
          <w:rPr>
            <w:rFonts w:hint="eastAsia" w:ascii="宋体" w:hAnsi="宋体" w:eastAsia="宋体" w:cs="宋体"/>
            <w:b w:val="0"/>
            <w:color w:val="auto"/>
            <w:spacing w:val="0"/>
            <w:kern w:val="0"/>
            <w:sz w:val="24"/>
            <w:szCs w:val="21"/>
            <w:highlight w:val="none"/>
            <w:lang w:val="en-US" w:eastAsia="zh-CN"/>
          </w:rPr>
          <w:delText>承包人未能妥善管理聘用人员，导致其现场工作人员消极怠工或发生破坏社会稳定事件的；</w:delText>
        </w:r>
      </w:del>
    </w:p>
    <w:p>
      <w:pPr>
        <w:adjustRightInd/>
        <w:snapToGrid/>
        <w:spacing w:line="240" w:lineRule="auto"/>
        <w:ind w:firstLine="0" w:firstLineChars="0"/>
        <w:jc w:val="both"/>
        <w:rPr>
          <w:del w:id="7211" w:author="Spring●M" w:date="2022-03-17T16:33:29Z"/>
          <w:rFonts w:hint="eastAsia" w:ascii="宋体" w:hAnsi="宋体" w:eastAsia="宋体" w:cs="宋体"/>
          <w:b w:val="0"/>
          <w:color w:val="auto"/>
          <w:spacing w:val="0"/>
          <w:kern w:val="0"/>
          <w:sz w:val="24"/>
          <w:szCs w:val="21"/>
          <w:highlight w:val="none"/>
          <w:lang w:val="en-US" w:eastAsia="zh-CN"/>
        </w:rPr>
        <w:pPrChange w:id="7210" w:author="Spring●M" w:date="2022-03-17T16:33:29Z">
          <w:pPr>
            <w:adjustRightInd/>
            <w:snapToGrid/>
            <w:spacing w:line="360" w:lineRule="auto"/>
            <w:ind w:firstLine="480" w:firstLineChars="200"/>
            <w:jc w:val="left"/>
          </w:pPr>
        </w:pPrChange>
      </w:pPr>
      <w:del w:id="7212" w:author="Spring●M" w:date="2022-03-17T16:33:29Z">
        <w:r>
          <w:rPr>
            <w:rFonts w:hint="eastAsia" w:ascii="宋体" w:hAnsi="宋体" w:eastAsia="宋体" w:cs="宋体"/>
            <w:b w:val="0"/>
            <w:color w:val="auto"/>
            <w:spacing w:val="0"/>
            <w:kern w:val="0"/>
            <w:sz w:val="24"/>
            <w:szCs w:val="21"/>
            <w:highlight w:val="none"/>
            <w:lang w:val="en-US" w:eastAsia="zh-CN"/>
          </w:rPr>
          <w:delText>21.</w:delText>
        </w:r>
      </w:del>
      <w:del w:id="7213" w:author="Spring●M" w:date="2022-03-17T16:33:29Z">
        <w:r>
          <w:rPr>
            <w:rFonts w:hint="eastAsia" w:ascii="宋体" w:hAnsi="宋体" w:cs="宋体"/>
            <w:b w:val="0"/>
            <w:color w:val="auto"/>
            <w:spacing w:val="0"/>
            <w:kern w:val="0"/>
            <w:sz w:val="24"/>
            <w:szCs w:val="21"/>
            <w:highlight w:val="none"/>
            <w:lang w:val="en-US" w:eastAsia="zh-CN"/>
          </w:rPr>
          <w:delText>3.</w:delText>
        </w:r>
      </w:del>
      <w:del w:id="7214" w:author="Spring●M" w:date="2022-03-17T16:33:29Z">
        <w:r>
          <w:rPr>
            <w:rFonts w:hint="eastAsia" w:ascii="宋体" w:hAnsi="宋体" w:eastAsia="宋体" w:cs="宋体"/>
            <w:b w:val="0"/>
            <w:color w:val="auto"/>
            <w:spacing w:val="0"/>
            <w:kern w:val="0"/>
            <w:sz w:val="24"/>
            <w:szCs w:val="21"/>
            <w:highlight w:val="none"/>
            <w:lang w:val="en-US" w:eastAsia="zh-CN"/>
          </w:rPr>
          <w:delText>8</w:delText>
        </w:r>
      </w:del>
      <w:del w:id="7215" w:author="Spring●M" w:date="2022-03-17T16:33:29Z">
        <w:r>
          <w:rPr>
            <w:rFonts w:hint="eastAsia" w:ascii="宋体" w:hAnsi="宋体" w:cs="宋体"/>
            <w:b w:val="0"/>
            <w:color w:val="auto"/>
            <w:spacing w:val="0"/>
            <w:kern w:val="0"/>
            <w:sz w:val="24"/>
            <w:szCs w:val="21"/>
            <w:highlight w:val="none"/>
            <w:lang w:val="en-US" w:eastAsia="zh-CN"/>
          </w:rPr>
          <w:delText xml:space="preserve"> </w:delText>
        </w:r>
      </w:del>
      <w:del w:id="7216" w:author="Spring●M" w:date="2022-03-17T16:33:29Z">
        <w:r>
          <w:rPr>
            <w:rFonts w:hint="eastAsia" w:ascii="宋体" w:hAnsi="宋体" w:eastAsia="宋体" w:cs="宋体"/>
            <w:b w:val="0"/>
            <w:color w:val="auto"/>
            <w:spacing w:val="0"/>
            <w:kern w:val="0"/>
            <w:sz w:val="24"/>
            <w:szCs w:val="21"/>
            <w:highlight w:val="none"/>
            <w:lang w:val="en-US" w:eastAsia="zh-CN"/>
          </w:rPr>
          <w:delText>承包人未能处理好与施工周边社会环境（公众）的关系，导致无法正常施工或继续施工将给发包人带来不利影响的；</w:delText>
        </w:r>
      </w:del>
    </w:p>
    <w:p>
      <w:pPr>
        <w:adjustRightInd/>
        <w:snapToGrid/>
        <w:spacing w:line="240" w:lineRule="auto"/>
        <w:ind w:firstLine="0" w:firstLineChars="0"/>
        <w:jc w:val="both"/>
        <w:rPr>
          <w:del w:id="7218" w:author="Spring●M" w:date="2022-03-17T16:33:29Z"/>
          <w:rFonts w:hint="eastAsia" w:ascii="宋体" w:hAnsi="宋体" w:eastAsia="宋体" w:cs="宋体"/>
          <w:b w:val="0"/>
          <w:color w:val="auto"/>
          <w:spacing w:val="0"/>
          <w:kern w:val="0"/>
          <w:sz w:val="24"/>
          <w:szCs w:val="21"/>
          <w:highlight w:val="none"/>
          <w:lang w:val="en-US" w:eastAsia="zh-CN"/>
        </w:rPr>
        <w:pPrChange w:id="7217" w:author="Spring●M" w:date="2022-03-17T16:33:29Z">
          <w:pPr>
            <w:adjustRightInd/>
            <w:snapToGrid/>
            <w:spacing w:line="360" w:lineRule="auto"/>
            <w:ind w:firstLine="480" w:firstLineChars="200"/>
            <w:jc w:val="left"/>
          </w:pPr>
        </w:pPrChange>
      </w:pPr>
      <w:del w:id="7219" w:author="Spring●M" w:date="2022-03-17T16:33:29Z">
        <w:r>
          <w:rPr>
            <w:rFonts w:hint="eastAsia" w:ascii="宋体" w:hAnsi="宋体" w:eastAsia="宋体" w:cs="宋体"/>
            <w:b w:val="0"/>
            <w:color w:val="auto"/>
            <w:spacing w:val="0"/>
            <w:kern w:val="0"/>
            <w:sz w:val="24"/>
            <w:szCs w:val="21"/>
            <w:highlight w:val="none"/>
            <w:lang w:val="en-US" w:eastAsia="zh-CN"/>
          </w:rPr>
          <w:delText>21.</w:delText>
        </w:r>
      </w:del>
      <w:del w:id="7220" w:author="Spring●M" w:date="2022-03-17T16:33:29Z">
        <w:r>
          <w:rPr>
            <w:rFonts w:hint="eastAsia" w:ascii="宋体" w:hAnsi="宋体" w:cs="宋体"/>
            <w:b w:val="0"/>
            <w:color w:val="auto"/>
            <w:spacing w:val="0"/>
            <w:kern w:val="0"/>
            <w:sz w:val="24"/>
            <w:szCs w:val="21"/>
            <w:highlight w:val="none"/>
            <w:lang w:val="en-US" w:eastAsia="zh-CN"/>
          </w:rPr>
          <w:delText>3.</w:delText>
        </w:r>
      </w:del>
      <w:del w:id="7221" w:author="Spring●M" w:date="2022-03-17T16:33:29Z">
        <w:r>
          <w:rPr>
            <w:rFonts w:hint="eastAsia" w:ascii="宋体" w:hAnsi="宋体" w:eastAsia="宋体" w:cs="宋体"/>
            <w:b w:val="0"/>
            <w:color w:val="auto"/>
            <w:spacing w:val="0"/>
            <w:kern w:val="0"/>
            <w:sz w:val="24"/>
            <w:szCs w:val="21"/>
            <w:highlight w:val="none"/>
            <w:lang w:val="en-US" w:eastAsia="zh-CN"/>
          </w:rPr>
          <w:delText>9</w:delText>
        </w:r>
      </w:del>
      <w:del w:id="7222" w:author="Spring●M" w:date="2022-03-17T16:33:29Z">
        <w:r>
          <w:rPr>
            <w:rFonts w:hint="eastAsia" w:ascii="宋体" w:hAnsi="宋体" w:cs="宋体"/>
            <w:b w:val="0"/>
            <w:color w:val="auto"/>
            <w:spacing w:val="0"/>
            <w:kern w:val="0"/>
            <w:sz w:val="24"/>
            <w:szCs w:val="21"/>
            <w:highlight w:val="none"/>
            <w:lang w:val="en-US" w:eastAsia="zh-CN"/>
          </w:rPr>
          <w:delText xml:space="preserve"> </w:delText>
        </w:r>
      </w:del>
      <w:del w:id="7223" w:author="Spring●M" w:date="2022-03-17T16:33:29Z">
        <w:r>
          <w:rPr>
            <w:rFonts w:hint="eastAsia" w:ascii="宋体" w:hAnsi="宋体" w:eastAsia="宋体" w:cs="宋体"/>
            <w:b w:val="0"/>
            <w:color w:val="auto"/>
            <w:spacing w:val="0"/>
            <w:kern w:val="0"/>
            <w:sz w:val="24"/>
            <w:szCs w:val="21"/>
            <w:highlight w:val="none"/>
            <w:lang w:val="en-US" w:eastAsia="zh-CN"/>
          </w:rPr>
          <w:delText>发生不可抗力致使本合同无法履行的；</w:delText>
        </w:r>
      </w:del>
    </w:p>
    <w:p>
      <w:pPr>
        <w:adjustRightInd/>
        <w:snapToGrid/>
        <w:spacing w:line="240" w:lineRule="auto"/>
        <w:ind w:firstLine="0" w:firstLineChars="0"/>
        <w:jc w:val="both"/>
        <w:rPr>
          <w:del w:id="7225" w:author="Spring●M" w:date="2022-03-17T16:33:29Z"/>
          <w:rFonts w:hint="eastAsia" w:ascii="宋体" w:hAnsi="宋体" w:eastAsia="宋体" w:cs="宋体"/>
          <w:b w:val="0"/>
          <w:color w:val="auto"/>
          <w:spacing w:val="0"/>
          <w:kern w:val="0"/>
          <w:sz w:val="24"/>
          <w:szCs w:val="21"/>
          <w:highlight w:val="none"/>
          <w:lang w:val="en-US" w:eastAsia="zh-CN"/>
        </w:rPr>
        <w:pPrChange w:id="7224" w:author="Spring●M" w:date="2022-03-17T16:33:29Z">
          <w:pPr>
            <w:adjustRightInd/>
            <w:snapToGrid/>
            <w:spacing w:line="360" w:lineRule="auto"/>
            <w:ind w:firstLine="480" w:firstLineChars="200"/>
            <w:jc w:val="left"/>
          </w:pPr>
        </w:pPrChange>
      </w:pPr>
      <w:del w:id="7226" w:author="Spring●M" w:date="2022-03-17T16:33:29Z">
        <w:r>
          <w:rPr>
            <w:rFonts w:hint="eastAsia" w:ascii="宋体" w:hAnsi="宋体" w:eastAsia="宋体" w:cs="宋体"/>
            <w:b w:val="0"/>
            <w:color w:val="auto"/>
            <w:spacing w:val="0"/>
            <w:kern w:val="0"/>
            <w:sz w:val="24"/>
            <w:szCs w:val="21"/>
            <w:highlight w:val="none"/>
            <w:lang w:val="en-US" w:eastAsia="zh-CN"/>
          </w:rPr>
          <w:delText>21.</w:delText>
        </w:r>
      </w:del>
      <w:del w:id="7227" w:author="Spring●M" w:date="2022-03-17T16:33:29Z">
        <w:r>
          <w:rPr>
            <w:rFonts w:hint="eastAsia" w:ascii="宋体" w:hAnsi="宋体" w:cs="宋体"/>
            <w:b w:val="0"/>
            <w:color w:val="auto"/>
            <w:spacing w:val="0"/>
            <w:kern w:val="0"/>
            <w:sz w:val="24"/>
            <w:szCs w:val="21"/>
            <w:highlight w:val="none"/>
            <w:lang w:val="en-US" w:eastAsia="zh-CN"/>
          </w:rPr>
          <w:delText>3.</w:delText>
        </w:r>
      </w:del>
      <w:del w:id="7228" w:author="Spring●M" w:date="2022-03-17T16:33:29Z">
        <w:r>
          <w:rPr>
            <w:rFonts w:hint="eastAsia" w:ascii="宋体" w:hAnsi="宋体" w:eastAsia="宋体" w:cs="宋体"/>
            <w:b w:val="0"/>
            <w:color w:val="auto"/>
            <w:spacing w:val="0"/>
            <w:kern w:val="0"/>
            <w:sz w:val="24"/>
            <w:szCs w:val="21"/>
            <w:highlight w:val="none"/>
            <w:lang w:val="en-US" w:eastAsia="zh-CN"/>
          </w:rPr>
          <w:delText>10</w:delText>
        </w:r>
      </w:del>
      <w:del w:id="7229" w:author="Spring●M" w:date="2022-03-17T16:33:29Z">
        <w:r>
          <w:rPr>
            <w:rFonts w:hint="eastAsia" w:ascii="宋体" w:hAnsi="宋体" w:cs="宋体"/>
            <w:b w:val="0"/>
            <w:color w:val="auto"/>
            <w:spacing w:val="0"/>
            <w:kern w:val="0"/>
            <w:sz w:val="24"/>
            <w:szCs w:val="21"/>
            <w:highlight w:val="none"/>
            <w:lang w:val="en-US" w:eastAsia="zh-CN"/>
          </w:rPr>
          <w:delText xml:space="preserve"> </w:delText>
        </w:r>
      </w:del>
      <w:del w:id="7230" w:author="Spring●M" w:date="2022-03-17T16:33:29Z">
        <w:r>
          <w:rPr>
            <w:rFonts w:hint="eastAsia" w:ascii="宋体" w:hAnsi="宋体" w:eastAsia="宋体" w:cs="宋体"/>
            <w:b w:val="0"/>
            <w:color w:val="auto"/>
            <w:spacing w:val="0"/>
            <w:kern w:val="0"/>
            <w:sz w:val="24"/>
            <w:szCs w:val="21"/>
            <w:highlight w:val="none"/>
            <w:lang w:val="en-US" w:eastAsia="zh-CN"/>
          </w:rPr>
          <w:delText>承包人将本合同约定施工内容转包或分包的；</w:delText>
        </w:r>
      </w:del>
    </w:p>
    <w:p>
      <w:pPr>
        <w:adjustRightInd/>
        <w:snapToGrid/>
        <w:spacing w:line="240" w:lineRule="auto"/>
        <w:ind w:firstLine="0" w:firstLineChars="0"/>
        <w:jc w:val="both"/>
        <w:rPr>
          <w:del w:id="7232" w:author="Spring●M" w:date="2022-03-17T16:33:29Z"/>
          <w:rFonts w:hint="eastAsia" w:ascii="宋体" w:hAnsi="宋体" w:eastAsia="宋体" w:cs="宋体"/>
          <w:b w:val="0"/>
          <w:color w:val="auto"/>
          <w:spacing w:val="0"/>
          <w:kern w:val="0"/>
          <w:sz w:val="24"/>
          <w:szCs w:val="21"/>
          <w:highlight w:val="none"/>
          <w:lang w:val="en-US" w:eastAsia="zh-CN"/>
        </w:rPr>
        <w:pPrChange w:id="7231" w:author="Spring●M" w:date="2022-03-17T16:33:29Z">
          <w:pPr>
            <w:adjustRightInd/>
            <w:snapToGrid/>
            <w:spacing w:line="360" w:lineRule="auto"/>
            <w:ind w:firstLine="480" w:firstLineChars="200"/>
            <w:jc w:val="left"/>
          </w:pPr>
        </w:pPrChange>
      </w:pPr>
      <w:del w:id="7233" w:author="Spring●M" w:date="2022-03-17T16:33:29Z">
        <w:r>
          <w:rPr>
            <w:rFonts w:hint="eastAsia" w:ascii="宋体" w:hAnsi="宋体" w:eastAsia="宋体" w:cs="宋体"/>
            <w:b w:val="0"/>
            <w:color w:val="auto"/>
            <w:spacing w:val="0"/>
            <w:kern w:val="0"/>
            <w:sz w:val="24"/>
            <w:szCs w:val="21"/>
            <w:highlight w:val="none"/>
            <w:lang w:val="en-US" w:eastAsia="zh-CN"/>
          </w:rPr>
          <w:delText>21.</w:delText>
        </w:r>
      </w:del>
      <w:del w:id="7234" w:author="Spring●M" w:date="2022-03-17T16:33:29Z">
        <w:r>
          <w:rPr>
            <w:rFonts w:hint="eastAsia" w:ascii="宋体" w:hAnsi="宋体" w:cs="宋体"/>
            <w:b w:val="0"/>
            <w:color w:val="auto"/>
            <w:spacing w:val="0"/>
            <w:kern w:val="0"/>
            <w:sz w:val="24"/>
            <w:szCs w:val="21"/>
            <w:highlight w:val="none"/>
            <w:lang w:val="en-US" w:eastAsia="zh-CN"/>
          </w:rPr>
          <w:delText>3.</w:delText>
        </w:r>
      </w:del>
      <w:del w:id="7235" w:author="Spring●M" w:date="2022-03-17T16:33:29Z">
        <w:r>
          <w:rPr>
            <w:rFonts w:hint="eastAsia" w:ascii="宋体" w:hAnsi="宋体" w:eastAsia="宋体" w:cs="宋体"/>
            <w:b w:val="0"/>
            <w:color w:val="auto"/>
            <w:spacing w:val="0"/>
            <w:kern w:val="0"/>
            <w:sz w:val="24"/>
            <w:szCs w:val="21"/>
            <w:highlight w:val="none"/>
            <w:lang w:val="en-US" w:eastAsia="zh-CN"/>
          </w:rPr>
          <w:delText>11</w:delText>
        </w:r>
      </w:del>
      <w:del w:id="7236" w:author="Spring●M" w:date="2022-03-17T16:33:29Z">
        <w:r>
          <w:rPr>
            <w:rFonts w:hint="eastAsia" w:ascii="宋体" w:hAnsi="宋体" w:cs="宋体"/>
            <w:b w:val="0"/>
            <w:color w:val="auto"/>
            <w:spacing w:val="0"/>
            <w:kern w:val="0"/>
            <w:sz w:val="24"/>
            <w:szCs w:val="21"/>
            <w:highlight w:val="none"/>
            <w:lang w:val="en-US" w:eastAsia="zh-CN"/>
          </w:rPr>
          <w:delText xml:space="preserve"> </w:delText>
        </w:r>
      </w:del>
      <w:del w:id="7237" w:author="Spring●M" w:date="2022-03-17T16:33:29Z">
        <w:r>
          <w:rPr>
            <w:rFonts w:hint="eastAsia" w:ascii="宋体" w:hAnsi="宋体" w:eastAsia="宋体" w:cs="宋体"/>
            <w:b w:val="0"/>
            <w:color w:val="auto"/>
            <w:spacing w:val="0"/>
            <w:kern w:val="0"/>
            <w:sz w:val="24"/>
            <w:szCs w:val="21"/>
            <w:highlight w:val="none"/>
            <w:lang w:val="en-US" w:eastAsia="zh-CN"/>
          </w:rPr>
          <w:delText>承包人已进入破产、企业清理或解散程序时（为合并或重组而进行的自动清理除外）；</w:delText>
        </w:r>
      </w:del>
    </w:p>
    <w:p>
      <w:pPr>
        <w:adjustRightInd/>
        <w:snapToGrid/>
        <w:spacing w:line="240" w:lineRule="auto"/>
        <w:ind w:firstLine="0" w:firstLineChars="0"/>
        <w:jc w:val="both"/>
        <w:rPr>
          <w:del w:id="7239" w:author="Spring●M" w:date="2022-03-17T16:33:29Z"/>
          <w:rFonts w:hint="eastAsia" w:ascii="宋体" w:hAnsi="宋体" w:eastAsia="宋体" w:cs="宋体"/>
          <w:b w:val="0"/>
          <w:color w:val="auto"/>
          <w:spacing w:val="0"/>
          <w:kern w:val="0"/>
          <w:sz w:val="24"/>
          <w:szCs w:val="21"/>
          <w:highlight w:val="none"/>
          <w:lang w:val="en-US" w:eastAsia="zh-CN"/>
        </w:rPr>
        <w:pPrChange w:id="7238" w:author="Spring●M" w:date="2022-03-17T16:33:29Z">
          <w:pPr>
            <w:adjustRightInd/>
            <w:snapToGrid/>
            <w:spacing w:line="360" w:lineRule="auto"/>
            <w:ind w:firstLine="480" w:firstLineChars="200"/>
            <w:jc w:val="left"/>
          </w:pPr>
        </w:pPrChange>
      </w:pPr>
      <w:del w:id="7240" w:author="Spring●M" w:date="2022-03-17T16:33:29Z">
        <w:r>
          <w:rPr>
            <w:rFonts w:hint="eastAsia" w:ascii="宋体" w:hAnsi="宋体" w:eastAsia="宋体" w:cs="宋体"/>
            <w:b w:val="0"/>
            <w:color w:val="auto"/>
            <w:spacing w:val="0"/>
            <w:kern w:val="0"/>
            <w:sz w:val="24"/>
            <w:szCs w:val="21"/>
            <w:highlight w:val="none"/>
            <w:lang w:val="en-US" w:eastAsia="zh-CN"/>
          </w:rPr>
          <w:delText>21.</w:delText>
        </w:r>
      </w:del>
      <w:del w:id="7241" w:author="Spring●M" w:date="2022-03-17T16:33:29Z">
        <w:r>
          <w:rPr>
            <w:rFonts w:hint="eastAsia" w:ascii="宋体" w:hAnsi="宋体" w:cs="宋体"/>
            <w:b w:val="0"/>
            <w:color w:val="auto"/>
            <w:spacing w:val="0"/>
            <w:kern w:val="0"/>
            <w:sz w:val="24"/>
            <w:szCs w:val="21"/>
            <w:highlight w:val="none"/>
            <w:lang w:val="en-US" w:eastAsia="zh-CN"/>
          </w:rPr>
          <w:delText>3.</w:delText>
        </w:r>
      </w:del>
      <w:del w:id="7242" w:author="Spring●M" w:date="2022-03-17T16:33:29Z">
        <w:r>
          <w:rPr>
            <w:rFonts w:hint="eastAsia" w:ascii="宋体" w:hAnsi="宋体" w:eastAsia="宋体" w:cs="宋体"/>
            <w:b w:val="0"/>
            <w:color w:val="auto"/>
            <w:spacing w:val="0"/>
            <w:kern w:val="0"/>
            <w:sz w:val="24"/>
            <w:szCs w:val="21"/>
            <w:highlight w:val="none"/>
            <w:lang w:val="en-US" w:eastAsia="zh-CN"/>
          </w:rPr>
          <w:delText>12</w:delText>
        </w:r>
      </w:del>
      <w:del w:id="7243" w:author="Spring●M" w:date="2022-03-17T16:33:29Z">
        <w:r>
          <w:rPr>
            <w:rFonts w:hint="eastAsia" w:ascii="宋体" w:hAnsi="宋体" w:cs="宋体"/>
            <w:b w:val="0"/>
            <w:color w:val="auto"/>
            <w:spacing w:val="0"/>
            <w:kern w:val="0"/>
            <w:sz w:val="24"/>
            <w:szCs w:val="21"/>
            <w:highlight w:val="none"/>
            <w:lang w:val="en-US" w:eastAsia="zh-CN"/>
          </w:rPr>
          <w:delText xml:space="preserve"> </w:delText>
        </w:r>
      </w:del>
      <w:del w:id="7244" w:author="Spring●M" w:date="2022-03-17T16:33:29Z">
        <w:r>
          <w:rPr>
            <w:rFonts w:hint="eastAsia" w:ascii="宋体" w:hAnsi="宋体" w:eastAsia="宋体" w:cs="宋体"/>
            <w:b w:val="0"/>
            <w:color w:val="auto"/>
            <w:spacing w:val="0"/>
            <w:kern w:val="0"/>
            <w:sz w:val="24"/>
            <w:szCs w:val="21"/>
            <w:highlight w:val="none"/>
            <w:lang w:val="en-US" w:eastAsia="zh-CN"/>
          </w:rPr>
          <w:delText>承包人有其他重大违约行为的。</w:delText>
        </w:r>
      </w:del>
    </w:p>
    <w:p>
      <w:pPr>
        <w:adjustRightInd/>
        <w:snapToGrid/>
        <w:spacing w:line="240" w:lineRule="auto"/>
        <w:ind w:firstLine="0" w:firstLineChars="0"/>
        <w:jc w:val="both"/>
        <w:rPr>
          <w:del w:id="7246" w:author="Spring●M" w:date="2022-03-17T16:33:29Z"/>
          <w:rFonts w:hint="eastAsia" w:ascii="宋体" w:hAnsi="宋体" w:eastAsia="宋体" w:cs="宋体"/>
          <w:b w:val="0"/>
          <w:color w:val="auto"/>
          <w:spacing w:val="0"/>
          <w:kern w:val="0"/>
          <w:sz w:val="24"/>
          <w:szCs w:val="21"/>
          <w:highlight w:val="none"/>
          <w:lang w:val="en-US" w:eastAsia="zh-CN"/>
        </w:rPr>
        <w:pPrChange w:id="7245" w:author="Spring●M" w:date="2022-03-17T16:33:29Z">
          <w:pPr>
            <w:adjustRightInd/>
            <w:snapToGrid/>
            <w:spacing w:line="360" w:lineRule="auto"/>
            <w:ind w:firstLine="480" w:firstLineChars="200"/>
            <w:jc w:val="left"/>
          </w:pPr>
        </w:pPrChange>
      </w:pPr>
      <w:del w:id="7247" w:author="Spring●M" w:date="2022-03-17T16:33:29Z">
        <w:r>
          <w:rPr>
            <w:rFonts w:hint="eastAsia" w:ascii="宋体" w:hAnsi="宋体" w:eastAsia="宋体" w:cs="宋体"/>
            <w:b w:val="0"/>
            <w:color w:val="auto"/>
            <w:spacing w:val="0"/>
            <w:kern w:val="0"/>
            <w:sz w:val="24"/>
            <w:szCs w:val="21"/>
            <w:highlight w:val="none"/>
            <w:lang w:val="en-US" w:eastAsia="zh-CN"/>
          </w:rPr>
          <w:delText>21.</w:delText>
        </w:r>
      </w:del>
      <w:del w:id="7248" w:author="Spring●M" w:date="2022-03-17T16:33:29Z">
        <w:r>
          <w:rPr>
            <w:rFonts w:hint="eastAsia" w:ascii="宋体" w:hAnsi="宋体" w:cs="宋体"/>
            <w:b w:val="0"/>
            <w:color w:val="auto"/>
            <w:spacing w:val="0"/>
            <w:kern w:val="0"/>
            <w:sz w:val="24"/>
            <w:szCs w:val="21"/>
            <w:highlight w:val="none"/>
            <w:lang w:val="en-US" w:eastAsia="zh-CN"/>
          </w:rPr>
          <w:delText xml:space="preserve">4  </w:delText>
        </w:r>
      </w:del>
      <w:del w:id="7249" w:author="Spring●M" w:date="2022-03-17T16:33:29Z">
        <w:r>
          <w:rPr>
            <w:rFonts w:hint="eastAsia" w:ascii="宋体" w:hAnsi="宋体" w:eastAsia="宋体" w:cs="宋体"/>
            <w:b w:val="0"/>
            <w:color w:val="auto"/>
            <w:spacing w:val="0"/>
            <w:kern w:val="0"/>
            <w:sz w:val="24"/>
            <w:szCs w:val="21"/>
            <w:highlight w:val="none"/>
            <w:lang w:val="en-US" w:eastAsia="zh-CN"/>
          </w:rPr>
          <w:delText>按上述条件解除合同后，承包人应妥善做好已完工程和剩余材料、设备的保护和移交工作，按发包人要求撤出施工场地。若因承包人过错发包人单方面宣布解除合同，承包人必须在接到解除合同通知书之日起  3  日内无条件退出施工场地，费用自理。逾期承包人则按每日  20000 元向发包人支付违约金。发包人应为承包人撤出提供必要条件，并按合同约定支付已完合格工作劳务报酬。有过错的一方应当赔偿因合同解除给对方造成的损失。合同解除后，不影响双方在合同中约定的结算和支付条款的效力。</w:delText>
        </w:r>
      </w:del>
    </w:p>
    <w:p>
      <w:pPr>
        <w:adjustRightInd/>
        <w:snapToGrid/>
        <w:spacing w:line="240" w:lineRule="auto"/>
        <w:ind w:firstLine="0" w:firstLineChars="0"/>
        <w:jc w:val="both"/>
        <w:rPr>
          <w:del w:id="7251" w:author="Spring●M" w:date="2022-03-17T16:33:29Z"/>
          <w:rFonts w:hint="eastAsia" w:ascii="宋体" w:hAnsi="宋体" w:eastAsia="宋体" w:cs="宋体"/>
          <w:b w:val="0"/>
          <w:color w:val="auto"/>
          <w:spacing w:val="0"/>
          <w:kern w:val="0"/>
          <w:sz w:val="24"/>
          <w:szCs w:val="21"/>
          <w:highlight w:val="none"/>
          <w:lang w:val="en-US" w:eastAsia="zh-CN"/>
        </w:rPr>
        <w:pPrChange w:id="7250" w:author="Spring●M" w:date="2022-03-17T16:33:29Z">
          <w:pPr>
            <w:adjustRightInd/>
            <w:snapToGrid/>
            <w:spacing w:line="360" w:lineRule="auto"/>
            <w:ind w:firstLine="480" w:firstLineChars="200"/>
            <w:jc w:val="left"/>
          </w:pPr>
        </w:pPrChange>
      </w:pPr>
      <w:del w:id="7252" w:author="Spring●M" w:date="2022-03-17T16:33:29Z">
        <w:r>
          <w:rPr>
            <w:rFonts w:hint="eastAsia" w:ascii="宋体" w:hAnsi="宋体" w:eastAsia="宋体" w:cs="宋体"/>
            <w:b w:val="0"/>
            <w:color w:val="auto"/>
            <w:spacing w:val="0"/>
            <w:kern w:val="0"/>
            <w:sz w:val="24"/>
            <w:szCs w:val="21"/>
            <w:highlight w:val="none"/>
            <w:lang w:val="en-US" w:eastAsia="zh-CN"/>
          </w:rPr>
          <w:delText>21.</w:delText>
        </w:r>
      </w:del>
      <w:del w:id="7253" w:author="Spring●M" w:date="2022-03-17T16:33:29Z">
        <w:r>
          <w:rPr>
            <w:rFonts w:hint="eastAsia" w:ascii="宋体" w:hAnsi="宋体" w:cs="宋体"/>
            <w:b w:val="0"/>
            <w:color w:val="auto"/>
            <w:spacing w:val="0"/>
            <w:kern w:val="0"/>
            <w:sz w:val="24"/>
            <w:szCs w:val="21"/>
            <w:highlight w:val="none"/>
            <w:lang w:val="en-US" w:eastAsia="zh-CN"/>
          </w:rPr>
          <w:delText xml:space="preserve">5  </w:delText>
        </w:r>
      </w:del>
      <w:del w:id="7254" w:author="Spring●M" w:date="2022-03-17T16:33:29Z">
        <w:r>
          <w:rPr>
            <w:rFonts w:hint="eastAsia" w:ascii="宋体" w:hAnsi="宋体" w:eastAsia="宋体" w:cs="宋体"/>
            <w:b w:val="0"/>
            <w:color w:val="auto"/>
            <w:spacing w:val="0"/>
            <w:kern w:val="0"/>
            <w:sz w:val="24"/>
            <w:szCs w:val="21"/>
            <w:highlight w:val="none"/>
            <w:lang w:val="en-US" w:eastAsia="zh-CN"/>
          </w:rPr>
          <w:delText>因上述承包人原因致使合同解除，由此造成的一切损失（包括但不限于后续施工队伍的进场费及赶工费，可能存在的未施工工程成本增高的部分，发包人为此支付的律师费、诉讼费、仲裁费、鉴定费等所有费用）均由承包人承担。</w:delText>
        </w:r>
      </w:del>
    </w:p>
    <w:p>
      <w:pPr>
        <w:rPr>
          <w:del w:id="7255" w:author="Spring●M" w:date="2022-03-17T16:33:29Z"/>
          <w:rFonts w:hint="eastAsia" w:ascii="宋体" w:hAnsi="宋体" w:cs="宋体"/>
          <w:color w:val="000000"/>
          <w:spacing w:val="20"/>
          <w:sz w:val="44"/>
          <w:szCs w:val="44"/>
        </w:rPr>
      </w:pPr>
    </w:p>
    <w:p>
      <w:pPr>
        <w:jc w:val="both"/>
        <w:rPr>
          <w:del w:id="7257" w:author="Spring●M" w:date="2022-03-17T16:33:29Z"/>
          <w:rFonts w:hint="eastAsia" w:ascii="宋体" w:hAnsi="宋体" w:cs="宋体"/>
          <w:color w:val="000000"/>
          <w:spacing w:val="20"/>
          <w:sz w:val="44"/>
          <w:szCs w:val="44"/>
        </w:rPr>
        <w:pPrChange w:id="7256" w:author="Spring●M" w:date="2022-03-17T16:33:29Z">
          <w:pPr>
            <w:pStyle w:val="30"/>
          </w:pPr>
        </w:pPrChange>
      </w:pPr>
    </w:p>
    <w:p>
      <w:pPr>
        <w:jc w:val="both"/>
        <w:rPr>
          <w:del w:id="7259" w:author="Spring●M" w:date="2022-03-17T16:33:29Z"/>
          <w:rFonts w:hint="eastAsia" w:ascii="宋体" w:hAnsi="宋体" w:cs="宋体"/>
          <w:color w:val="000000"/>
          <w:spacing w:val="20"/>
          <w:sz w:val="44"/>
          <w:szCs w:val="44"/>
        </w:rPr>
        <w:pPrChange w:id="7258" w:author="Spring●M" w:date="2022-03-17T16:33:29Z">
          <w:pPr>
            <w:pStyle w:val="30"/>
          </w:pPr>
        </w:pPrChange>
      </w:pPr>
    </w:p>
    <w:bookmarkEnd w:id="30"/>
    <w:p>
      <w:pPr>
        <w:autoSpaceDE/>
        <w:autoSpaceDN/>
        <w:adjustRightInd/>
        <w:spacing w:line="240" w:lineRule="auto"/>
        <w:jc w:val="both"/>
        <w:rPr>
          <w:del w:id="7261" w:author="Spring●M" w:date="2022-03-17T16:33:29Z"/>
          <w:rFonts w:ascii="宋体" w:hAnsi="宋体" w:cs="宋体"/>
          <w:sz w:val="24"/>
          <w:szCs w:val="24"/>
        </w:rPr>
        <w:pPrChange w:id="7260" w:author="Spring●M" w:date="2022-03-17T16:33:29Z">
          <w:pPr>
            <w:tabs>
              <w:tab w:val="left" w:pos="3480"/>
              <w:tab w:val="left" w:pos="4520"/>
              <w:tab w:val="left" w:pos="5560"/>
            </w:tabs>
            <w:autoSpaceDE w:val="0"/>
            <w:autoSpaceDN w:val="0"/>
            <w:adjustRightInd w:val="0"/>
            <w:spacing w:line="360" w:lineRule="auto"/>
            <w:jc w:val="center"/>
          </w:pPr>
        </w:pPrChange>
      </w:pPr>
      <w:del w:id="7262" w:author="Spring●M" w:date="2022-03-17T16:33:29Z">
        <w:r>
          <w:rPr>
            <w:rFonts w:hint="eastAsia" w:ascii="黑体" w:hAnsi="黑体" w:eastAsia="黑体" w:cs="黑体"/>
            <w:sz w:val="36"/>
            <w:szCs w:val="36"/>
          </w:rPr>
          <w:delText>第</w:delText>
        </w:r>
      </w:del>
      <w:del w:id="7263" w:author="Spring●M" w:date="2022-03-17T16:33:29Z">
        <w:r>
          <w:rPr>
            <w:rFonts w:hint="eastAsia" w:ascii="黑体" w:hAnsi="黑体" w:eastAsia="黑体" w:cs="黑体"/>
            <w:sz w:val="36"/>
            <w:szCs w:val="36"/>
            <w:lang w:val="en-US" w:eastAsia="zh-CN"/>
          </w:rPr>
          <w:delText>二</w:delText>
        </w:r>
      </w:del>
      <w:del w:id="7264" w:author="Spring●M" w:date="2022-03-17T16:33:29Z">
        <w:r>
          <w:rPr>
            <w:rFonts w:hint="eastAsia" w:ascii="黑体" w:hAnsi="黑体" w:eastAsia="黑体" w:cs="黑体"/>
            <w:sz w:val="36"/>
            <w:szCs w:val="36"/>
          </w:rPr>
          <w:delText>节  项目</w:delText>
        </w:r>
      </w:del>
      <w:del w:id="7265" w:author="Spring●M" w:date="2022-03-17T16:33:29Z">
        <w:r>
          <w:rPr>
            <w:rFonts w:ascii="黑体" w:hAnsi="黑体" w:eastAsia="黑体" w:cs="黑体"/>
            <w:sz w:val="36"/>
            <w:szCs w:val="36"/>
          </w:rPr>
          <w:delText>专用合同条款</w:delText>
        </w:r>
      </w:del>
    </w:p>
    <w:p>
      <w:pPr>
        <w:spacing w:before="109" w:line="272" w:lineRule="auto"/>
        <w:ind w:left="212"/>
        <w:jc w:val="both"/>
        <w:rPr>
          <w:del w:id="7267" w:author="Spring●M" w:date="2022-03-17T16:33:29Z"/>
          <w:color w:val="auto"/>
          <w:spacing w:val="-2"/>
          <w:sz w:val="28"/>
          <w:szCs w:val="28"/>
          <w:highlight w:val="none"/>
        </w:rPr>
        <w:pPrChange w:id="7266" w:author="Spring●M" w:date="2022-03-17T16:33:29Z">
          <w:pPr>
            <w:pStyle w:val="2"/>
            <w:spacing w:before="109" w:line="272" w:lineRule="auto"/>
            <w:ind w:left="212"/>
            <w:jc w:val="center"/>
          </w:pPr>
        </w:pPrChange>
      </w:pPr>
      <w:del w:id="7268" w:author="Spring●M" w:date="2022-03-17T16:33:29Z">
        <w:r>
          <w:rPr>
            <w:b/>
            <w:bCs/>
            <w:color w:val="auto"/>
            <w:spacing w:val="1"/>
            <w:sz w:val="28"/>
            <w:szCs w:val="28"/>
            <w:highlight w:val="none"/>
          </w:rPr>
          <w:delText>项目专用合同条款数据表</w:delText>
        </w:r>
      </w:del>
    </w:p>
    <w:p>
      <w:pPr>
        <w:spacing w:before="109" w:line="272" w:lineRule="auto"/>
        <w:ind w:left="212"/>
        <w:jc w:val="both"/>
        <w:rPr>
          <w:del w:id="7270" w:author="Spring●M" w:date="2022-03-17T16:33:29Z"/>
          <w:rFonts w:hint="eastAsia" w:ascii="宋体" w:hAnsi="宋体" w:cs="宋体"/>
          <w:color w:val="auto"/>
          <w:spacing w:val="0"/>
          <w:kern w:val="0"/>
          <w:sz w:val="24"/>
          <w:szCs w:val="21"/>
          <w:highlight w:val="none"/>
        </w:rPr>
        <w:pPrChange w:id="7269" w:author="Spring●M" w:date="2022-03-17T16:33:29Z">
          <w:pPr>
            <w:pStyle w:val="2"/>
            <w:spacing w:before="109" w:line="272" w:lineRule="auto"/>
            <w:ind w:left="212"/>
          </w:pPr>
        </w:pPrChange>
      </w:pPr>
      <w:del w:id="7271" w:author="Spring●M" w:date="2022-03-17T16:33:29Z">
        <w:r>
          <w:rPr>
            <w:rFonts w:hint="eastAsia" w:ascii="宋体" w:hAnsi="宋体" w:cs="宋体"/>
            <w:color w:val="auto"/>
            <w:spacing w:val="0"/>
            <w:kern w:val="0"/>
            <w:sz w:val="24"/>
            <w:szCs w:val="21"/>
            <w:highlight w:val="none"/>
            <w:lang w:val="en-US" w:eastAsia="zh-CN"/>
          </w:rPr>
          <w:delText>1、</w:delText>
        </w:r>
      </w:del>
      <w:del w:id="7272" w:author="Spring●M" w:date="2022-03-17T16:33:29Z">
        <w:r>
          <w:rPr>
            <w:rFonts w:hint="eastAsia" w:ascii="宋体" w:hAnsi="宋体" w:cs="宋体"/>
            <w:color w:val="auto"/>
            <w:spacing w:val="0"/>
            <w:kern w:val="0"/>
            <w:sz w:val="24"/>
            <w:szCs w:val="21"/>
            <w:highlight w:val="none"/>
          </w:rPr>
          <w:delText>说明：本数据表是项目专用合同条款中适用于本项目的信息和数据的归纳与提示，是项目专用合同条款的 组成部分。</w:delText>
        </w:r>
      </w:del>
    </w:p>
    <w:tbl>
      <w:tblPr>
        <w:tblStyle w:val="24"/>
        <w:tblW w:w="9573" w:type="dxa"/>
        <w:jc w:val="center"/>
        <w:tblLayout w:type="fixed"/>
        <w:tblCellMar>
          <w:top w:w="0" w:type="dxa"/>
          <w:left w:w="0" w:type="dxa"/>
          <w:bottom w:w="0" w:type="dxa"/>
          <w:right w:w="0" w:type="dxa"/>
        </w:tblCellMar>
      </w:tblPr>
      <w:tblGrid>
        <w:gridCol w:w="881"/>
        <w:gridCol w:w="1572"/>
        <w:gridCol w:w="7120"/>
      </w:tblGrid>
      <w:tr>
        <w:tblPrEx>
          <w:tblCellMar>
            <w:top w:w="0" w:type="dxa"/>
            <w:left w:w="0" w:type="dxa"/>
            <w:bottom w:w="0" w:type="dxa"/>
            <w:right w:w="0" w:type="dxa"/>
          </w:tblCellMar>
        </w:tblPrEx>
        <w:trPr>
          <w:trHeight w:val="677" w:hRule="exact"/>
          <w:jc w:val="center"/>
          <w:del w:id="7273" w:author="Spring●M" w:date="2022-03-17T16:33:29Z"/>
        </w:trPr>
        <w:tc>
          <w:tcPr>
            <w:tcW w:w="881" w:type="dxa"/>
            <w:tcBorders>
              <w:top w:val="single" w:color="000000" w:sz="4" w:space="0"/>
              <w:left w:val="single" w:color="000000" w:sz="4" w:space="0"/>
              <w:bottom w:val="single" w:color="000000" w:sz="4" w:space="0"/>
              <w:right w:val="single" w:color="000000" w:sz="4" w:space="0"/>
            </w:tcBorders>
          </w:tcPr>
          <w:p>
            <w:pPr>
              <w:spacing w:before="164"/>
              <w:ind w:left="225"/>
              <w:jc w:val="both"/>
              <w:rPr>
                <w:del w:id="7275" w:author="Spring●M" w:date="2022-03-17T16:33:29Z"/>
                <w:rFonts w:hint="eastAsia"/>
                <w:color w:val="auto"/>
                <w:kern w:val="0"/>
                <w:sz w:val="24"/>
                <w:szCs w:val="21"/>
                <w:highlight w:val="none"/>
                <w:lang w:val="en-US" w:bidi="ar-SA"/>
              </w:rPr>
              <w:pPrChange w:id="7274" w:author="Spring●M" w:date="2022-03-17T16:33:29Z">
                <w:pPr>
                  <w:pStyle w:val="59"/>
                  <w:spacing w:before="164"/>
                  <w:ind w:left="225"/>
                </w:pPr>
              </w:pPrChange>
            </w:pPr>
            <w:del w:id="7276" w:author="Spring●M" w:date="2022-03-17T16:33:29Z">
              <w:r>
                <w:rPr>
                  <w:rFonts w:hint="eastAsia"/>
                  <w:color w:val="auto"/>
                  <w:kern w:val="0"/>
                  <w:sz w:val="24"/>
                  <w:szCs w:val="21"/>
                  <w:highlight w:val="none"/>
                  <w:lang w:val="en-US" w:bidi="ar-SA"/>
                </w:rPr>
                <w:delText>序号</w:delText>
              </w:r>
            </w:del>
          </w:p>
        </w:tc>
        <w:tc>
          <w:tcPr>
            <w:tcW w:w="1572" w:type="dxa"/>
            <w:tcBorders>
              <w:top w:val="single" w:color="000000" w:sz="4" w:space="0"/>
              <w:left w:val="single" w:color="000000" w:sz="4" w:space="0"/>
              <w:bottom w:val="single" w:color="000000" w:sz="4" w:space="0"/>
              <w:right w:val="single" w:color="000000" w:sz="4" w:space="0"/>
            </w:tcBorders>
          </w:tcPr>
          <w:p>
            <w:pPr>
              <w:spacing w:before="164"/>
              <w:ind w:left="466"/>
              <w:jc w:val="both"/>
              <w:rPr>
                <w:del w:id="7278" w:author="Spring●M" w:date="2022-03-17T16:33:29Z"/>
                <w:rFonts w:hint="eastAsia"/>
                <w:color w:val="auto"/>
                <w:kern w:val="0"/>
                <w:sz w:val="24"/>
                <w:szCs w:val="21"/>
                <w:highlight w:val="none"/>
                <w:lang w:val="en-US" w:bidi="ar-SA"/>
              </w:rPr>
              <w:pPrChange w:id="7277" w:author="Spring●M" w:date="2022-03-17T16:33:29Z">
                <w:pPr>
                  <w:pStyle w:val="59"/>
                  <w:spacing w:before="164"/>
                  <w:ind w:left="466"/>
                </w:pPr>
              </w:pPrChange>
            </w:pPr>
            <w:del w:id="7279" w:author="Spring●M" w:date="2022-03-17T16:33:29Z">
              <w:r>
                <w:rPr>
                  <w:rFonts w:hint="eastAsia"/>
                  <w:color w:val="auto"/>
                  <w:kern w:val="0"/>
                  <w:sz w:val="24"/>
                  <w:szCs w:val="21"/>
                  <w:highlight w:val="none"/>
                  <w:lang w:val="en-US" w:bidi="ar-SA"/>
                </w:rPr>
                <w:delText>条目号</w:delText>
              </w:r>
            </w:del>
          </w:p>
        </w:tc>
        <w:tc>
          <w:tcPr>
            <w:tcW w:w="7120" w:type="dxa"/>
            <w:tcBorders>
              <w:top w:val="single" w:color="000000" w:sz="4" w:space="0"/>
              <w:left w:val="single" w:color="000000" w:sz="4" w:space="0"/>
              <w:bottom w:val="single" w:color="000000" w:sz="4" w:space="0"/>
              <w:right w:val="single" w:color="000000" w:sz="4" w:space="0"/>
            </w:tcBorders>
          </w:tcPr>
          <w:p>
            <w:pPr>
              <w:spacing w:before="164"/>
              <w:ind w:left="2"/>
              <w:jc w:val="both"/>
              <w:rPr>
                <w:del w:id="7281" w:author="Spring●M" w:date="2022-03-17T16:33:29Z"/>
                <w:rFonts w:hint="eastAsia"/>
                <w:color w:val="auto"/>
                <w:kern w:val="0"/>
                <w:sz w:val="24"/>
                <w:szCs w:val="21"/>
                <w:highlight w:val="none"/>
                <w:lang w:val="en-US" w:bidi="ar-SA"/>
              </w:rPr>
              <w:pPrChange w:id="7280" w:author="Spring●M" w:date="2022-03-17T16:33:29Z">
                <w:pPr>
                  <w:pStyle w:val="59"/>
                  <w:spacing w:before="164"/>
                  <w:ind w:left="2"/>
                  <w:jc w:val="center"/>
                </w:pPr>
              </w:pPrChange>
            </w:pPr>
            <w:del w:id="7282" w:author="Spring●M" w:date="2022-03-17T16:33:29Z">
              <w:r>
                <w:rPr>
                  <w:rFonts w:hint="eastAsia"/>
                  <w:color w:val="auto"/>
                  <w:spacing w:val="0"/>
                  <w:kern w:val="0"/>
                  <w:sz w:val="24"/>
                  <w:szCs w:val="21"/>
                  <w:highlight w:val="none"/>
                  <w:lang w:val="en-US" w:bidi="ar-SA"/>
                </w:rPr>
                <w:delText>信息或数据</w:delText>
              </w:r>
            </w:del>
          </w:p>
        </w:tc>
      </w:tr>
      <w:tr>
        <w:tblPrEx>
          <w:tblCellMar>
            <w:top w:w="0" w:type="dxa"/>
            <w:left w:w="0" w:type="dxa"/>
            <w:bottom w:w="0" w:type="dxa"/>
            <w:right w:w="0" w:type="dxa"/>
          </w:tblCellMar>
        </w:tblPrEx>
        <w:trPr>
          <w:trHeight w:val="876" w:hRule="exact"/>
          <w:jc w:val="center"/>
          <w:del w:id="7283" w:author="Spring●M" w:date="2022-03-17T16:33:29Z"/>
        </w:trPr>
        <w:tc>
          <w:tcPr>
            <w:tcW w:w="881" w:type="dxa"/>
            <w:tcBorders>
              <w:top w:val="single" w:color="000000" w:sz="4" w:space="0"/>
              <w:left w:val="single" w:color="000000" w:sz="4" w:space="0"/>
              <w:bottom w:val="single" w:color="000000" w:sz="4" w:space="0"/>
              <w:right w:val="single" w:color="000000" w:sz="4" w:space="0"/>
            </w:tcBorders>
          </w:tcPr>
          <w:p>
            <w:pPr>
              <w:spacing w:before="11"/>
              <w:jc w:val="both"/>
              <w:rPr>
                <w:del w:id="7285" w:author="Spring●M" w:date="2022-03-17T16:33:29Z"/>
                <w:rFonts w:hint="eastAsia"/>
                <w:color w:val="auto"/>
                <w:kern w:val="0"/>
                <w:sz w:val="24"/>
                <w:szCs w:val="21"/>
                <w:highlight w:val="none"/>
                <w:lang w:val="en-US" w:bidi="ar-SA"/>
              </w:rPr>
              <w:pPrChange w:id="7284" w:author="Spring●M" w:date="2022-03-17T16:33:29Z">
                <w:pPr>
                  <w:pStyle w:val="59"/>
                  <w:spacing w:before="11"/>
                </w:pPr>
              </w:pPrChange>
            </w:pPr>
          </w:p>
          <w:p>
            <w:pPr>
              <w:ind w:right="1"/>
              <w:jc w:val="both"/>
              <w:rPr>
                <w:del w:id="7287" w:author="Spring●M" w:date="2022-03-17T16:33:29Z"/>
                <w:rFonts w:hint="eastAsia"/>
                <w:color w:val="auto"/>
                <w:kern w:val="0"/>
                <w:sz w:val="24"/>
                <w:szCs w:val="21"/>
                <w:highlight w:val="none"/>
                <w:lang w:val="en-US" w:bidi="ar-SA"/>
              </w:rPr>
              <w:pPrChange w:id="7286" w:author="Spring●M" w:date="2022-03-17T16:33:29Z">
                <w:pPr>
                  <w:pStyle w:val="59"/>
                  <w:ind w:right="1"/>
                  <w:jc w:val="center"/>
                </w:pPr>
              </w:pPrChange>
            </w:pPr>
            <w:del w:id="7288" w:author="Spring●M" w:date="2022-03-17T16:33:29Z">
              <w:r>
                <w:rPr>
                  <w:rFonts w:hint="eastAsia"/>
                  <w:color w:val="auto"/>
                  <w:kern w:val="0"/>
                  <w:sz w:val="24"/>
                  <w:szCs w:val="21"/>
                  <w:highlight w:val="none"/>
                  <w:lang w:val="en-US" w:bidi="ar-SA"/>
                </w:rPr>
                <w:delText>1</w:delText>
              </w:r>
            </w:del>
          </w:p>
        </w:tc>
        <w:tc>
          <w:tcPr>
            <w:tcW w:w="1572" w:type="dxa"/>
            <w:tcBorders>
              <w:top w:val="single" w:color="000000" w:sz="4" w:space="0"/>
              <w:left w:val="single" w:color="000000" w:sz="4" w:space="0"/>
              <w:bottom w:val="single" w:color="000000" w:sz="4" w:space="0"/>
              <w:right w:val="single" w:color="000000" w:sz="4" w:space="0"/>
            </w:tcBorders>
          </w:tcPr>
          <w:p>
            <w:pPr>
              <w:spacing w:before="11"/>
              <w:jc w:val="both"/>
              <w:rPr>
                <w:del w:id="7290" w:author="Spring●M" w:date="2022-03-17T16:33:29Z"/>
                <w:rFonts w:hint="eastAsia"/>
                <w:color w:val="auto"/>
                <w:kern w:val="0"/>
                <w:sz w:val="24"/>
                <w:szCs w:val="21"/>
                <w:highlight w:val="none"/>
                <w:lang w:val="en-US" w:bidi="ar-SA"/>
              </w:rPr>
              <w:pPrChange w:id="7289" w:author="Spring●M" w:date="2022-03-17T16:33:29Z">
                <w:pPr>
                  <w:pStyle w:val="59"/>
                  <w:spacing w:before="11"/>
                </w:pPr>
              </w:pPrChange>
            </w:pPr>
          </w:p>
          <w:p>
            <w:pPr>
              <w:ind w:left="519"/>
              <w:jc w:val="both"/>
              <w:rPr>
                <w:del w:id="7292" w:author="Spring●M" w:date="2022-03-17T16:33:29Z"/>
                <w:rFonts w:hint="eastAsia"/>
                <w:color w:val="auto"/>
                <w:kern w:val="0"/>
                <w:sz w:val="24"/>
                <w:szCs w:val="21"/>
                <w:highlight w:val="none"/>
                <w:lang w:val="en-US" w:bidi="ar-SA"/>
              </w:rPr>
              <w:pPrChange w:id="7291" w:author="Spring●M" w:date="2022-03-17T16:33:29Z">
                <w:pPr>
                  <w:pStyle w:val="59"/>
                  <w:ind w:left="519"/>
                </w:pPr>
              </w:pPrChange>
            </w:pPr>
            <w:del w:id="7293" w:author="Spring●M" w:date="2022-03-17T16:33:29Z">
              <w:r>
                <w:rPr>
                  <w:rFonts w:hint="eastAsia"/>
                  <w:color w:val="auto"/>
                  <w:kern w:val="0"/>
                  <w:sz w:val="24"/>
                  <w:szCs w:val="21"/>
                  <w:highlight w:val="none"/>
                  <w:lang w:val="en-US" w:bidi="ar-SA"/>
                </w:rPr>
                <w:delText>1.1.2</w:delText>
              </w:r>
            </w:del>
          </w:p>
        </w:tc>
        <w:tc>
          <w:tcPr>
            <w:tcW w:w="7120" w:type="dxa"/>
            <w:tcBorders>
              <w:top w:val="single" w:color="000000" w:sz="4" w:space="0"/>
              <w:left w:val="single" w:color="000000" w:sz="4" w:space="0"/>
              <w:bottom w:val="single" w:color="000000" w:sz="4" w:space="0"/>
              <w:right w:val="single" w:color="000000" w:sz="4" w:space="0"/>
            </w:tcBorders>
          </w:tcPr>
          <w:p>
            <w:pPr>
              <w:autoSpaceDE/>
              <w:autoSpaceDN/>
              <w:adjustRightInd/>
              <w:rPr>
                <w:del w:id="7295" w:author="Spring●M" w:date="2022-03-17T16:33:29Z"/>
                <w:rFonts w:hint="eastAsia" w:ascii="宋体" w:hAnsi="宋体" w:eastAsia="宋体" w:cs="宋体"/>
                <w:color w:val="auto"/>
                <w:spacing w:val="0"/>
                <w:kern w:val="0"/>
                <w:sz w:val="24"/>
                <w:szCs w:val="21"/>
                <w:highlight w:val="none"/>
                <w:lang w:val="en-US" w:eastAsia="zh-CN"/>
              </w:rPr>
              <w:pPrChange w:id="7294" w:author="Spring●M" w:date="2022-03-17T16:33:29Z">
                <w:pPr>
                  <w:autoSpaceDE w:val="0"/>
                  <w:autoSpaceDN w:val="0"/>
                  <w:adjustRightInd w:val="0"/>
                </w:pPr>
              </w:pPrChange>
            </w:pPr>
            <w:del w:id="7296" w:author="Spring●M" w:date="2022-03-17T16:33:29Z">
              <w:r>
                <w:rPr>
                  <w:rFonts w:hint="eastAsia" w:ascii="宋体" w:hAnsi="宋体" w:cs="宋体"/>
                  <w:color w:val="auto"/>
                  <w:spacing w:val="0"/>
                  <w:kern w:val="0"/>
                  <w:sz w:val="24"/>
                  <w:szCs w:val="21"/>
                  <w:highlight w:val="none"/>
                </w:rPr>
                <w:delText>工程发包人：</w:delText>
              </w:r>
            </w:del>
            <w:del w:id="7297" w:author="Spring●M" w:date="2022-03-17T16:33:29Z">
              <w:r>
                <w:rPr>
                  <w:rFonts w:hint="eastAsia" w:ascii="宋体" w:hAnsi="宋体" w:cs="宋体"/>
                  <w:color w:val="auto"/>
                  <w:spacing w:val="0"/>
                  <w:kern w:val="0"/>
                  <w:sz w:val="24"/>
                  <w:szCs w:val="21"/>
                  <w:highlight w:val="none"/>
                  <w:lang w:val="en-US" w:eastAsia="zh-CN"/>
                </w:rPr>
                <w:delText>四川省交通建设集团股份有限公司</w:delText>
              </w:r>
            </w:del>
          </w:p>
          <w:p>
            <w:pPr>
              <w:autoSpaceDE/>
              <w:autoSpaceDN/>
              <w:adjustRightInd/>
              <w:rPr>
                <w:del w:id="7299" w:author="Spring●M" w:date="2022-03-17T16:33:29Z"/>
                <w:rFonts w:hint="eastAsia" w:ascii="宋体" w:hAnsi="宋体" w:cs="宋体"/>
                <w:color w:val="auto"/>
                <w:spacing w:val="0"/>
                <w:kern w:val="0"/>
                <w:sz w:val="24"/>
                <w:szCs w:val="21"/>
                <w:highlight w:val="none"/>
                <w:lang w:val="en-US" w:eastAsia="zh-CN"/>
              </w:rPr>
              <w:pPrChange w:id="7298" w:author="Spring●M" w:date="2022-03-17T16:33:29Z">
                <w:pPr>
                  <w:autoSpaceDE w:val="0"/>
                  <w:autoSpaceDN w:val="0"/>
                  <w:adjustRightInd w:val="0"/>
                </w:pPr>
              </w:pPrChange>
            </w:pPr>
            <w:del w:id="7300" w:author="Spring●M" w:date="2022-03-17T16:33:29Z">
              <w:r>
                <w:rPr>
                  <w:rFonts w:hint="eastAsia" w:ascii="宋体" w:hAnsi="宋体" w:cs="宋体"/>
                  <w:color w:val="auto"/>
                  <w:spacing w:val="0"/>
                  <w:kern w:val="0"/>
                  <w:sz w:val="24"/>
                  <w:szCs w:val="21"/>
                  <w:highlight w:val="none"/>
                </w:rPr>
                <w:delText>地址：成都市二环路西一段90号交投大厦</w:delText>
              </w:r>
            </w:del>
            <w:del w:id="7301" w:author="Spring●M" w:date="2022-03-17T16:33:29Z">
              <w:r>
                <w:rPr>
                  <w:rFonts w:hint="eastAsia" w:ascii="宋体" w:hAnsi="宋体" w:cs="宋体"/>
                  <w:color w:val="auto"/>
                  <w:spacing w:val="0"/>
                  <w:kern w:val="0"/>
                  <w:sz w:val="24"/>
                  <w:szCs w:val="21"/>
                  <w:highlight w:val="none"/>
                  <w:lang w:val="en-US" w:eastAsia="zh-CN"/>
                </w:rPr>
                <w:delText>8楼</w:delText>
              </w:r>
            </w:del>
          </w:p>
          <w:p>
            <w:pPr>
              <w:autoSpaceDE/>
              <w:autoSpaceDN/>
              <w:adjustRightInd/>
              <w:rPr>
                <w:del w:id="7303" w:author="Spring●M" w:date="2022-03-17T16:33:29Z"/>
                <w:rFonts w:hint="eastAsia" w:ascii="宋体" w:hAnsi="宋体" w:cs="宋体"/>
                <w:color w:val="auto"/>
                <w:spacing w:val="0"/>
                <w:kern w:val="0"/>
                <w:sz w:val="24"/>
                <w:szCs w:val="21"/>
                <w:highlight w:val="none"/>
                <w:lang w:val="en-US"/>
              </w:rPr>
              <w:pPrChange w:id="7302" w:author="Spring●M" w:date="2022-03-17T16:33:29Z">
                <w:pPr>
                  <w:autoSpaceDE w:val="0"/>
                  <w:autoSpaceDN w:val="0"/>
                  <w:adjustRightInd w:val="0"/>
                </w:pPr>
              </w:pPrChange>
            </w:pPr>
            <w:del w:id="7304" w:author="Spring●M" w:date="2022-03-17T16:33:29Z">
              <w:r>
                <w:rPr>
                  <w:rFonts w:hint="eastAsia" w:ascii="宋体" w:hAnsi="宋体" w:cs="宋体"/>
                  <w:color w:val="auto"/>
                  <w:spacing w:val="0"/>
                  <w:kern w:val="0"/>
                  <w:sz w:val="24"/>
                  <w:szCs w:val="21"/>
                  <w:highlight w:val="none"/>
                </w:rPr>
                <w:delText>邮编：61</w:delText>
              </w:r>
            </w:del>
            <w:del w:id="7305" w:author="Spring●M" w:date="2022-03-17T16:33:29Z">
              <w:r>
                <w:rPr>
                  <w:rFonts w:hint="eastAsia" w:ascii="宋体" w:hAnsi="宋体" w:cs="宋体"/>
                  <w:color w:val="auto"/>
                  <w:spacing w:val="0"/>
                  <w:kern w:val="0"/>
                  <w:sz w:val="24"/>
                  <w:szCs w:val="21"/>
                  <w:highlight w:val="none"/>
                  <w:lang w:val="en-US"/>
                </w:rPr>
                <w:delText>0000</w:delText>
              </w:r>
            </w:del>
          </w:p>
        </w:tc>
      </w:tr>
      <w:tr>
        <w:tblPrEx>
          <w:tblCellMar>
            <w:top w:w="0" w:type="dxa"/>
            <w:left w:w="0" w:type="dxa"/>
            <w:bottom w:w="0" w:type="dxa"/>
            <w:right w:w="0" w:type="dxa"/>
          </w:tblCellMar>
        </w:tblPrEx>
        <w:trPr>
          <w:trHeight w:val="456" w:hRule="exact"/>
          <w:jc w:val="center"/>
          <w:del w:id="7306" w:author="Spring●M" w:date="2022-03-17T16:33:29Z"/>
        </w:trPr>
        <w:tc>
          <w:tcPr>
            <w:tcW w:w="881" w:type="dxa"/>
            <w:tcBorders>
              <w:top w:val="single" w:color="000000" w:sz="4" w:space="0"/>
              <w:left w:val="single" w:color="000000" w:sz="4" w:space="0"/>
              <w:bottom w:val="single" w:color="000000" w:sz="4" w:space="0"/>
              <w:right w:val="single" w:color="000000" w:sz="4" w:space="0"/>
            </w:tcBorders>
            <w:vAlign w:val="center"/>
          </w:tcPr>
          <w:p>
            <w:pPr>
              <w:spacing w:before="53"/>
              <w:ind w:right="1"/>
              <w:jc w:val="both"/>
              <w:rPr>
                <w:del w:id="7308" w:author="Spring●M" w:date="2022-03-17T16:33:29Z"/>
                <w:rFonts w:hint="eastAsia"/>
                <w:color w:val="auto"/>
                <w:kern w:val="0"/>
                <w:sz w:val="24"/>
                <w:szCs w:val="21"/>
                <w:highlight w:val="none"/>
                <w:lang w:val="en-US" w:bidi="ar-SA"/>
              </w:rPr>
              <w:pPrChange w:id="7307" w:author="Spring●M" w:date="2022-03-17T16:33:29Z">
                <w:pPr>
                  <w:pStyle w:val="59"/>
                  <w:spacing w:before="53"/>
                  <w:ind w:right="1"/>
                  <w:jc w:val="center"/>
                </w:pPr>
              </w:pPrChange>
            </w:pPr>
            <w:del w:id="7309" w:author="Spring●M" w:date="2022-03-17T16:33:29Z">
              <w:r>
                <w:rPr>
                  <w:rFonts w:hint="eastAsia"/>
                  <w:color w:val="auto"/>
                  <w:kern w:val="0"/>
                  <w:sz w:val="24"/>
                  <w:szCs w:val="21"/>
                  <w:highlight w:val="none"/>
                  <w:lang w:val="en-US" w:bidi="ar-SA"/>
                </w:rPr>
                <w:delText>2</w:delText>
              </w:r>
            </w:del>
          </w:p>
        </w:tc>
        <w:tc>
          <w:tcPr>
            <w:tcW w:w="1572" w:type="dxa"/>
            <w:tcBorders>
              <w:top w:val="single" w:color="000000" w:sz="4" w:space="0"/>
              <w:left w:val="single" w:color="000000" w:sz="4" w:space="0"/>
              <w:bottom w:val="single" w:color="000000" w:sz="4" w:space="0"/>
              <w:right w:val="single" w:color="000000" w:sz="4" w:space="0"/>
            </w:tcBorders>
            <w:vAlign w:val="center"/>
          </w:tcPr>
          <w:p>
            <w:pPr>
              <w:spacing w:before="53"/>
              <w:ind w:left="519"/>
              <w:jc w:val="both"/>
              <w:rPr>
                <w:del w:id="7311" w:author="Spring●M" w:date="2022-03-17T16:33:29Z"/>
                <w:rFonts w:hint="eastAsia"/>
                <w:color w:val="auto"/>
                <w:kern w:val="0"/>
                <w:sz w:val="24"/>
                <w:szCs w:val="21"/>
                <w:highlight w:val="none"/>
                <w:lang w:val="en-US" w:bidi="ar-SA"/>
              </w:rPr>
              <w:pPrChange w:id="7310" w:author="Spring●M" w:date="2022-03-17T16:33:29Z">
                <w:pPr>
                  <w:pStyle w:val="59"/>
                  <w:spacing w:before="53"/>
                  <w:ind w:left="519"/>
                </w:pPr>
              </w:pPrChange>
            </w:pPr>
            <w:del w:id="7312" w:author="Spring●M" w:date="2022-03-17T16:33:29Z">
              <w:r>
                <w:rPr>
                  <w:rFonts w:hint="eastAsia"/>
                  <w:color w:val="auto"/>
                  <w:kern w:val="0"/>
                  <w:sz w:val="24"/>
                  <w:szCs w:val="21"/>
                  <w:highlight w:val="none"/>
                  <w:lang w:val="en-US" w:bidi="ar-SA"/>
                </w:rPr>
                <w:delText>1.1.4</w:delText>
              </w:r>
            </w:del>
          </w:p>
        </w:tc>
        <w:tc>
          <w:tcPr>
            <w:tcW w:w="7120" w:type="dxa"/>
            <w:tcBorders>
              <w:top w:val="single" w:color="000000" w:sz="4" w:space="0"/>
              <w:left w:val="single" w:color="000000" w:sz="4" w:space="0"/>
              <w:bottom w:val="single" w:color="000000" w:sz="4" w:space="0"/>
              <w:right w:val="single" w:color="000000" w:sz="4" w:space="0"/>
            </w:tcBorders>
            <w:vAlign w:val="center"/>
          </w:tcPr>
          <w:p>
            <w:pPr>
              <w:autoSpaceDE/>
              <w:autoSpaceDN/>
              <w:adjustRightInd/>
              <w:rPr>
                <w:del w:id="7314" w:author="Spring●M" w:date="2022-03-17T16:33:29Z"/>
                <w:rFonts w:hint="eastAsia" w:ascii="宋体" w:hAnsi="宋体" w:cs="宋体"/>
                <w:color w:val="auto"/>
                <w:spacing w:val="0"/>
                <w:kern w:val="0"/>
                <w:sz w:val="24"/>
                <w:szCs w:val="21"/>
                <w:highlight w:val="none"/>
                <w:lang w:val="en-US" w:eastAsia="zh-CN"/>
              </w:rPr>
              <w:pPrChange w:id="7313" w:author="Spring●M" w:date="2022-03-17T16:33:29Z">
                <w:pPr>
                  <w:autoSpaceDE w:val="0"/>
                  <w:autoSpaceDN w:val="0"/>
                  <w:adjustRightInd w:val="0"/>
                </w:pPr>
              </w:pPrChange>
            </w:pPr>
            <w:del w:id="7315" w:author="Spring●M" w:date="2022-03-17T16:33:29Z">
              <w:r>
                <w:rPr>
                  <w:rFonts w:hint="eastAsia" w:ascii="宋体" w:hAnsi="宋体" w:cs="宋体"/>
                  <w:color w:val="auto"/>
                  <w:spacing w:val="0"/>
                  <w:kern w:val="0"/>
                  <w:sz w:val="24"/>
                  <w:szCs w:val="21"/>
                  <w:highlight w:val="none"/>
                </w:rPr>
                <w:delText>缺陷责任期：</w:delText>
              </w:r>
            </w:del>
            <w:del w:id="7316" w:author="Spring●M" w:date="2022-03-17T16:33:29Z">
              <w:r>
                <w:rPr>
                  <w:rFonts w:hint="eastAsia" w:ascii="宋体" w:hAnsi="宋体" w:cs="宋体"/>
                  <w:color w:val="auto"/>
                  <w:spacing w:val="0"/>
                  <w:kern w:val="0"/>
                  <w:sz w:val="24"/>
                  <w:szCs w:val="21"/>
                  <w:highlight w:val="none"/>
                  <w:lang w:eastAsia="zh-CN"/>
                </w:rPr>
                <w:delText>见招标公告。</w:delText>
              </w:r>
            </w:del>
          </w:p>
        </w:tc>
      </w:tr>
      <w:tr>
        <w:tblPrEx>
          <w:tblCellMar>
            <w:top w:w="0" w:type="dxa"/>
            <w:left w:w="0" w:type="dxa"/>
            <w:bottom w:w="0" w:type="dxa"/>
            <w:right w:w="0" w:type="dxa"/>
          </w:tblCellMar>
        </w:tblPrEx>
        <w:trPr>
          <w:trHeight w:val="987" w:hRule="exact"/>
          <w:jc w:val="center"/>
          <w:del w:id="7317" w:author="Spring●M" w:date="2022-03-17T16:33:29Z"/>
        </w:trPr>
        <w:tc>
          <w:tcPr>
            <w:tcW w:w="881" w:type="dxa"/>
            <w:tcBorders>
              <w:top w:val="single" w:color="000000" w:sz="4" w:space="0"/>
              <w:left w:val="single" w:color="000000" w:sz="4" w:space="0"/>
              <w:bottom w:val="single" w:color="000000" w:sz="4" w:space="0"/>
              <w:right w:val="single" w:color="000000" w:sz="4" w:space="0"/>
            </w:tcBorders>
            <w:vAlign w:val="center"/>
          </w:tcPr>
          <w:p>
            <w:pPr>
              <w:spacing w:before="136"/>
              <w:ind w:right="1"/>
              <w:jc w:val="both"/>
              <w:rPr>
                <w:del w:id="7319" w:author="Spring●M" w:date="2022-03-17T16:33:29Z"/>
                <w:rFonts w:hint="eastAsia"/>
                <w:color w:val="auto"/>
                <w:kern w:val="0"/>
                <w:sz w:val="24"/>
                <w:szCs w:val="21"/>
                <w:highlight w:val="none"/>
                <w:lang w:val="en-US" w:bidi="ar-SA"/>
              </w:rPr>
              <w:pPrChange w:id="7318" w:author="Spring●M" w:date="2022-03-17T16:33:29Z">
                <w:pPr>
                  <w:pStyle w:val="59"/>
                  <w:spacing w:before="136"/>
                  <w:ind w:right="1"/>
                  <w:jc w:val="center"/>
                </w:pPr>
              </w:pPrChange>
            </w:pPr>
            <w:del w:id="7320" w:author="Spring●M" w:date="2022-03-17T16:33:29Z">
              <w:r>
                <w:rPr>
                  <w:rFonts w:hint="eastAsia"/>
                  <w:color w:val="auto"/>
                  <w:kern w:val="0"/>
                  <w:sz w:val="24"/>
                  <w:szCs w:val="21"/>
                  <w:highlight w:val="none"/>
                  <w:lang w:val="en-US" w:bidi="ar-SA"/>
                </w:rPr>
                <w:delText>3</w:delText>
              </w:r>
            </w:del>
          </w:p>
        </w:tc>
        <w:tc>
          <w:tcPr>
            <w:tcW w:w="1572" w:type="dxa"/>
            <w:tcBorders>
              <w:top w:val="single" w:color="000000" w:sz="4" w:space="0"/>
              <w:left w:val="single" w:color="000000" w:sz="4" w:space="0"/>
              <w:bottom w:val="single" w:color="000000" w:sz="4" w:space="0"/>
              <w:right w:val="single" w:color="000000" w:sz="4" w:space="0"/>
            </w:tcBorders>
            <w:vAlign w:val="center"/>
          </w:tcPr>
          <w:p>
            <w:pPr>
              <w:spacing w:before="136"/>
              <w:jc w:val="both"/>
              <w:rPr>
                <w:del w:id="7322" w:author="Spring●M" w:date="2022-03-17T16:33:29Z"/>
                <w:rFonts w:hint="eastAsia"/>
                <w:color w:val="auto"/>
                <w:kern w:val="0"/>
                <w:sz w:val="24"/>
                <w:szCs w:val="21"/>
                <w:highlight w:val="none"/>
                <w:lang w:val="en-US" w:bidi="ar-SA"/>
              </w:rPr>
              <w:pPrChange w:id="7321" w:author="Spring●M" w:date="2022-03-17T16:33:29Z">
                <w:pPr>
                  <w:pStyle w:val="59"/>
                  <w:spacing w:before="136"/>
                  <w:jc w:val="center"/>
                </w:pPr>
              </w:pPrChange>
            </w:pPr>
            <w:del w:id="7323" w:author="Spring●M" w:date="2022-03-17T16:33:29Z">
              <w:r>
                <w:rPr>
                  <w:rFonts w:hint="eastAsia"/>
                  <w:color w:val="auto"/>
                  <w:kern w:val="0"/>
                  <w:sz w:val="24"/>
                  <w:szCs w:val="21"/>
                  <w:highlight w:val="none"/>
                  <w:lang w:val="en-US" w:bidi="ar-SA"/>
                </w:rPr>
                <w:delText>1.1.5</w:delText>
              </w:r>
            </w:del>
          </w:p>
        </w:tc>
        <w:tc>
          <w:tcPr>
            <w:tcW w:w="7120" w:type="dxa"/>
            <w:tcBorders>
              <w:top w:val="single" w:color="000000" w:sz="4" w:space="0"/>
              <w:left w:val="single" w:color="000000" w:sz="4" w:space="0"/>
              <w:bottom w:val="single" w:color="000000" w:sz="4" w:space="0"/>
              <w:right w:val="single" w:color="000000" w:sz="4" w:space="0"/>
            </w:tcBorders>
            <w:vAlign w:val="center"/>
          </w:tcPr>
          <w:p>
            <w:pPr>
              <w:autoSpaceDE/>
              <w:autoSpaceDN/>
              <w:adjustRightInd/>
              <w:rPr>
                <w:del w:id="7325" w:author="Spring●M" w:date="2022-03-17T16:33:29Z"/>
                <w:rFonts w:hint="eastAsia" w:ascii="宋体" w:hAnsi="宋体" w:cs="宋体"/>
                <w:color w:val="auto"/>
                <w:spacing w:val="0"/>
                <w:kern w:val="0"/>
                <w:sz w:val="24"/>
                <w:szCs w:val="21"/>
                <w:highlight w:val="none"/>
                <w:lang w:eastAsia="zh-CN"/>
              </w:rPr>
              <w:pPrChange w:id="7324" w:author="Spring●M" w:date="2022-03-17T16:33:29Z">
                <w:pPr>
                  <w:autoSpaceDE w:val="0"/>
                  <w:autoSpaceDN w:val="0"/>
                  <w:adjustRightInd w:val="0"/>
                </w:pPr>
              </w:pPrChange>
            </w:pPr>
            <w:del w:id="7326" w:author="Spring●M" w:date="2022-03-17T16:33:29Z">
              <w:r>
                <w:rPr>
                  <w:rFonts w:hint="eastAsia" w:ascii="宋体" w:hAnsi="宋体" w:cs="宋体"/>
                  <w:color w:val="auto"/>
                  <w:spacing w:val="0"/>
                  <w:kern w:val="0"/>
                  <w:sz w:val="24"/>
                  <w:szCs w:val="21"/>
                  <w:highlight w:val="none"/>
                  <w:lang w:eastAsia="zh-CN"/>
                </w:rPr>
                <w:delText>施工分包人须向发包人开具增值税发票。承包本合同工程</w:delText>
              </w:r>
            </w:del>
            <w:del w:id="7327" w:author="Spring●M" w:date="2022-03-17T16:33:29Z">
              <w:r>
                <w:rPr>
                  <w:rFonts w:hint="eastAsia" w:ascii="宋体" w:hAnsi="宋体" w:cs="宋体"/>
                  <w:color w:val="auto"/>
                  <w:spacing w:val="0"/>
                  <w:kern w:val="0"/>
                  <w:sz w:val="24"/>
                  <w:szCs w:val="21"/>
                  <w:highlight w:val="none"/>
                  <w:lang w:val="en-US" w:eastAsia="zh-CN"/>
                </w:rPr>
                <w:delText>为不含</w:delText>
              </w:r>
            </w:del>
            <w:del w:id="7328" w:author="Spring●M" w:date="2022-03-17T16:33:29Z">
              <w:r>
                <w:rPr>
                  <w:rFonts w:hint="eastAsia" w:ascii="宋体" w:hAnsi="宋体" w:cs="宋体"/>
                  <w:color w:val="auto"/>
                  <w:spacing w:val="0"/>
                  <w:kern w:val="0"/>
                  <w:sz w:val="24"/>
                  <w:szCs w:val="21"/>
                  <w:highlight w:val="none"/>
                  <w:lang w:eastAsia="zh-CN"/>
                </w:rPr>
                <w:delText>税</w:delText>
              </w:r>
            </w:del>
            <w:del w:id="7329" w:author="Spring●M" w:date="2022-03-17T16:33:29Z">
              <w:r>
                <w:rPr>
                  <w:rFonts w:hint="eastAsia" w:ascii="宋体" w:hAnsi="宋体" w:cs="宋体"/>
                  <w:color w:val="auto"/>
                  <w:spacing w:val="0"/>
                  <w:kern w:val="0"/>
                  <w:sz w:val="24"/>
                  <w:szCs w:val="21"/>
                  <w:highlight w:val="none"/>
                  <w:lang w:val="en-US" w:eastAsia="zh-CN"/>
                </w:rPr>
                <w:delText>单价</w:delText>
              </w:r>
            </w:del>
            <w:del w:id="7330" w:author="Spring●M" w:date="2022-03-17T16:33:29Z">
              <w:r>
                <w:rPr>
                  <w:rFonts w:hint="eastAsia" w:ascii="宋体" w:hAnsi="宋体" w:cs="宋体"/>
                  <w:color w:val="auto"/>
                  <w:spacing w:val="0"/>
                  <w:kern w:val="0"/>
                  <w:sz w:val="24"/>
                  <w:szCs w:val="21"/>
                  <w:highlight w:val="none"/>
                  <w:lang w:eastAsia="zh-CN"/>
                </w:rPr>
                <w:delText>，其中增值税费单独列出。</w:delText>
              </w:r>
            </w:del>
          </w:p>
          <w:p>
            <w:pPr>
              <w:autoSpaceDE/>
              <w:autoSpaceDN/>
              <w:adjustRightInd/>
              <w:rPr>
                <w:del w:id="7332" w:author="Spring●M" w:date="2022-03-17T16:33:29Z"/>
                <w:rFonts w:hint="eastAsia" w:ascii="宋体" w:hAnsi="宋体" w:cs="宋体"/>
                <w:color w:val="auto"/>
                <w:spacing w:val="0"/>
                <w:kern w:val="0"/>
                <w:sz w:val="24"/>
                <w:szCs w:val="21"/>
                <w:highlight w:val="none"/>
                <w:lang w:val="en-US" w:eastAsia="zh-CN"/>
              </w:rPr>
              <w:pPrChange w:id="7331" w:author="Spring●M" w:date="2022-03-17T16:33:29Z">
                <w:pPr>
                  <w:autoSpaceDE w:val="0"/>
                  <w:autoSpaceDN w:val="0"/>
                  <w:adjustRightInd w:val="0"/>
                </w:pPr>
              </w:pPrChange>
            </w:pPr>
            <w:del w:id="7333" w:author="Spring●M" w:date="2022-03-17T16:33:29Z">
              <w:r>
                <w:rPr>
                  <w:rFonts w:hint="eastAsia" w:ascii="宋体" w:hAnsi="宋体" w:cs="宋体"/>
                  <w:color w:val="auto"/>
                  <w:spacing w:val="0"/>
                  <w:kern w:val="0"/>
                  <w:sz w:val="24"/>
                  <w:szCs w:val="21"/>
                  <w:highlight w:val="none"/>
                  <w:lang w:eastAsia="zh-CN"/>
                </w:rPr>
                <w:delText>保证金包括质量保证金、民工工资保证金、履约保证金。</w:delText>
              </w:r>
            </w:del>
          </w:p>
        </w:tc>
      </w:tr>
      <w:tr>
        <w:tblPrEx>
          <w:tblCellMar>
            <w:top w:w="0" w:type="dxa"/>
            <w:left w:w="0" w:type="dxa"/>
            <w:bottom w:w="0" w:type="dxa"/>
            <w:right w:w="0" w:type="dxa"/>
          </w:tblCellMar>
        </w:tblPrEx>
        <w:trPr>
          <w:trHeight w:val="637" w:hRule="exact"/>
          <w:jc w:val="center"/>
          <w:del w:id="7334" w:author="Spring●M" w:date="2022-03-17T16:33:29Z"/>
        </w:trPr>
        <w:tc>
          <w:tcPr>
            <w:tcW w:w="881" w:type="dxa"/>
            <w:tcBorders>
              <w:top w:val="single" w:color="000000" w:sz="4" w:space="0"/>
              <w:left w:val="single" w:color="000000" w:sz="4" w:space="0"/>
              <w:bottom w:val="single" w:color="000000" w:sz="4" w:space="0"/>
              <w:right w:val="single" w:color="000000" w:sz="4" w:space="0"/>
            </w:tcBorders>
            <w:vAlign w:val="center"/>
          </w:tcPr>
          <w:p>
            <w:pPr>
              <w:spacing w:before="34"/>
              <w:ind w:right="1" w:rightChars="0"/>
              <w:jc w:val="both"/>
              <w:rPr>
                <w:del w:id="7336" w:author="Spring●M" w:date="2022-03-17T16:33:29Z"/>
                <w:rFonts w:hint="eastAsia" w:ascii="宋体" w:hAnsi="宋体" w:eastAsia="宋体" w:cs="宋体"/>
                <w:color w:val="auto"/>
                <w:kern w:val="0"/>
                <w:sz w:val="24"/>
                <w:szCs w:val="21"/>
                <w:highlight w:val="none"/>
                <w:lang w:val="en-US" w:eastAsia="zh-CN" w:bidi="ar-SA"/>
              </w:rPr>
              <w:pPrChange w:id="7335" w:author="Spring●M" w:date="2022-03-17T16:33:29Z">
                <w:pPr>
                  <w:pStyle w:val="59"/>
                  <w:spacing w:before="34"/>
                  <w:ind w:right="1" w:rightChars="0"/>
                  <w:jc w:val="center"/>
                </w:pPr>
              </w:pPrChange>
            </w:pPr>
            <w:del w:id="7337" w:author="Spring●M" w:date="2022-03-17T16:33:29Z">
              <w:r>
                <w:rPr>
                  <w:rFonts w:hint="eastAsia"/>
                  <w:color w:val="auto"/>
                  <w:kern w:val="0"/>
                  <w:sz w:val="24"/>
                  <w:szCs w:val="21"/>
                  <w:highlight w:val="none"/>
                  <w:lang w:val="en-US" w:eastAsia="zh-CN" w:bidi="ar-SA"/>
                </w:rPr>
                <w:delText>4</w:delText>
              </w:r>
            </w:del>
          </w:p>
        </w:tc>
        <w:tc>
          <w:tcPr>
            <w:tcW w:w="1572" w:type="dxa"/>
            <w:tcBorders>
              <w:top w:val="single" w:color="000000" w:sz="4" w:space="0"/>
              <w:left w:val="single" w:color="000000" w:sz="4" w:space="0"/>
              <w:bottom w:val="single" w:color="000000" w:sz="4" w:space="0"/>
              <w:right w:val="single" w:color="000000" w:sz="4" w:space="0"/>
            </w:tcBorders>
            <w:vAlign w:val="center"/>
          </w:tcPr>
          <w:p>
            <w:pPr>
              <w:spacing w:before="55"/>
              <w:ind w:left="152" w:leftChars="0"/>
              <w:jc w:val="both"/>
              <w:rPr>
                <w:del w:id="7339" w:author="Spring●M" w:date="2022-03-17T16:33:29Z"/>
                <w:rFonts w:hint="eastAsia" w:ascii="宋体" w:hAnsi="宋体" w:eastAsia="宋体" w:cs="宋体"/>
                <w:color w:val="auto"/>
                <w:kern w:val="0"/>
                <w:sz w:val="24"/>
                <w:szCs w:val="21"/>
                <w:highlight w:val="none"/>
                <w:lang w:val="en-US" w:eastAsia="zh-CN" w:bidi="ar-SA"/>
              </w:rPr>
              <w:pPrChange w:id="7338" w:author="Spring●M" w:date="2022-03-17T16:33:29Z">
                <w:pPr>
                  <w:pStyle w:val="59"/>
                  <w:spacing w:before="55"/>
                  <w:ind w:left="152" w:leftChars="0"/>
                  <w:jc w:val="center"/>
                </w:pPr>
              </w:pPrChange>
            </w:pPr>
            <w:del w:id="7340" w:author="Spring●M" w:date="2022-03-17T16:33:29Z">
              <w:r>
                <w:rPr>
                  <w:rFonts w:hint="eastAsia"/>
                  <w:color w:val="auto"/>
                  <w:kern w:val="0"/>
                  <w:sz w:val="24"/>
                  <w:szCs w:val="21"/>
                  <w:highlight w:val="none"/>
                  <w:lang w:val="en-US" w:eastAsia="zh-CN" w:bidi="ar-SA"/>
                </w:rPr>
                <w:delText>3.8</w:delText>
              </w:r>
            </w:del>
          </w:p>
        </w:tc>
        <w:tc>
          <w:tcPr>
            <w:tcW w:w="7120" w:type="dxa"/>
            <w:tcBorders>
              <w:top w:val="single" w:color="000000" w:sz="4" w:space="0"/>
              <w:left w:val="single" w:color="000000" w:sz="4" w:space="0"/>
              <w:bottom w:val="single" w:color="000000" w:sz="4" w:space="0"/>
              <w:right w:val="single" w:color="000000" w:sz="4" w:space="0"/>
            </w:tcBorders>
            <w:vAlign w:val="center"/>
          </w:tcPr>
          <w:p>
            <w:pPr>
              <w:autoSpaceDE/>
              <w:autoSpaceDN/>
              <w:adjustRightInd/>
              <w:rPr>
                <w:del w:id="7342" w:author="Spring●M" w:date="2022-03-17T16:33:29Z"/>
                <w:rFonts w:hint="eastAsia" w:ascii="宋体" w:hAnsi="宋体" w:eastAsia="宋体" w:cs="宋体"/>
                <w:color w:val="auto"/>
                <w:spacing w:val="0"/>
                <w:kern w:val="0"/>
                <w:sz w:val="24"/>
                <w:szCs w:val="21"/>
                <w:highlight w:val="none"/>
                <w:lang w:val="en-US" w:eastAsia="zh-CN" w:bidi="ar-SA"/>
              </w:rPr>
              <w:pPrChange w:id="7341" w:author="Spring●M" w:date="2022-03-17T16:33:29Z">
                <w:pPr>
                  <w:autoSpaceDE w:val="0"/>
                  <w:autoSpaceDN w:val="0"/>
                  <w:adjustRightInd w:val="0"/>
                </w:pPr>
              </w:pPrChange>
            </w:pPr>
            <w:del w:id="7343" w:author="Spring●M" w:date="2022-03-17T16:33:29Z">
              <w:r>
                <w:rPr>
                  <w:rFonts w:hint="eastAsia" w:ascii="宋体" w:hAnsi="宋体" w:cs="宋体"/>
                  <w:color w:val="auto"/>
                  <w:spacing w:val="0"/>
                  <w:kern w:val="0"/>
                  <w:sz w:val="24"/>
                  <w:szCs w:val="21"/>
                  <w:highlight w:val="none"/>
                </w:rPr>
                <w:delText>承包人应无条件同意发包人与中标单位及业主签订的三方共管协议。</w:delText>
              </w:r>
            </w:del>
          </w:p>
        </w:tc>
      </w:tr>
      <w:tr>
        <w:tblPrEx>
          <w:tblCellMar>
            <w:top w:w="0" w:type="dxa"/>
            <w:left w:w="0" w:type="dxa"/>
            <w:bottom w:w="0" w:type="dxa"/>
            <w:right w:w="0" w:type="dxa"/>
          </w:tblCellMar>
        </w:tblPrEx>
        <w:trPr>
          <w:trHeight w:val="745" w:hRule="exact"/>
          <w:jc w:val="center"/>
          <w:del w:id="7344" w:author="Spring●M" w:date="2022-03-17T16:33:29Z"/>
        </w:trPr>
        <w:tc>
          <w:tcPr>
            <w:tcW w:w="881" w:type="dxa"/>
            <w:tcBorders>
              <w:top w:val="single" w:color="000000" w:sz="4" w:space="0"/>
              <w:left w:val="single" w:color="000000" w:sz="4" w:space="0"/>
              <w:bottom w:val="single" w:color="000000" w:sz="4" w:space="0"/>
              <w:right w:val="single" w:color="000000" w:sz="4" w:space="0"/>
            </w:tcBorders>
            <w:vAlign w:val="center"/>
          </w:tcPr>
          <w:p>
            <w:pPr>
              <w:ind w:right="1"/>
              <w:jc w:val="both"/>
              <w:rPr>
                <w:del w:id="7346" w:author="Spring●M" w:date="2022-03-17T16:33:29Z"/>
                <w:rFonts w:hint="eastAsia" w:eastAsia="宋体"/>
                <w:color w:val="auto"/>
                <w:kern w:val="0"/>
                <w:sz w:val="24"/>
                <w:szCs w:val="21"/>
                <w:highlight w:val="none"/>
                <w:lang w:val="en-US" w:eastAsia="zh-CN" w:bidi="ar-SA"/>
              </w:rPr>
              <w:pPrChange w:id="7345" w:author="Spring●M" w:date="2022-03-17T16:33:29Z">
                <w:pPr>
                  <w:pStyle w:val="59"/>
                  <w:ind w:right="1"/>
                  <w:jc w:val="center"/>
                </w:pPr>
              </w:pPrChange>
            </w:pPr>
            <w:del w:id="7347" w:author="Spring●M" w:date="2022-03-17T16:33:29Z">
              <w:r>
                <w:rPr>
                  <w:rFonts w:hint="eastAsia"/>
                  <w:color w:val="auto"/>
                  <w:kern w:val="0"/>
                  <w:sz w:val="24"/>
                  <w:szCs w:val="21"/>
                  <w:highlight w:val="none"/>
                  <w:lang w:val="en-US" w:eastAsia="zh-CN" w:bidi="ar-SA"/>
                </w:rPr>
                <w:delText>5</w:delText>
              </w:r>
            </w:del>
          </w:p>
        </w:tc>
        <w:tc>
          <w:tcPr>
            <w:tcW w:w="1572" w:type="dxa"/>
            <w:tcBorders>
              <w:top w:val="single" w:color="000000" w:sz="4" w:space="0"/>
              <w:left w:val="single" w:color="000000" w:sz="4" w:space="0"/>
              <w:bottom w:val="single" w:color="000000" w:sz="4" w:space="0"/>
              <w:right w:val="single" w:color="000000" w:sz="4" w:space="0"/>
            </w:tcBorders>
            <w:vAlign w:val="center"/>
          </w:tcPr>
          <w:p>
            <w:pPr>
              <w:ind w:left="2"/>
              <w:jc w:val="both"/>
              <w:rPr>
                <w:del w:id="7349" w:author="Spring●M" w:date="2022-03-17T16:33:29Z"/>
                <w:rFonts w:hint="eastAsia" w:eastAsia="宋体"/>
                <w:color w:val="auto"/>
                <w:kern w:val="0"/>
                <w:sz w:val="24"/>
                <w:szCs w:val="21"/>
                <w:highlight w:val="none"/>
                <w:lang w:val="en-US" w:eastAsia="zh-CN" w:bidi="ar-SA"/>
              </w:rPr>
              <w:pPrChange w:id="7348" w:author="Spring●M" w:date="2022-03-17T16:33:29Z">
                <w:pPr>
                  <w:pStyle w:val="59"/>
                  <w:ind w:left="2"/>
                  <w:jc w:val="center"/>
                </w:pPr>
              </w:pPrChange>
            </w:pPr>
            <w:del w:id="7350" w:author="Spring●M" w:date="2022-03-17T16:33:29Z">
              <w:r>
                <w:rPr>
                  <w:rFonts w:hint="eastAsia"/>
                  <w:color w:val="auto"/>
                  <w:kern w:val="0"/>
                  <w:sz w:val="24"/>
                  <w:szCs w:val="21"/>
                  <w:highlight w:val="none"/>
                  <w:lang w:val="en-US" w:eastAsia="zh-CN" w:bidi="ar-SA"/>
                </w:rPr>
                <w:delText>4</w:delText>
              </w:r>
            </w:del>
          </w:p>
        </w:tc>
        <w:tc>
          <w:tcPr>
            <w:tcW w:w="7120" w:type="dxa"/>
            <w:tcBorders>
              <w:top w:val="single" w:color="000000" w:sz="4" w:space="0"/>
              <w:left w:val="single" w:color="000000" w:sz="4" w:space="0"/>
              <w:bottom w:val="single" w:color="000000" w:sz="4" w:space="0"/>
              <w:right w:val="single" w:color="000000" w:sz="4" w:space="0"/>
            </w:tcBorders>
            <w:vAlign w:val="center"/>
          </w:tcPr>
          <w:p>
            <w:pPr>
              <w:autoSpaceDE/>
              <w:autoSpaceDN/>
              <w:adjustRightInd/>
              <w:rPr>
                <w:del w:id="7352" w:author="Spring●M" w:date="2022-03-17T16:33:29Z"/>
                <w:rFonts w:hint="eastAsia" w:ascii="宋体" w:hAnsi="宋体" w:cs="宋体"/>
                <w:color w:val="auto"/>
                <w:spacing w:val="0"/>
                <w:kern w:val="0"/>
                <w:sz w:val="24"/>
                <w:szCs w:val="21"/>
                <w:highlight w:val="none"/>
              </w:rPr>
              <w:pPrChange w:id="7351" w:author="Spring●M" w:date="2022-03-17T16:33:29Z">
                <w:pPr>
                  <w:autoSpaceDE w:val="0"/>
                  <w:autoSpaceDN w:val="0"/>
                  <w:adjustRightInd w:val="0"/>
                </w:pPr>
              </w:pPrChange>
            </w:pPr>
            <w:del w:id="7353" w:author="Spring●M" w:date="2022-03-17T16:33:29Z">
              <w:r>
                <w:rPr>
                  <w:rFonts w:hint="eastAsia" w:ascii="宋体" w:hAnsi="宋体" w:cs="宋体"/>
                  <w:color w:val="auto"/>
                  <w:spacing w:val="0"/>
                  <w:kern w:val="0"/>
                  <w:sz w:val="24"/>
                  <w:szCs w:val="21"/>
                  <w:highlight w:val="none"/>
                </w:rPr>
                <w:delText>发包人是否提供材料：是（</w:delText>
              </w:r>
            </w:del>
            <w:del w:id="7354" w:author="Spring●M" w:date="2022-03-17T16:33:29Z">
              <w:r>
                <w:rPr>
                  <w:rFonts w:hint="eastAsia" w:ascii="宋体" w:hAnsi="宋体" w:cs="宋体"/>
                  <w:color w:val="auto"/>
                  <w:spacing w:val="0"/>
                  <w:kern w:val="0"/>
                  <w:sz w:val="24"/>
                  <w:szCs w:val="21"/>
                  <w:highlight w:val="none"/>
                  <w:lang w:val="en-US" w:eastAsia="zh-CN"/>
                </w:rPr>
                <w:delText xml:space="preserve">  </w:delText>
              </w:r>
            </w:del>
            <w:del w:id="7355" w:author="Spring●M" w:date="2022-03-17T16:33:29Z">
              <w:r>
                <w:rPr>
                  <w:rFonts w:hint="eastAsia" w:ascii="宋体" w:hAnsi="宋体" w:cs="宋体"/>
                  <w:color w:val="auto"/>
                  <w:spacing w:val="0"/>
                  <w:kern w:val="0"/>
                  <w:sz w:val="24"/>
                  <w:szCs w:val="21"/>
                  <w:highlight w:val="none"/>
                </w:rPr>
                <w:delText>）否（√）</w:delText>
              </w:r>
            </w:del>
          </w:p>
          <w:p>
            <w:pPr>
              <w:autoSpaceDE/>
              <w:autoSpaceDN/>
              <w:adjustRightInd/>
              <w:rPr>
                <w:del w:id="7357" w:author="Spring●M" w:date="2022-03-17T16:33:29Z"/>
                <w:rFonts w:hint="eastAsia" w:ascii="宋体" w:hAnsi="宋体" w:cs="宋体"/>
                <w:color w:val="auto"/>
                <w:spacing w:val="0"/>
                <w:kern w:val="0"/>
                <w:sz w:val="24"/>
                <w:szCs w:val="21"/>
                <w:highlight w:val="none"/>
                <w:lang w:val="en-US" w:eastAsia="zh-CN"/>
              </w:rPr>
              <w:pPrChange w:id="7356" w:author="Spring●M" w:date="2022-03-17T16:33:29Z">
                <w:pPr>
                  <w:autoSpaceDE w:val="0"/>
                  <w:autoSpaceDN w:val="0"/>
                  <w:adjustRightInd w:val="0"/>
                </w:pPr>
              </w:pPrChange>
            </w:pPr>
            <w:del w:id="7358" w:author="Spring●M" w:date="2022-03-17T16:33:29Z">
              <w:r>
                <w:rPr>
                  <w:rFonts w:hint="eastAsia" w:ascii="宋体" w:hAnsi="宋体" w:cs="宋体"/>
                  <w:color w:val="auto"/>
                  <w:spacing w:val="0"/>
                  <w:kern w:val="0"/>
                  <w:sz w:val="24"/>
                  <w:szCs w:val="21"/>
                  <w:highlight w:val="none"/>
                </w:rPr>
                <w:delText>发包人是否提供设备：是（</w:delText>
              </w:r>
            </w:del>
            <w:del w:id="7359" w:author="Spring●M" w:date="2022-03-17T16:33:29Z">
              <w:r>
                <w:rPr>
                  <w:rFonts w:hint="eastAsia" w:ascii="宋体" w:hAnsi="宋体" w:cs="宋体"/>
                  <w:color w:val="auto"/>
                  <w:spacing w:val="0"/>
                  <w:kern w:val="0"/>
                  <w:sz w:val="24"/>
                  <w:szCs w:val="21"/>
                  <w:highlight w:val="none"/>
                  <w:lang w:val="en-US" w:eastAsia="zh-CN"/>
                </w:rPr>
                <w:delText xml:space="preserve">  </w:delText>
              </w:r>
            </w:del>
            <w:del w:id="7360" w:author="Spring●M" w:date="2022-03-17T16:33:29Z">
              <w:r>
                <w:rPr>
                  <w:rFonts w:hint="eastAsia" w:ascii="宋体" w:hAnsi="宋体" w:cs="宋体"/>
                  <w:color w:val="auto"/>
                  <w:spacing w:val="0"/>
                  <w:kern w:val="0"/>
                  <w:sz w:val="24"/>
                  <w:szCs w:val="21"/>
                  <w:highlight w:val="none"/>
                </w:rPr>
                <w:delText xml:space="preserve">）否（√） </w:delText>
              </w:r>
            </w:del>
          </w:p>
        </w:tc>
      </w:tr>
      <w:tr>
        <w:tblPrEx>
          <w:tblCellMar>
            <w:top w:w="0" w:type="dxa"/>
            <w:left w:w="0" w:type="dxa"/>
            <w:bottom w:w="0" w:type="dxa"/>
            <w:right w:w="0" w:type="dxa"/>
          </w:tblCellMar>
        </w:tblPrEx>
        <w:trPr>
          <w:trHeight w:val="414" w:hRule="exact"/>
          <w:jc w:val="center"/>
          <w:del w:id="7361" w:author="Spring●M" w:date="2022-03-17T16:33:29Z"/>
        </w:trPr>
        <w:tc>
          <w:tcPr>
            <w:tcW w:w="881" w:type="dxa"/>
            <w:tcBorders>
              <w:top w:val="single" w:color="000000" w:sz="4" w:space="0"/>
              <w:left w:val="single" w:color="000000" w:sz="4" w:space="0"/>
              <w:bottom w:val="single" w:color="000000" w:sz="4" w:space="0"/>
              <w:right w:val="single" w:color="000000" w:sz="4" w:space="0"/>
            </w:tcBorders>
            <w:vAlign w:val="center"/>
          </w:tcPr>
          <w:p>
            <w:pPr>
              <w:spacing w:before="20"/>
              <w:ind w:right="1" w:rightChars="0"/>
              <w:jc w:val="both"/>
              <w:rPr>
                <w:del w:id="7363" w:author="Spring●M" w:date="2022-03-17T16:33:29Z"/>
                <w:rFonts w:hint="eastAsia" w:eastAsia="宋体"/>
                <w:color w:val="auto"/>
                <w:kern w:val="0"/>
                <w:sz w:val="24"/>
                <w:szCs w:val="21"/>
                <w:highlight w:val="none"/>
                <w:lang w:val="en-US" w:eastAsia="zh-CN" w:bidi="ar-SA"/>
              </w:rPr>
              <w:pPrChange w:id="7362" w:author="Spring●M" w:date="2022-03-17T16:33:29Z">
                <w:pPr>
                  <w:pStyle w:val="59"/>
                  <w:spacing w:before="20"/>
                  <w:ind w:right="1" w:rightChars="0"/>
                  <w:jc w:val="center"/>
                </w:pPr>
              </w:pPrChange>
            </w:pPr>
            <w:del w:id="7364" w:author="Spring●M" w:date="2022-03-17T16:33:29Z">
              <w:r>
                <w:rPr>
                  <w:rFonts w:hint="eastAsia"/>
                  <w:color w:val="auto"/>
                  <w:kern w:val="0"/>
                  <w:sz w:val="24"/>
                  <w:szCs w:val="21"/>
                  <w:highlight w:val="none"/>
                  <w:lang w:val="en-US" w:eastAsia="zh-CN" w:bidi="ar-SA"/>
                </w:rPr>
                <w:delText>6</w:delText>
              </w:r>
            </w:del>
          </w:p>
        </w:tc>
        <w:tc>
          <w:tcPr>
            <w:tcW w:w="1572" w:type="dxa"/>
            <w:tcBorders>
              <w:top w:val="single" w:color="000000" w:sz="4" w:space="0"/>
              <w:left w:val="single" w:color="000000" w:sz="4" w:space="0"/>
              <w:bottom w:val="single" w:color="000000" w:sz="4" w:space="0"/>
              <w:right w:val="single" w:color="000000" w:sz="4" w:space="0"/>
            </w:tcBorders>
            <w:vAlign w:val="center"/>
          </w:tcPr>
          <w:p>
            <w:pPr>
              <w:ind w:left="2"/>
              <w:jc w:val="both"/>
              <w:rPr>
                <w:del w:id="7366" w:author="Spring●M" w:date="2022-03-17T16:33:29Z"/>
                <w:rFonts w:hint="eastAsia" w:eastAsia="宋体"/>
                <w:color w:val="auto"/>
                <w:kern w:val="0"/>
                <w:sz w:val="24"/>
                <w:szCs w:val="21"/>
                <w:highlight w:val="none"/>
                <w:lang w:val="en-US" w:eastAsia="zh-CN" w:bidi="ar-SA"/>
              </w:rPr>
              <w:pPrChange w:id="7365" w:author="Spring●M" w:date="2022-03-17T16:33:29Z">
                <w:pPr>
                  <w:pStyle w:val="59"/>
                  <w:ind w:left="2"/>
                  <w:jc w:val="center"/>
                </w:pPr>
              </w:pPrChange>
            </w:pPr>
            <w:del w:id="7367" w:author="Spring●M" w:date="2022-03-17T16:33:29Z">
              <w:r>
                <w:rPr>
                  <w:rFonts w:hint="eastAsia"/>
                  <w:color w:val="auto"/>
                  <w:kern w:val="0"/>
                  <w:sz w:val="24"/>
                  <w:szCs w:val="21"/>
                  <w:highlight w:val="none"/>
                  <w:lang w:val="en-US" w:eastAsia="zh-CN" w:bidi="ar-SA"/>
                </w:rPr>
                <w:delText>6.2</w:delText>
              </w:r>
            </w:del>
          </w:p>
        </w:tc>
        <w:tc>
          <w:tcPr>
            <w:tcW w:w="7120" w:type="dxa"/>
            <w:tcBorders>
              <w:top w:val="single" w:color="000000" w:sz="4" w:space="0"/>
              <w:left w:val="single" w:color="000000" w:sz="4" w:space="0"/>
              <w:bottom w:val="single" w:color="000000" w:sz="4" w:space="0"/>
              <w:right w:val="single" w:color="000000" w:sz="4" w:space="0"/>
            </w:tcBorders>
            <w:vAlign w:val="center"/>
          </w:tcPr>
          <w:p>
            <w:pPr>
              <w:autoSpaceDE/>
              <w:autoSpaceDN/>
              <w:adjustRightInd/>
              <w:rPr>
                <w:del w:id="7369" w:author="Spring●M" w:date="2022-03-17T16:33:29Z"/>
                <w:rFonts w:hint="eastAsia" w:ascii="宋体" w:hAnsi="宋体" w:cs="宋体"/>
                <w:color w:val="auto"/>
                <w:spacing w:val="0"/>
                <w:kern w:val="0"/>
                <w:sz w:val="24"/>
                <w:szCs w:val="21"/>
                <w:highlight w:val="none"/>
                <w:lang w:eastAsia="zh-CN"/>
              </w:rPr>
              <w:pPrChange w:id="7368" w:author="Spring●M" w:date="2022-03-17T16:33:29Z">
                <w:pPr>
                  <w:autoSpaceDE w:val="0"/>
                  <w:autoSpaceDN w:val="0"/>
                  <w:adjustRightInd w:val="0"/>
                </w:pPr>
              </w:pPrChange>
            </w:pPr>
            <w:del w:id="7370" w:author="Spring●M" w:date="2022-03-17T16:33:29Z">
              <w:r>
                <w:rPr>
                  <w:rFonts w:hint="eastAsia" w:ascii="宋体" w:hAnsi="宋体" w:cs="宋体"/>
                  <w:color w:val="auto"/>
                  <w:spacing w:val="0"/>
                  <w:kern w:val="0"/>
                  <w:sz w:val="24"/>
                  <w:szCs w:val="21"/>
                  <w:highlight w:val="none"/>
                  <w:lang w:eastAsia="zh-CN"/>
                </w:rPr>
                <w:delText>发包人提供的临时设施：无。</w:delText>
              </w:r>
            </w:del>
          </w:p>
        </w:tc>
      </w:tr>
      <w:tr>
        <w:tblPrEx>
          <w:tblCellMar>
            <w:top w:w="0" w:type="dxa"/>
            <w:left w:w="0" w:type="dxa"/>
            <w:bottom w:w="0" w:type="dxa"/>
            <w:right w:w="0" w:type="dxa"/>
          </w:tblCellMar>
        </w:tblPrEx>
        <w:trPr>
          <w:trHeight w:val="307" w:hRule="exact"/>
          <w:jc w:val="center"/>
          <w:del w:id="7371" w:author="Spring●M" w:date="2022-03-17T16:33:29Z"/>
        </w:trPr>
        <w:tc>
          <w:tcPr>
            <w:tcW w:w="881" w:type="dxa"/>
            <w:tcBorders>
              <w:top w:val="single" w:color="000000" w:sz="4" w:space="0"/>
              <w:left w:val="single" w:color="000000" w:sz="4" w:space="0"/>
              <w:bottom w:val="single" w:color="000000" w:sz="4" w:space="0"/>
              <w:right w:val="single" w:color="000000" w:sz="4" w:space="0"/>
            </w:tcBorders>
            <w:vAlign w:val="center"/>
          </w:tcPr>
          <w:p>
            <w:pPr>
              <w:spacing w:before="56"/>
              <w:ind w:right="1" w:rightChars="0"/>
              <w:jc w:val="both"/>
              <w:rPr>
                <w:del w:id="7373" w:author="Spring●M" w:date="2022-03-17T16:33:29Z"/>
                <w:rFonts w:hint="eastAsia" w:eastAsia="宋体"/>
                <w:color w:val="auto"/>
                <w:kern w:val="0"/>
                <w:sz w:val="24"/>
                <w:szCs w:val="21"/>
                <w:highlight w:val="none"/>
                <w:lang w:val="en-US" w:eastAsia="zh-CN" w:bidi="ar-SA"/>
              </w:rPr>
              <w:pPrChange w:id="7372" w:author="Spring●M" w:date="2022-03-17T16:33:29Z">
                <w:pPr>
                  <w:pStyle w:val="59"/>
                  <w:spacing w:before="56"/>
                  <w:ind w:right="1" w:rightChars="0"/>
                  <w:jc w:val="center"/>
                </w:pPr>
              </w:pPrChange>
            </w:pPr>
            <w:del w:id="7374" w:author="Spring●M" w:date="2022-03-17T16:33:29Z">
              <w:r>
                <w:rPr>
                  <w:rFonts w:hint="eastAsia"/>
                  <w:color w:val="auto"/>
                  <w:kern w:val="0"/>
                  <w:sz w:val="24"/>
                  <w:szCs w:val="21"/>
                  <w:highlight w:val="none"/>
                  <w:lang w:val="en-US" w:eastAsia="zh-CN" w:bidi="ar-SA"/>
                </w:rPr>
                <w:delText>7</w:delText>
              </w:r>
            </w:del>
          </w:p>
        </w:tc>
        <w:tc>
          <w:tcPr>
            <w:tcW w:w="1572" w:type="dxa"/>
            <w:tcBorders>
              <w:top w:val="single" w:color="000000" w:sz="4" w:space="0"/>
              <w:left w:val="single" w:color="000000" w:sz="4" w:space="0"/>
              <w:bottom w:val="single" w:color="000000" w:sz="4" w:space="0"/>
              <w:right w:val="single" w:color="000000" w:sz="4" w:space="0"/>
            </w:tcBorders>
            <w:vAlign w:val="center"/>
          </w:tcPr>
          <w:p>
            <w:pPr>
              <w:spacing w:before="20"/>
              <w:ind w:left="2"/>
              <w:jc w:val="both"/>
              <w:rPr>
                <w:del w:id="7376" w:author="Spring●M" w:date="2022-03-17T16:33:29Z"/>
                <w:rFonts w:hint="eastAsia" w:eastAsia="宋体"/>
                <w:color w:val="auto"/>
                <w:kern w:val="0"/>
                <w:sz w:val="24"/>
                <w:szCs w:val="21"/>
                <w:highlight w:val="none"/>
                <w:lang w:val="en-US" w:eastAsia="zh-CN" w:bidi="ar-SA"/>
              </w:rPr>
              <w:pPrChange w:id="7375" w:author="Spring●M" w:date="2022-03-17T16:33:29Z">
                <w:pPr>
                  <w:pStyle w:val="59"/>
                  <w:spacing w:before="20"/>
                  <w:ind w:left="2"/>
                  <w:jc w:val="center"/>
                </w:pPr>
              </w:pPrChange>
            </w:pPr>
            <w:del w:id="7377" w:author="Spring●M" w:date="2022-03-17T16:33:29Z">
              <w:r>
                <w:rPr>
                  <w:rFonts w:hint="eastAsia"/>
                  <w:color w:val="auto"/>
                  <w:kern w:val="0"/>
                  <w:sz w:val="24"/>
                  <w:szCs w:val="21"/>
                  <w:highlight w:val="none"/>
                  <w:lang w:val="en-US" w:eastAsia="zh-CN" w:bidi="ar-SA"/>
                </w:rPr>
                <w:delText>14.2</w:delText>
              </w:r>
            </w:del>
          </w:p>
        </w:tc>
        <w:tc>
          <w:tcPr>
            <w:tcW w:w="7120" w:type="dxa"/>
            <w:tcBorders>
              <w:top w:val="single" w:color="000000" w:sz="4" w:space="0"/>
              <w:left w:val="single" w:color="000000" w:sz="4" w:space="0"/>
              <w:bottom w:val="single" w:color="000000" w:sz="4" w:space="0"/>
              <w:right w:val="single" w:color="000000" w:sz="4" w:space="0"/>
            </w:tcBorders>
            <w:vAlign w:val="center"/>
          </w:tcPr>
          <w:p>
            <w:pPr>
              <w:autoSpaceDE/>
              <w:autoSpaceDN/>
              <w:adjustRightInd/>
              <w:rPr>
                <w:del w:id="7379" w:author="Spring●M" w:date="2022-03-17T16:33:29Z"/>
                <w:rFonts w:hint="eastAsia" w:ascii="宋体" w:hAnsi="宋体" w:cs="宋体"/>
                <w:color w:val="auto"/>
                <w:spacing w:val="0"/>
                <w:kern w:val="0"/>
                <w:sz w:val="24"/>
                <w:szCs w:val="21"/>
                <w:highlight w:val="none"/>
                <w:lang w:eastAsia="zh-CN"/>
              </w:rPr>
              <w:pPrChange w:id="7378" w:author="Spring●M" w:date="2022-03-17T16:33:29Z">
                <w:pPr>
                  <w:autoSpaceDE w:val="0"/>
                  <w:autoSpaceDN w:val="0"/>
                  <w:adjustRightInd w:val="0"/>
                </w:pPr>
              </w:pPrChange>
            </w:pPr>
            <w:del w:id="7380" w:author="Spring●M" w:date="2022-03-17T16:33:29Z">
              <w:r>
                <w:rPr>
                  <w:rFonts w:hint="eastAsia" w:ascii="宋体" w:hAnsi="宋体" w:cs="宋体"/>
                  <w:color w:val="auto"/>
                  <w:spacing w:val="0"/>
                  <w:kern w:val="0"/>
                  <w:sz w:val="24"/>
                  <w:szCs w:val="21"/>
                  <w:highlight w:val="none"/>
                  <w:lang w:eastAsia="zh-CN"/>
                </w:rPr>
                <w:delText>预付款：本项目无预付款。</w:delText>
              </w:r>
            </w:del>
          </w:p>
        </w:tc>
      </w:tr>
      <w:tr>
        <w:trPr>
          <w:trHeight w:val="461" w:hRule="exact"/>
          <w:jc w:val="center"/>
          <w:del w:id="7381" w:author="Spring●M" w:date="2022-03-17T16:33:29Z"/>
        </w:trPr>
        <w:tc>
          <w:tcPr>
            <w:tcW w:w="881" w:type="dxa"/>
            <w:tcBorders>
              <w:top w:val="single" w:color="000000" w:sz="4" w:space="0"/>
              <w:left w:val="single" w:color="000000" w:sz="4" w:space="0"/>
              <w:bottom w:val="single" w:color="000000" w:sz="4" w:space="0"/>
              <w:right w:val="single" w:color="000000" w:sz="4" w:space="0"/>
            </w:tcBorders>
            <w:vAlign w:val="center"/>
          </w:tcPr>
          <w:p>
            <w:pPr>
              <w:spacing w:before="56"/>
              <w:ind w:right="1" w:rightChars="0"/>
              <w:jc w:val="both"/>
              <w:rPr>
                <w:del w:id="7383" w:author="Spring●M" w:date="2022-03-17T16:33:29Z"/>
                <w:rFonts w:hint="eastAsia" w:eastAsia="宋体"/>
                <w:color w:val="auto"/>
                <w:kern w:val="0"/>
                <w:sz w:val="24"/>
                <w:szCs w:val="21"/>
                <w:highlight w:val="none"/>
                <w:lang w:val="en-US" w:eastAsia="zh-CN" w:bidi="ar-SA"/>
              </w:rPr>
              <w:pPrChange w:id="7382" w:author="Spring●M" w:date="2022-03-17T16:33:29Z">
                <w:pPr>
                  <w:pStyle w:val="59"/>
                  <w:spacing w:before="56"/>
                  <w:ind w:right="1" w:rightChars="0"/>
                  <w:jc w:val="center"/>
                </w:pPr>
              </w:pPrChange>
            </w:pPr>
            <w:del w:id="7384" w:author="Spring●M" w:date="2022-03-17T16:33:29Z">
              <w:r>
                <w:rPr>
                  <w:rFonts w:hint="eastAsia"/>
                  <w:color w:val="auto"/>
                  <w:kern w:val="0"/>
                  <w:sz w:val="24"/>
                  <w:szCs w:val="21"/>
                  <w:highlight w:val="none"/>
                  <w:lang w:val="en-US" w:eastAsia="zh-CN" w:bidi="ar-SA"/>
                </w:rPr>
                <w:delText>8</w:delText>
              </w:r>
            </w:del>
          </w:p>
        </w:tc>
        <w:tc>
          <w:tcPr>
            <w:tcW w:w="1572" w:type="dxa"/>
            <w:tcBorders>
              <w:top w:val="single" w:color="000000" w:sz="4" w:space="0"/>
              <w:left w:val="single" w:color="000000" w:sz="4" w:space="0"/>
              <w:bottom w:val="single" w:color="000000" w:sz="4" w:space="0"/>
              <w:right w:val="single" w:color="000000" w:sz="4" w:space="0"/>
            </w:tcBorders>
            <w:vAlign w:val="center"/>
          </w:tcPr>
          <w:p>
            <w:pPr>
              <w:spacing w:before="56"/>
              <w:ind w:left="7"/>
              <w:jc w:val="both"/>
              <w:rPr>
                <w:del w:id="7386" w:author="Spring●M" w:date="2022-03-17T16:33:29Z"/>
                <w:rFonts w:hint="eastAsia" w:eastAsia="宋体"/>
                <w:color w:val="auto"/>
                <w:kern w:val="0"/>
                <w:sz w:val="24"/>
                <w:szCs w:val="21"/>
                <w:highlight w:val="none"/>
                <w:lang w:val="en-US" w:eastAsia="zh-CN" w:bidi="ar-SA"/>
              </w:rPr>
              <w:pPrChange w:id="7385" w:author="Spring●M" w:date="2022-03-17T16:33:29Z">
                <w:pPr>
                  <w:pStyle w:val="59"/>
                  <w:spacing w:before="56"/>
                  <w:ind w:left="7"/>
                  <w:jc w:val="center"/>
                </w:pPr>
              </w:pPrChange>
            </w:pPr>
            <w:del w:id="7387" w:author="Spring●M" w:date="2022-03-17T16:33:29Z">
              <w:r>
                <w:rPr>
                  <w:rFonts w:hint="eastAsia"/>
                  <w:color w:val="auto"/>
                  <w:kern w:val="0"/>
                  <w:sz w:val="24"/>
                  <w:szCs w:val="21"/>
                  <w:highlight w:val="none"/>
                  <w:lang w:val="en-US" w:bidi="ar-SA"/>
                </w:rPr>
                <w:delText>1</w:delText>
              </w:r>
            </w:del>
            <w:del w:id="7388" w:author="Spring●M" w:date="2022-03-17T16:33:29Z">
              <w:r>
                <w:rPr>
                  <w:rFonts w:hint="eastAsia"/>
                  <w:color w:val="auto"/>
                  <w:kern w:val="0"/>
                  <w:sz w:val="24"/>
                  <w:szCs w:val="21"/>
                  <w:highlight w:val="none"/>
                  <w:lang w:val="en-US" w:eastAsia="zh-CN" w:bidi="ar-SA"/>
                </w:rPr>
                <w:delText>5</w:delText>
              </w:r>
            </w:del>
          </w:p>
        </w:tc>
        <w:tc>
          <w:tcPr>
            <w:tcW w:w="7120" w:type="dxa"/>
            <w:tcBorders>
              <w:top w:val="single" w:color="000000" w:sz="4" w:space="0"/>
              <w:left w:val="single" w:color="000000" w:sz="4" w:space="0"/>
              <w:bottom w:val="single" w:color="000000" w:sz="4" w:space="0"/>
              <w:right w:val="single" w:color="000000" w:sz="4" w:space="0"/>
            </w:tcBorders>
            <w:vAlign w:val="center"/>
          </w:tcPr>
          <w:p>
            <w:pPr>
              <w:autoSpaceDE/>
              <w:autoSpaceDN/>
              <w:adjustRightInd/>
              <w:rPr>
                <w:del w:id="7390" w:author="Spring●M" w:date="2022-03-17T16:33:29Z"/>
                <w:rFonts w:hint="eastAsia" w:ascii="宋体" w:hAnsi="宋体" w:cs="宋体"/>
                <w:color w:val="auto"/>
                <w:spacing w:val="0"/>
                <w:kern w:val="0"/>
                <w:sz w:val="24"/>
                <w:szCs w:val="21"/>
                <w:highlight w:val="none"/>
              </w:rPr>
              <w:pPrChange w:id="7389" w:author="Spring●M" w:date="2022-03-17T16:33:29Z">
                <w:pPr>
                  <w:autoSpaceDE w:val="0"/>
                  <w:autoSpaceDN w:val="0"/>
                  <w:adjustRightInd w:val="0"/>
                </w:pPr>
              </w:pPrChange>
            </w:pPr>
            <w:del w:id="7391" w:author="Spring●M" w:date="2022-03-17T16:33:29Z">
              <w:r>
                <w:rPr>
                  <w:rFonts w:hint="eastAsia" w:ascii="宋体" w:hAnsi="宋体" w:cs="宋体"/>
                  <w:color w:val="auto"/>
                  <w:spacing w:val="0"/>
                  <w:kern w:val="0"/>
                  <w:sz w:val="24"/>
                  <w:szCs w:val="21"/>
                  <w:highlight w:val="none"/>
                </w:rPr>
                <w:delText>保修期：自实际交工日期起计算</w:delText>
              </w:r>
            </w:del>
            <w:del w:id="7392" w:author="Spring●M" w:date="2022-03-17T16:33:29Z">
              <w:r>
                <w:rPr>
                  <w:rFonts w:hint="eastAsia" w:ascii="宋体" w:hAnsi="宋体" w:cs="宋体"/>
                  <w:color w:val="auto"/>
                  <w:spacing w:val="0"/>
                  <w:kern w:val="0"/>
                  <w:sz w:val="24"/>
                  <w:szCs w:val="21"/>
                  <w:highlight w:val="none"/>
                  <w:lang w:val="en-US" w:eastAsia="zh-CN"/>
                </w:rPr>
                <w:delText>60个月</w:delText>
              </w:r>
            </w:del>
            <w:del w:id="7393" w:author="Spring●M" w:date="2022-03-17T16:33:29Z">
              <w:r>
                <w:rPr>
                  <w:rFonts w:hint="eastAsia" w:ascii="宋体" w:hAnsi="宋体" w:cs="宋体"/>
                  <w:color w:val="auto"/>
                  <w:spacing w:val="0"/>
                  <w:kern w:val="0"/>
                  <w:sz w:val="24"/>
                  <w:szCs w:val="21"/>
                  <w:highlight w:val="none"/>
                </w:rPr>
                <w:delText>。</w:delText>
              </w:r>
            </w:del>
          </w:p>
        </w:tc>
      </w:tr>
    </w:tbl>
    <w:p>
      <w:pPr>
        <w:rPr>
          <w:del w:id="7394" w:author="Spring●M" w:date="2022-03-17T16:33:29Z"/>
        </w:rPr>
      </w:pPr>
    </w:p>
    <w:p>
      <w:pPr>
        <w:widowControl/>
        <w:numPr>
          <w:ilvl w:val="-1"/>
          <w:numId w:val="0"/>
        </w:numPr>
        <w:spacing w:before="0" w:beforeAutospacing="0" w:after="0" w:afterAutospacing="0" w:line="240" w:lineRule="auto"/>
        <w:ind w:firstLine="0" w:firstLineChars="0"/>
        <w:rPr>
          <w:del w:id="7396" w:author="Spring●M" w:date="2022-03-17T16:33:29Z"/>
          <w:rFonts w:hint="eastAsia" w:ascii="宋体" w:hAnsi="宋体" w:eastAsia="宋体" w:cs="宋体"/>
          <w:b w:val="0"/>
          <w:color w:val="auto"/>
          <w:kern w:val="0"/>
          <w:sz w:val="24"/>
          <w:szCs w:val="21"/>
          <w:highlight w:val="none"/>
          <w:lang w:val="en-US" w:eastAsia="zh-CN" w:bidi="ar-SA"/>
        </w:rPr>
        <w:pPrChange w:id="7395" w:author="Spring●M" w:date="2022-03-17T16:33:29Z">
          <w:pPr>
            <w:widowControl w:val="0"/>
            <w:numPr>
              <w:ilvl w:val="0"/>
              <w:numId w:val="12"/>
            </w:numPr>
            <w:spacing w:before="0" w:beforeAutospacing="0" w:after="0" w:afterAutospacing="0" w:line="360" w:lineRule="auto"/>
            <w:ind w:firstLine="480" w:firstLineChars="200"/>
          </w:pPr>
        </w:pPrChange>
      </w:pPr>
      <w:del w:id="7397" w:author="Spring●M" w:date="2022-03-17T16:33:29Z">
        <w:r>
          <w:rPr>
            <w:rFonts w:hint="eastAsia" w:ascii="宋体" w:hAnsi="宋体" w:eastAsia="宋体" w:cs="宋体"/>
            <w:b w:val="0"/>
            <w:color w:val="auto"/>
            <w:kern w:val="0"/>
            <w:sz w:val="24"/>
            <w:szCs w:val="21"/>
            <w:highlight w:val="none"/>
            <w:lang w:val="en-US" w:eastAsia="zh-CN" w:bidi="ar-SA"/>
          </w:rPr>
          <w:delText>通用条款13调整为：</w:delText>
        </w:r>
      </w:del>
    </w:p>
    <w:p>
      <w:pPr>
        <w:keepNext w:val="0"/>
        <w:keepLines w:val="0"/>
        <w:pageBreakBefore w:val="0"/>
        <w:widowControl/>
        <w:kinsoku/>
        <w:wordWrap/>
        <w:overflowPunct/>
        <w:topLinePunct w:val="0"/>
        <w:bidi w:val="0"/>
        <w:snapToGrid/>
        <w:spacing w:before="0" w:after="0" w:line="240" w:lineRule="auto"/>
        <w:ind w:firstLine="0" w:firstLineChars="0"/>
        <w:jc w:val="both"/>
        <w:textAlignment w:val="auto"/>
        <w:rPr>
          <w:del w:id="7399" w:author="Spring●M" w:date="2022-03-17T16:33:29Z"/>
          <w:rFonts w:hint="eastAsia" w:ascii="宋体" w:hAnsi="宋体" w:eastAsia="宋体" w:cs="宋体"/>
          <w:b w:val="0"/>
          <w:color w:val="auto"/>
          <w:kern w:val="0"/>
          <w:sz w:val="24"/>
          <w:szCs w:val="21"/>
          <w:highlight w:val="none"/>
          <w:lang w:val="en-US" w:eastAsia="zh-CN" w:bidi="ar-SA"/>
        </w:rPr>
        <w:pPrChange w:id="7398" w:author="Spring●M" w:date="2022-03-17T16:33:29Z">
          <w:pPr>
            <w:keepNext w:val="0"/>
            <w:keepLines w:val="0"/>
            <w:pageBreakBefore w:val="0"/>
            <w:widowControl w:val="0"/>
            <w:kinsoku/>
            <w:wordWrap/>
            <w:overflowPunct/>
            <w:topLinePunct w:val="0"/>
            <w:bidi w:val="0"/>
            <w:snapToGrid/>
            <w:spacing w:before="0" w:after="0" w:line="360" w:lineRule="auto"/>
            <w:ind w:firstLine="480" w:firstLineChars="200"/>
            <w:jc w:val="left"/>
            <w:textAlignment w:val="auto"/>
          </w:pPr>
        </w:pPrChange>
      </w:pPr>
      <w:del w:id="7400" w:author="Spring●M" w:date="2022-03-17T16:33:29Z">
        <w:r>
          <w:rPr>
            <w:rFonts w:hint="eastAsia" w:ascii="宋体" w:hAnsi="宋体" w:eastAsia="宋体" w:cs="宋体"/>
            <w:b w:val="0"/>
            <w:color w:val="auto"/>
            <w:kern w:val="0"/>
            <w:sz w:val="24"/>
            <w:szCs w:val="21"/>
            <w:highlight w:val="none"/>
            <w:lang w:val="en-US" w:eastAsia="zh-CN" w:bidi="ar-SA"/>
          </w:rPr>
          <w:delText>13.价格调整</w:delText>
        </w:r>
      </w:del>
    </w:p>
    <w:p>
      <w:pPr>
        <w:widowControl/>
        <w:numPr>
          <w:ilvl w:val="-1"/>
          <w:numId w:val="0"/>
        </w:numPr>
        <w:spacing w:before="0" w:beforeAutospacing="0" w:after="0" w:afterAutospacing="0" w:line="240" w:lineRule="auto"/>
        <w:ind w:firstLine="0" w:firstLineChars="0"/>
        <w:rPr>
          <w:del w:id="7402" w:author="Spring●M" w:date="2022-03-17T16:33:29Z"/>
          <w:rFonts w:hint="eastAsia" w:ascii="宋体" w:hAnsi="宋体" w:eastAsia="宋体" w:cs="宋体"/>
          <w:b w:val="0"/>
          <w:color w:val="auto"/>
          <w:kern w:val="0"/>
          <w:sz w:val="24"/>
          <w:szCs w:val="21"/>
          <w:highlight w:val="none"/>
          <w:lang w:val="en-US" w:eastAsia="zh-CN" w:bidi="ar-SA"/>
        </w:rPr>
        <w:pPrChange w:id="7401" w:author="Spring●M" w:date="2022-03-17T16:33:29Z">
          <w:pPr>
            <w:widowControl w:val="0"/>
            <w:numPr>
              <w:ilvl w:val="-1"/>
              <w:numId w:val="0"/>
            </w:numPr>
            <w:spacing w:before="0" w:beforeAutospacing="0" w:after="0" w:afterAutospacing="0" w:line="360" w:lineRule="auto"/>
            <w:ind w:firstLine="240" w:firstLineChars="100"/>
          </w:pPr>
        </w:pPrChange>
      </w:pPr>
      <w:del w:id="7403" w:author="Spring●M" w:date="2022-03-17T16:33:29Z">
        <w:r>
          <w:rPr>
            <w:rFonts w:hint="eastAsia" w:ascii="宋体" w:hAnsi="宋体" w:eastAsia="宋体" w:cs="宋体"/>
            <w:color w:val="auto"/>
            <w:kern w:val="0"/>
            <w:sz w:val="24"/>
            <w:szCs w:val="21"/>
            <w:highlight w:val="none"/>
          </w:rPr>
          <w:delText>（1）在施工期间，因钢材、水泥、砂石与清单基准价（招标时审批限价价格）中采用的材料价因市场变动造成差异的，浮动比例超过±5%的，则对超过±5%的部分价格实行调差。按照下述原则进行调整：</w:delText>
        </w:r>
      </w:del>
      <w:del w:id="7404" w:author="Spring●M" w:date="2022-03-17T16:33:29Z">
        <w:r>
          <w:rPr>
            <w:rFonts w:hint="eastAsia" w:ascii="宋体" w:hAnsi="宋体" w:eastAsia="宋体" w:cs="宋体"/>
            <w:color w:val="auto"/>
            <w:kern w:val="0"/>
            <w:sz w:val="24"/>
            <w:szCs w:val="21"/>
            <w:highlight w:val="none"/>
          </w:rPr>
          <w:br w:type="textWrapping"/>
        </w:r>
      </w:del>
      <w:del w:id="7405" w:author="Spring●M" w:date="2022-03-17T16:33:29Z">
        <w:r>
          <w:rPr>
            <w:rFonts w:hint="eastAsia" w:ascii="宋体" w:hAnsi="宋体" w:eastAsia="宋体" w:cs="宋体"/>
            <w:color w:val="auto"/>
            <w:kern w:val="0"/>
            <w:sz w:val="24"/>
            <w:szCs w:val="21"/>
            <w:highlight w:val="none"/>
          </w:rPr>
          <w:delText>调整范围为主要材料（钢材、水泥、砂石）。其中：钢材包括钢筋。</w:delText>
        </w:r>
      </w:del>
      <w:del w:id="7406" w:author="Spring●M" w:date="2022-03-17T16:33:29Z">
        <w:r>
          <w:rPr>
            <w:rFonts w:hint="eastAsia" w:ascii="宋体" w:hAnsi="宋体" w:eastAsia="宋体" w:cs="宋体"/>
            <w:color w:val="auto"/>
            <w:kern w:val="0"/>
            <w:sz w:val="24"/>
            <w:szCs w:val="21"/>
            <w:highlight w:val="none"/>
          </w:rPr>
          <w:br w:type="textWrapping"/>
        </w:r>
      </w:del>
      <w:del w:id="7407" w:author="Spring●M" w:date="2022-03-17T16:33:29Z">
        <w:r>
          <w:rPr>
            <w:rFonts w:hint="eastAsia" w:ascii="宋体" w:hAnsi="宋体" w:eastAsia="宋体" w:cs="宋体"/>
            <w:color w:val="auto"/>
            <w:kern w:val="0"/>
            <w:sz w:val="24"/>
            <w:szCs w:val="21"/>
            <w:highlight w:val="none"/>
          </w:rPr>
          <w:delText>钢板调差计算公式如下：</w:delText>
        </w:r>
      </w:del>
      <w:del w:id="7408" w:author="Spring●M" w:date="2022-03-17T16:33:29Z">
        <w:r>
          <w:rPr>
            <w:rFonts w:hint="eastAsia" w:ascii="宋体" w:hAnsi="宋体" w:eastAsia="宋体" w:cs="宋体"/>
            <w:color w:val="auto"/>
            <w:kern w:val="0"/>
            <w:sz w:val="24"/>
            <w:szCs w:val="21"/>
            <w:highlight w:val="none"/>
          </w:rPr>
          <w:br w:type="textWrapping"/>
        </w:r>
      </w:del>
      <w:del w:id="7409" w:author="Spring●M" w:date="2022-03-17T16:33:29Z">
        <w:r>
          <w:rPr>
            <w:rFonts w:hint="eastAsia" w:ascii="宋体" w:hAnsi="宋体" w:eastAsia="宋体" w:cs="宋体"/>
            <w:color w:val="auto"/>
            <w:kern w:val="0"/>
            <w:sz w:val="24"/>
            <w:szCs w:val="21"/>
            <w:highlight w:val="none"/>
          </w:rPr>
          <w:delText>1）当本期材料信息价格≥基准材料价时：调价金额S1=A×材料出厂价/综合单价×(（本期材料信息价格-基准材料价）/基准材料价×100%-5%)，A:当期材料对应细目计量总金额；当（本期材料信息价格-基准材料价）/基准材料价×100%≤5%时，不调价。</w:delText>
        </w:r>
      </w:del>
      <w:del w:id="7410" w:author="Spring●M" w:date="2022-03-17T16:33:29Z">
        <w:r>
          <w:rPr>
            <w:rFonts w:hint="eastAsia" w:ascii="宋体" w:hAnsi="宋体" w:eastAsia="宋体" w:cs="宋体"/>
            <w:color w:val="auto"/>
            <w:kern w:val="0"/>
            <w:sz w:val="24"/>
            <w:szCs w:val="21"/>
            <w:highlight w:val="none"/>
          </w:rPr>
          <w:br w:type="textWrapping"/>
        </w:r>
      </w:del>
      <w:del w:id="7411" w:author="Spring●M" w:date="2022-03-17T16:33:29Z">
        <w:r>
          <w:rPr>
            <w:rFonts w:hint="eastAsia" w:ascii="宋体" w:hAnsi="宋体" w:eastAsia="宋体" w:cs="宋体"/>
            <w:color w:val="auto"/>
            <w:kern w:val="0"/>
            <w:sz w:val="24"/>
            <w:szCs w:val="21"/>
            <w:highlight w:val="none"/>
          </w:rPr>
          <w:delText>2）当本期材料信息价格≤基准材料价时：材料调价金额S1=A×材料出厂价/综合单价×(（本期材料信息价格-基准材料价）/基准材料价×100%+5%)，A:当期材料对应细目计量总金额；当（本期信息价格-基准价）/基准价×100%≥-5%时，不调价。</w:delText>
        </w:r>
      </w:del>
      <w:del w:id="7412" w:author="Spring●M" w:date="2022-03-17T16:33:29Z">
        <w:r>
          <w:rPr>
            <w:rFonts w:hint="eastAsia" w:ascii="宋体" w:hAnsi="宋体" w:eastAsia="宋体" w:cs="宋体"/>
            <w:color w:val="auto"/>
            <w:kern w:val="0"/>
            <w:sz w:val="24"/>
            <w:szCs w:val="21"/>
            <w:highlight w:val="none"/>
          </w:rPr>
          <w:br w:type="textWrapping"/>
        </w:r>
      </w:del>
      <w:del w:id="7413" w:author="Spring●M" w:date="2022-03-17T16:33:29Z">
        <w:r>
          <w:rPr>
            <w:rFonts w:hint="eastAsia" w:ascii="宋体" w:hAnsi="宋体" w:eastAsia="宋体" w:cs="宋体"/>
            <w:color w:val="auto"/>
            <w:kern w:val="0"/>
            <w:sz w:val="24"/>
            <w:szCs w:val="21"/>
            <w:highlight w:val="none"/>
          </w:rPr>
          <w:delText>（2）本期材料信息价格的确认。</w:delText>
        </w:r>
      </w:del>
      <w:del w:id="7414" w:author="Spring●M" w:date="2022-03-17T16:33:29Z">
        <w:r>
          <w:rPr>
            <w:rFonts w:hint="eastAsia" w:ascii="宋体" w:hAnsi="宋体" w:eastAsia="宋体" w:cs="宋体"/>
            <w:color w:val="auto"/>
            <w:kern w:val="0"/>
            <w:sz w:val="24"/>
            <w:szCs w:val="21"/>
            <w:highlight w:val="none"/>
          </w:rPr>
          <w:br w:type="textWrapping"/>
        </w:r>
      </w:del>
      <w:del w:id="7415" w:author="Spring●M" w:date="2022-03-17T16:33:29Z">
        <w:r>
          <w:rPr>
            <w:rFonts w:hint="eastAsia" w:ascii="宋体" w:hAnsi="宋体" w:eastAsia="宋体" w:cs="宋体"/>
            <w:color w:val="auto"/>
            <w:kern w:val="0"/>
            <w:sz w:val="24"/>
            <w:szCs w:val="21"/>
            <w:highlight w:val="none"/>
          </w:rPr>
          <w:delText>材料信息价时间确认：按《四川省工程造价信息网》施工期间平均信息价进行确认。</w:delText>
        </w:r>
      </w:del>
      <w:del w:id="7416" w:author="Spring●M" w:date="2022-03-17T16:33:29Z">
        <w:r>
          <w:rPr>
            <w:rFonts w:hint="eastAsia" w:ascii="宋体" w:hAnsi="宋体" w:eastAsia="宋体" w:cs="宋体"/>
            <w:color w:val="auto"/>
            <w:kern w:val="0"/>
            <w:sz w:val="24"/>
            <w:szCs w:val="21"/>
            <w:highlight w:val="none"/>
          </w:rPr>
          <w:br w:type="textWrapping"/>
        </w:r>
      </w:del>
      <w:del w:id="7417" w:author="Spring●M" w:date="2022-03-17T16:33:29Z">
        <w:r>
          <w:rPr>
            <w:rFonts w:hint="eastAsia" w:ascii="宋体" w:hAnsi="宋体" w:eastAsia="宋体" w:cs="宋体"/>
            <w:color w:val="auto"/>
            <w:kern w:val="0"/>
            <w:sz w:val="24"/>
            <w:szCs w:val="21"/>
            <w:highlight w:val="none"/>
          </w:rPr>
          <w:delText>材料信息价地区确认：以项目所属地为准。</w:delText>
        </w:r>
      </w:del>
    </w:p>
    <w:p>
      <w:pPr>
        <w:numPr>
          <w:ilvl w:val="-1"/>
          <w:numId w:val="0"/>
        </w:numPr>
        <w:spacing w:line="240" w:lineRule="auto"/>
        <w:ind w:firstLine="0" w:firstLineChars="0"/>
        <w:rPr>
          <w:del w:id="7419" w:author="Spring●M" w:date="2022-03-17T16:33:29Z"/>
          <w:rFonts w:hint="eastAsia" w:ascii="宋体" w:hAnsi="宋体" w:eastAsia="宋体" w:cs="宋体"/>
          <w:color w:val="auto"/>
          <w:spacing w:val="0"/>
          <w:kern w:val="0"/>
          <w:sz w:val="24"/>
          <w:szCs w:val="21"/>
          <w:highlight w:val="none"/>
        </w:rPr>
        <w:pPrChange w:id="7418" w:author="Spring●M" w:date="2022-03-17T16:33:29Z">
          <w:pPr>
            <w:numPr>
              <w:ilvl w:val="0"/>
              <w:numId w:val="0"/>
            </w:numPr>
            <w:spacing w:line="360" w:lineRule="auto"/>
            <w:ind w:firstLine="480" w:firstLineChars="200"/>
          </w:pPr>
        </w:pPrChange>
      </w:pPr>
    </w:p>
    <w:p>
      <w:pPr>
        <w:numPr>
          <w:ilvl w:val="-1"/>
          <w:numId w:val="0"/>
        </w:numPr>
        <w:spacing w:line="240" w:lineRule="auto"/>
        <w:ind w:firstLine="0" w:firstLineChars="0"/>
        <w:rPr>
          <w:del w:id="7421" w:author="Spring●M" w:date="2022-03-17T16:33:29Z"/>
          <w:rFonts w:hint="eastAsia" w:ascii="宋体" w:hAnsi="宋体" w:eastAsia="宋体" w:cs="宋体"/>
          <w:color w:val="auto"/>
          <w:spacing w:val="0"/>
          <w:kern w:val="0"/>
          <w:sz w:val="24"/>
          <w:szCs w:val="21"/>
          <w:highlight w:val="none"/>
        </w:rPr>
        <w:pPrChange w:id="7420" w:author="Spring●M" w:date="2022-03-17T16:33:29Z">
          <w:pPr>
            <w:numPr>
              <w:ilvl w:val="0"/>
              <w:numId w:val="0"/>
            </w:numPr>
            <w:spacing w:line="360" w:lineRule="auto"/>
            <w:ind w:firstLine="480" w:firstLineChars="200"/>
          </w:pPr>
        </w:pPrChange>
      </w:pPr>
    </w:p>
    <w:p>
      <w:pPr>
        <w:numPr>
          <w:ilvl w:val="-1"/>
          <w:numId w:val="0"/>
        </w:numPr>
        <w:spacing w:line="240" w:lineRule="auto"/>
        <w:ind w:firstLine="0" w:firstLineChars="0"/>
        <w:rPr>
          <w:del w:id="7423" w:author="Spring●M" w:date="2022-03-17T16:33:29Z"/>
          <w:rFonts w:hint="eastAsia" w:ascii="宋体" w:hAnsi="宋体" w:eastAsia="宋体" w:cs="宋体"/>
          <w:color w:val="auto"/>
          <w:spacing w:val="0"/>
          <w:kern w:val="0"/>
          <w:sz w:val="24"/>
          <w:szCs w:val="21"/>
          <w:highlight w:val="none"/>
        </w:rPr>
        <w:pPrChange w:id="7422" w:author="Spring●M" w:date="2022-03-17T16:33:29Z">
          <w:pPr>
            <w:numPr>
              <w:ilvl w:val="0"/>
              <w:numId w:val="0"/>
            </w:numPr>
            <w:spacing w:line="360" w:lineRule="auto"/>
            <w:ind w:firstLine="480" w:firstLineChars="200"/>
          </w:pPr>
        </w:pPrChange>
      </w:pPr>
    </w:p>
    <w:p>
      <w:pPr>
        <w:numPr>
          <w:ilvl w:val="-1"/>
          <w:numId w:val="0"/>
        </w:numPr>
        <w:spacing w:line="240" w:lineRule="auto"/>
        <w:ind w:firstLine="0" w:firstLineChars="0"/>
        <w:rPr>
          <w:del w:id="7425" w:author="Spring●M" w:date="2022-03-17T16:33:29Z"/>
          <w:rFonts w:hint="eastAsia" w:ascii="宋体" w:hAnsi="宋体" w:eastAsia="宋体" w:cs="宋体"/>
          <w:color w:val="auto"/>
          <w:spacing w:val="0"/>
          <w:kern w:val="0"/>
          <w:sz w:val="24"/>
          <w:szCs w:val="21"/>
          <w:highlight w:val="none"/>
        </w:rPr>
        <w:pPrChange w:id="7424" w:author="Spring●M" w:date="2022-03-17T16:33:29Z">
          <w:pPr>
            <w:numPr>
              <w:ilvl w:val="0"/>
              <w:numId w:val="0"/>
            </w:numPr>
            <w:spacing w:line="360" w:lineRule="auto"/>
            <w:ind w:firstLine="480" w:firstLineChars="200"/>
          </w:pPr>
        </w:pPrChange>
      </w:pPr>
    </w:p>
    <w:p>
      <w:pPr>
        <w:numPr>
          <w:ilvl w:val="-1"/>
          <w:numId w:val="0"/>
        </w:numPr>
        <w:spacing w:line="240" w:lineRule="auto"/>
        <w:ind w:firstLine="0" w:firstLineChars="0"/>
        <w:rPr>
          <w:del w:id="7427" w:author="Spring●M" w:date="2022-03-17T16:33:29Z"/>
          <w:rFonts w:hint="eastAsia" w:ascii="宋体" w:hAnsi="宋体" w:eastAsia="宋体" w:cs="宋体"/>
          <w:color w:val="auto"/>
          <w:spacing w:val="0"/>
          <w:kern w:val="0"/>
          <w:sz w:val="24"/>
          <w:szCs w:val="21"/>
          <w:highlight w:val="none"/>
        </w:rPr>
        <w:pPrChange w:id="7426" w:author="Spring●M" w:date="2022-03-17T16:33:29Z">
          <w:pPr>
            <w:numPr>
              <w:ilvl w:val="0"/>
              <w:numId w:val="0"/>
            </w:numPr>
            <w:spacing w:line="360" w:lineRule="auto"/>
            <w:ind w:firstLine="480" w:firstLineChars="200"/>
          </w:pPr>
        </w:pPrChange>
      </w:pPr>
    </w:p>
    <w:p>
      <w:pPr>
        <w:ind w:firstLine="0"/>
        <w:jc w:val="both"/>
        <w:rPr>
          <w:del w:id="7429" w:author="Spring●M" w:date="2022-03-17T16:33:29Z"/>
          <w:rFonts w:hint="eastAsia" w:ascii="宋体" w:hAnsi="宋体" w:eastAsia="宋体" w:cs="宋体"/>
          <w:color w:val="auto"/>
          <w:spacing w:val="0"/>
          <w:kern w:val="0"/>
          <w:sz w:val="24"/>
          <w:szCs w:val="21"/>
          <w:highlight w:val="none"/>
        </w:rPr>
        <w:pPrChange w:id="7428" w:author="Spring●M" w:date="2022-03-17T16:33:29Z">
          <w:pPr>
            <w:pStyle w:val="2"/>
            <w:ind w:firstLine="0"/>
          </w:pPr>
        </w:pPrChange>
      </w:pPr>
    </w:p>
    <w:p>
      <w:pPr>
        <w:ind w:firstLine="0"/>
        <w:rPr>
          <w:del w:id="7430" w:author="Spring●M" w:date="2022-03-17T16:33:29Z"/>
          <w:rFonts w:hint="eastAsia" w:ascii="宋体" w:hAnsi="宋体" w:eastAsia="宋体" w:cs="宋体"/>
          <w:color w:val="auto"/>
          <w:spacing w:val="0"/>
          <w:kern w:val="0"/>
          <w:sz w:val="24"/>
          <w:szCs w:val="21"/>
          <w:highlight w:val="none"/>
        </w:rPr>
      </w:pPr>
    </w:p>
    <w:p>
      <w:pPr>
        <w:ind w:firstLine="0"/>
        <w:jc w:val="both"/>
        <w:rPr>
          <w:del w:id="7432" w:author="Spring●M" w:date="2022-03-17T16:33:29Z"/>
          <w:rFonts w:hint="eastAsia" w:ascii="宋体" w:hAnsi="宋体" w:eastAsia="宋体" w:cs="宋体"/>
          <w:color w:val="auto"/>
          <w:spacing w:val="0"/>
          <w:kern w:val="0"/>
          <w:sz w:val="24"/>
          <w:szCs w:val="21"/>
          <w:highlight w:val="none"/>
        </w:rPr>
        <w:pPrChange w:id="7431" w:author="Spring●M" w:date="2022-03-17T16:33:29Z">
          <w:pPr>
            <w:pStyle w:val="2"/>
            <w:ind w:firstLine="0"/>
          </w:pPr>
        </w:pPrChange>
      </w:pPr>
    </w:p>
    <w:p>
      <w:pPr>
        <w:ind w:firstLine="0"/>
        <w:rPr>
          <w:del w:id="7433" w:author="Spring●M" w:date="2022-03-17T16:33:29Z"/>
          <w:rFonts w:hint="eastAsia" w:ascii="宋体" w:hAnsi="宋体" w:eastAsia="宋体" w:cs="宋体"/>
          <w:color w:val="auto"/>
          <w:spacing w:val="0"/>
          <w:kern w:val="0"/>
          <w:sz w:val="24"/>
          <w:szCs w:val="21"/>
          <w:highlight w:val="none"/>
        </w:rPr>
      </w:pPr>
    </w:p>
    <w:p>
      <w:pPr>
        <w:ind w:firstLine="0"/>
        <w:jc w:val="both"/>
        <w:rPr>
          <w:del w:id="7435" w:author="Spring●M" w:date="2022-03-17T16:33:29Z"/>
          <w:rFonts w:hint="eastAsia" w:ascii="宋体" w:hAnsi="宋体" w:eastAsia="宋体" w:cs="宋体"/>
          <w:color w:val="auto"/>
          <w:spacing w:val="0"/>
          <w:kern w:val="0"/>
          <w:sz w:val="24"/>
          <w:szCs w:val="21"/>
          <w:highlight w:val="none"/>
        </w:rPr>
        <w:pPrChange w:id="7434" w:author="Spring●M" w:date="2022-03-17T16:33:29Z">
          <w:pPr>
            <w:pStyle w:val="2"/>
            <w:ind w:firstLine="0"/>
          </w:pPr>
        </w:pPrChange>
      </w:pPr>
    </w:p>
    <w:p>
      <w:pPr>
        <w:ind w:firstLine="0"/>
        <w:rPr>
          <w:del w:id="7436" w:author="Spring●M" w:date="2022-03-17T16:33:29Z"/>
          <w:rFonts w:hint="eastAsia" w:ascii="宋体" w:hAnsi="宋体" w:eastAsia="宋体" w:cs="宋体"/>
          <w:color w:val="auto"/>
          <w:spacing w:val="0"/>
          <w:kern w:val="0"/>
          <w:sz w:val="24"/>
          <w:szCs w:val="21"/>
          <w:highlight w:val="none"/>
        </w:rPr>
      </w:pPr>
    </w:p>
    <w:p>
      <w:pPr>
        <w:ind w:firstLine="0"/>
        <w:jc w:val="both"/>
        <w:rPr>
          <w:del w:id="7438" w:author="Spring●M" w:date="2022-03-17T16:33:29Z"/>
          <w:rFonts w:hint="eastAsia" w:ascii="宋体" w:hAnsi="宋体" w:eastAsia="宋体" w:cs="宋体"/>
          <w:color w:val="auto"/>
          <w:spacing w:val="0"/>
          <w:kern w:val="0"/>
          <w:sz w:val="24"/>
          <w:szCs w:val="21"/>
          <w:highlight w:val="none"/>
        </w:rPr>
        <w:pPrChange w:id="7437" w:author="Spring●M" w:date="2022-03-17T16:33:29Z">
          <w:pPr>
            <w:pStyle w:val="2"/>
            <w:ind w:firstLine="0"/>
          </w:pPr>
        </w:pPrChange>
      </w:pPr>
    </w:p>
    <w:p>
      <w:pPr>
        <w:ind w:firstLine="0"/>
        <w:rPr>
          <w:del w:id="7439" w:author="Spring●M" w:date="2022-03-17T16:33:29Z"/>
          <w:rFonts w:hint="eastAsia" w:ascii="宋体" w:hAnsi="宋体" w:eastAsia="宋体" w:cs="宋体"/>
          <w:color w:val="auto"/>
          <w:spacing w:val="0"/>
          <w:kern w:val="0"/>
          <w:sz w:val="24"/>
          <w:szCs w:val="21"/>
          <w:highlight w:val="none"/>
        </w:rPr>
      </w:pPr>
    </w:p>
    <w:p>
      <w:pPr>
        <w:ind w:firstLine="0"/>
        <w:jc w:val="both"/>
        <w:rPr>
          <w:del w:id="7441" w:author="Spring●M" w:date="2022-03-17T16:33:29Z"/>
          <w:rFonts w:hint="eastAsia" w:ascii="宋体" w:hAnsi="宋体" w:eastAsia="宋体" w:cs="宋体"/>
          <w:color w:val="auto"/>
          <w:spacing w:val="0"/>
          <w:kern w:val="0"/>
          <w:sz w:val="24"/>
          <w:szCs w:val="21"/>
          <w:highlight w:val="none"/>
        </w:rPr>
        <w:pPrChange w:id="7440" w:author="Spring●M" w:date="2022-03-17T16:33:29Z">
          <w:pPr>
            <w:pStyle w:val="2"/>
            <w:ind w:firstLine="0"/>
          </w:pPr>
        </w:pPrChange>
      </w:pPr>
    </w:p>
    <w:p>
      <w:pPr>
        <w:ind w:firstLine="0"/>
        <w:rPr>
          <w:del w:id="7442" w:author="Spring●M" w:date="2022-03-17T16:33:29Z"/>
          <w:rFonts w:hint="eastAsia" w:ascii="宋体" w:hAnsi="宋体" w:eastAsia="宋体" w:cs="宋体"/>
          <w:color w:val="auto"/>
          <w:spacing w:val="0"/>
          <w:kern w:val="0"/>
          <w:sz w:val="24"/>
          <w:szCs w:val="21"/>
          <w:highlight w:val="none"/>
        </w:rPr>
      </w:pPr>
    </w:p>
    <w:p>
      <w:pPr>
        <w:ind w:firstLine="0"/>
        <w:jc w:val="both"/>
        <w:rPr>
          <w:del w:id="7444" w:author="Spring●M" w:date="2022-03-17T16:33:29Z"/>
          <w:rFonts w:hint="eastAsia" w:ascii="宋体" w:hAnsi="宋体" w:eastAsia="宋体" w:cs="宋体"/>
          <w:color w:val="auto"/>
          <w:spacing w:val="0"/>
          <w:kern w:val="0"/>
          <w:sz w:val="24"/>
          <w:szCs w:val="21"/>
          <w:highlight w:val="none"/>
        </w:rPr>
        <w:pPrChange w:id="7443" w:author="Spring●M" w:date="2022-03-17T16:33:29Z">
          <w:pPr>
            <w:pStyle w:val="2"/>
            <w:ind w:firstLine="0"/>
          </w:pPr>
        </w:pPrChange>
      </w:pPr>
    </w:p>
    <w:p>
      <w:pPr>
        <w:ind w:firstLine="0"/>
        <w:rPr>
          <w:del w:id="7445" w:author="Spring●M" w:date="2022-03-17T16:33:29Z"/>
          <w:rFonts w:hint="eastAsia" w:ascii="宋体" w:hAnsi="宋体" w:eastAsia="宋体" w:cs="宋体"/>
          <w:color w:val="auto"/>
          <w:spacing w:val="0"/>
          <w:kern w:val="0"/>
          <w:sz w:val="24"/>
          <w:szCs w:val="21"/>
          <w:highlight w:val="none"/>
        </w:rPr>
      </w:pPr>
    </w:p>
    <w:p>
      <w:pPr>
        <w:ind w:firstLine="0"/>
        <w:jc w:val="both"/>
        <w:rPr>
          <w:del w:id="7447" w:author="Spring●M" w:date="2022-03-17T16:33:29Z"/>
          <w:rFonts w:hint="eastAsia" w:ascii="宋体" w:hAnsi="宋体" w:eastAsia="宋体" w:cs="宋体"/>
          <w:color w:val="auto"/>
          <w:spacing w:val="0"/>
          <w:kern w:val="0"/>
          <w:sz w:val="24"/>
          <w:szCs w:val="21"/>
          <w:highlight w:val="none"/>
        </w:rPr>
        <w:pPrChange w:id="7446" w:author="Spring●M" w:date="2022-03-17T16:33:29Z">
          <w:pPr>
            <w:pStyle w:val="2"/>
            <w:ind w:firstLine="0"/>
          </w:pPr>
        </w:pPrChange>
      </w:pPr>
    </w:p>
    <w:p>
      <w:pPr>
        <w:ind w:firstLine="0"/>
        <w:rPr>
          <w:del w:id="7448" w:author="Spring●M" w:date="2022-03-17T16:33:29Z"/>
          <w:rFonts w:hint="eastAsia" w:ascii="宋体" w:hAnsi="宋体" w:eastAsia="宋体" w:cs="宋体"/>
          <w:color w:val="auto"/>
          <w:spacing w:val="0"/>
          <w:kern w:val="0"/>
          <w:sz w:val="24"/>
          <w:szCs w:val="21"/>
          <w:highlight w:val="none"/>
        </w:rPr>
      </w:pPr>
    </w:p>
    <w:p>
      <w:pPr>
        <w:ind w:firstLine="0"/>
        <w:jc w:val="both"/>
        <w:rPr>
          <w:del w:id="7450" w:author="Spring●M" w:date="2022-03-17T16:33:29Z"/>
          <w:rFonts w:hint="eastAsia" w:ascii="Times New Roman" w:hAnsi="Times New Roman" w:eastAsia="宋体" w:cs="Times New Roman"/>
          <w:spacing w:val="0"/>
          <w:sz w:val="21"/>
          <w:szCs w:val="24"/>
        </w:rPr>
        <w:pPrChange w:id="7449" w:author="Spring●M" w:date="2022-03-17T16:33:29Z">
          <w:pPr>
            <w:pStyle w:val="2"/>
            <w:ind w:firstLine="0"/>
          </w:pPr>
        </w:pPrChange>
      </w:pPr>
    </w:p>
    <w:p>
      <w:pPr>
        <w:ind w:firstLine="0"/>
        <w:rPr>
          <w:del w:id="7451" w:author="Spring●M" w:date="2022-03-17T16:33:29Z"/>
          <w:rFonts w:hint="eastAsia" w:ascii="Times New Roman" w:hAnsi="Times New Roman" w:eastAsia="宋体" w:cs="Times New Roman"/>
          <w:spacing w:val="0"/>
          <w:sz w:val="21"/>
          <w:szCs w:val="24"/>
        </w:rPr>
      </w:pPr>
    </w:p>
    <w:p>
      <w:pPr>
        <w:ind w:firstLine="0"/>
        <w:jc w:val="both"/>
        <w:rPr>
          <w:del w:id="7453" w:author="Spring●M" w:date="2022-03-17T16:33:29Z"/>
          <w:rFonts w:hint="eastAsia" w:ascii="Times New Roman" w:hAnsi="Times New Roman" w:eastAsia="宋体" w:cs="Times New Roman"/>
          <w:spacing w:val="0"/>
          <w:sz w:val="21"/>
          <w:szCs w:val="24"/>
        </w:rPr>
        <w:pPrChange w:id="7452" w:author="Spring●M" w:date="2022-03-17T16:33:29Z">
          <w:pPr>
            <w:pStyle w:val="2"/>
            <w:ind w:firstLine="0"/>
          </w:pPr>
        </w:pPrChange>
      </w:pPr>
    </w:p>
    <w:p>
      <w:pPr>
        <w:ind w:firstLine="0"/>
        <w:rPr>
          <w:del w:id="7454" w:author="Spring●M" w:date="2022-03-17T16:33:29Z"/>
          <w:rFonts w:hint="eastAsia" w:ascii="Times New Roman" w:hAnsi="Times New Roman" w:eastAsia="宋体" w:cs="Times New Roman"/>
          <w:spacing w:val="0"/>
          <w:sz w:val="21"/>
          <w:szCs w:val="24"/>
        </w:rPr>
      </w:pPr>
    </w:p>
    <w:p>
      <w:pPr>
        <w:ind w:firstLine="0"/>
        <w:jc w:val="both"/>
        <w:rPr>
          <w:del w:id="7456" w:author="Spring●M" w:date="2022-03-17T16:33:29Z"/>
          <w:rFonts w:hint="eastAsia" w:ascii="Times New Roman" w:hAnsi="Times New Roman" w:eastAsia="宋体" w:cs="Times New Roman"/>
          <w:spacing w:val="0"/>
          <w:sz w:val="21"/>
          <w:szCs w:val="24"/>
        </w:rPr>
        <w:pPrChange w:id="7455" w:author="Spring●M" w:date="2022-03-17T16:33:29Z">
          <w:pPr>
            <w:pStyle w:val="2"/>
            <w:ind w:firstLine="0"/>
          </w:pPr>
        </w:pPrChange>
      </w:pPr>
    </w:p>
    <w:p>
      <w:pPr>
        <w:ind w:firstLine="0"/>
        <w:rPr>
          <w:del w:id="7457" w:author="Spring●M" w:date="2022-03-17T16:33:29Z"/>
          <w:rFonts w:hint="eastAsia" w:ascii="Times New Roman" w:hAnsi="Times New Roman" w:eastAsia="宋体" w:cs="Times New Roman"/>
          <w:spacing w:val="0"/>
          <w:sz w:val="21"/>
          <w:szCs w:val="24"/>
        </w:rPr>
      </w:pPr>
    </w:p>
    <w:p>
      <w:pPr>
        <w:ind w:firstLine="0"/>
        <w:jc w:val="both"/>
        <w:rPr>
          <w:del w:id="7459" w:author="Spring●M" w:date="2022-03-17T16:33:29Z"/>
          <w:rFonts w:hint="eastAsia" w:ascii="Times New Roman" w:hAnsi="Times New Roman" w:eastAsia="宋体" w:cs="Times New Roman"/>
          <w:spacing w:val="0"/>
          <w:sz w:val="21"/>
          <w:szCs w:val="24"/>
        </w:rPr>
        <w:pPrChange w:id="7458" w:author="Spring●M" w:date="2022-03-17T16:33:29Z">
          <w:pPr>
            <w:pStyle w:val="2"/>
            <w:ind w:firstLine="0"/>
          </w:pPr>
        </w:pPrChange>
      </w:pPr>
    </w:p>
    <w:p>
      <w:pPr>
        <w:ind w:firstLine="0"/>
        <w:rPr>
          <w:del w:id="7460" w:author="Spring●M" w:date="2022-03-17T16:33:29Z"/>
          <w:rFonts w:hint="eastAsia" w:ascii="Times New Roman" w:hAnsi="Times New Roman" w:eastAsia="宋体" w:cs="Times New Roman"/>
          <w:spacing w:val="0"/>
          <w:sz w:val="21"/>
          <w:szCs w:val="24"/>
        </w:rPr>
      </w:pPr>
    </w:p>
    <w:p>
      <w:pPr>
        <w:ind w:firstLine="0"/>
        <w:jc w:val="both"/>
        <w:rPr>
          <w:del w:id="7462" w:author="Spring●M" w:date="2022-03-17T16:33:29Z"/>
          <w:rFonts w:hint="eastAsia" w:ascii="Times New Roman" w:hAnsi="Times New Roman" w:eastAsia="宋体" w:cs="Times New Roman"/>
          <w:spacing w:val="0"/>
          <w:sz w:val="21"/>
          <w:szCs w:val="24"/>
        </w:rPr>
        <w:pPrChange w:id="7461" w:author="Spring●M" w:date="2022-03-17T16:33:29Z">
          <w:pPr>
            <w:pStyle w:val="2"/>
            <w:ind w:firstLine="0"/>
          </w:pPr>
        </w:pPrChange>
      </w:pPr>
    </w:p>
    <w:p>
      <w:pPr>
        <w:ind w:firstLine="0"/>
        <w:rPr>
          <w:del w:id="7463" w:author="Spring●M" w:date="2022-03-17T16:33:29Z"/>
          <w:rFonts w:hint="eastAsia" w:ascii="Times New Roman" w:hAnsi="Times New Roman" w:eastAsia="宋体" w:cs="Times New Roman"/>
          <w:spacing w:val="0"/>
          <w:sz w:val="21"/>
          <w:szCs w:val="24"/>
        </w:rPr>
      </w:pPr>
    </w:p>
    <w:p>
      <w:pPr>
        <w:ind w:firstLine="0"/>
        <w:jc w:val="both"/>
        <w:rPr>
          <w:del w:id="7465" w:author="Spring●M" w:date="2022-03-17T16:33:29Z"/>
          <w:rFonts w:hint="eastAsia" w:ascii="Times New Roman" w:hAnsi="Times New Roman" w:eastAsia="宋体" w:cs="Times New Roman"/>
          <w:spacing w:val="0"/>
          <w:sz w:val="21"/>
          <w:szCs w:val="24"/>
        </w:rPr>
        <w:pPrChange w:id="7464" w:author="Spring●M" w:date="2022-03-17T16:33:29Z">
          <w:pPr>
            <w:pStyle w:val="2"/>
            <w:ind w:firstLine="0"/>
          </w:pPr>
        </w:pPrChange>
      </w:pPr>
    </w:p>
    <w:p>
      <w:pPr>
        <w:ind w:firstLine="0"/>
        <w:rPr>
          <w:del w:id="7466" w:author="Spring●M" w:date="2022-03-17T16:33:29Z"/>
          <w:rFonts w:hint="eastAsia" w:ascii="Times New Roman" w:hAnsi="Times New Roman" w:eastAsia="宋体" w:cs="Times New Roman"/>
          <w:spacing w:val="0"/>
          <w:sz w:val="21"/>
          <w:szCs w:val="22"/>
        </w:rPr>
      </w:pPr>
    </w:p>
    <w:p>
      <w:pPr>
        <w:numPr>
          <w:ilvl w:val="-1"/>
          <w:numId w:val="0"/>
        </w:numPr>
        <w:spacing w:line="240" w:lineRule="auto"/>
        <w:ind w:firstLine="0" w:firstLineChars="0"/>
        <w:rPr>
          <w:del w:id="7468" w:author="Spring●M" w:date="2022-03-17T16:33:29Z"/>
          <w:rFonts w:hint="eastAsia" w:ascii="宋体" w:hAnsi="宋体" w:eastAsia="宋体" w:cs="宋体"/>
          <w:color w:val="auto"/>
          <w:spacing w:val="0"/>
          <w:kern w:val="0"/>
          <w:sz w:val="24"/>
          <w:szCs w:val="21"/>
          <w:highlight w:val="none"/>
        </w:rPr>
        <w:pPrChange w:id="7467" w:author="Spring●M" w:date="2022-03-17T16:33:29Z">
          <w:pPr>
            <w:numPr>
              <w:ilvl w:val="0"/>
              <w:numId w:val="0"/>
            </w:numPr>
            <w:spacing w:line="360" w:lineRule="auto"/>
            <w:ind w:firstLine="480" w:firstLineChars="200"/>
          </w:pPr>
        </w:pPrChange>
      </w:pPr>
    </w:p>
    <w:p>
      <w:pPr>
        <w:ind w:firstLine="0"/>
        <w:jc w:val="both"/>
        <w:rPr>
          <w:del w:id="7470" w:author="Spring●M" w:date="2022-03-17T16:33:29Z"/>
          <w:sz w:val="26"/>
          <w:szCs w:val="26"/>
        </w:rPr>
        <w:pPrChange w:id="7469" w:author="Spring●M" w:date="2022-03-17T16:33:29Z">
          <w:pPr>
            <w:pStyle w:val="30"/>
            <w:ind w:firstLine="0"/>
          </w:pPr>
        </w:pPrChange>
      </w:pPr>
    </w:p>
    <w:p>
      <w:pPr>
        <w:jc w:val="both"/>
        <w:rPr>
          <w:del w:id="7472" w:author="Spring●M" w:date="2022-03-17T16:33:29Z"/>
          <w:sz w:val="26"/>
          <w:szCs w:val="26"/>
        </w:rPr>
        <w:pPrChange w:id="7471" w:author="Spring●M" w:date="2022-03-17T16:33:29Z">
          <w:pPr>
            <w:pStyle w:val="30"/>
          </w:pPr>
        </w:pPrChange>
      </w:pPr>
    </w:p>
    <w:p>
      <w:pPr>
        <w:jc w:val="both"/>
        <w:rPr>
          <w:del w:id="7474" w:author="Spring●M" w:date="2022-03-17T16:33:29Z"/>
          <w:sz w:val="26"/>
          <w:szCs w:val="26"/>
        </w:rPr>
        <w:pPrChange w:id="7473" w:author="Spring●M" w:date="2022-03-17T16:33:29Z">
          <w:pPr>
            <w:pStyle w:val="30"/>
          </w:pPr>
        </w:pPrChange>
      </w:pPr>
    </w:p>
    <w:p>
      <w:pPr>
        <w:ind w:firstLine="0"/>
        <w:jc w:val="both"/>
        <w:rPr>
          <w:del w:id="7476" w:author="Spring●M" w:date="2022-03-17T16:33:29Z"/>
          <w:rFonts w:ascii="宋体" w:hAnsi="宋体" w:eastAsia="宋体" w:cs="宋体"/>
          <w:sz w:val="48"/>
          <w:szCs w:val="48"/>
        </w:rPr>
        <w:pPrChange w:id="7475" w:author="Spring●M" w:date="2022-03-17T16:33:29Z">
          <w:pPr>
            <w:pStyle w:val="30"/>
            <w:ind w:firstLine="0"/>
            <w:jc w:val="center"/>
          </w:pPr>
        </w:pPrChange>
      </w:pPr>
      <w:del w:id="7477" w:author="Spring●M" w:date="2022-03-17T16:33:29Z">
        <w:bookmarkStart w:id="43" w:name="_Toc8793_WPSOffice_Level1"/>
        <w:r>
          <w:rPr>
            <w:rFonts w:hint="eastAsia" w:ascii="等线" w:hAnsi="等线" w:eastAsia="等线" w:cs="等线"/>
            <w:b/>
            <w:bCs/>
            <w:kern w:val="2"/>
            <w:sz w:val="48"/>
            <w:szCs w:val="48"/>
            <w:lang w:bidi="zh-CN"/>
          </w:rPr>
          <w:delText>第五章  工程量清单（另册）</w:delText>
        </w:r>
        <w:bookmarkEnd w:id="43"/>
      </w:del>
    </w:p>
    <w:p>
      <w:pPr>
        <w:jc w:val="both"/>
        <w:rPr>
          <w:del w:id="7479" w:author="Spring●M" w:date="2022-03-17T16:33:29Z"/>
          <w:sz w:val="26"/>
          <w:szCs w:val="26"/>
        </w:rPr>
        <w:pPrChange w:id="7478" w:author="Spring●M" w:date="2022-03-17T16:33:29Z">
          <w:pPr>
            <w:pStyle w:val="30"/>
          </w:pPr>
        </w:pPrChange>
      </w:pPr>
    </w:p>
    <w:p>
      <w:pPr>
        <w:jc w:val="both"/>
        <w:rPr>
          <w:del w:id="7481" w:author="Spring●M" w:date="2022-03-17T16:33:29Z"/>
          <w:sz w:val="26"/>
          <w:szCs w:val="26"/>
        </w:rPr>
        <w:pPrChange w:id="7480" w:author="Spring●M" w:date="2022-03-17T16:33:29Z">
          <w:pPr>
            <w:pStyle w:val="30"/>
          </w:pPr>
        </w:pPrChange>
      </w:pPr>
    </w:p>
    <w:p>
      <w:pPr>
        <w:jc w:val="both"/>
        <w:rPr>
          <w:del w:id="7483" w:author="Spring●M" w:date="2022-03-17T16:33:29Z"/>
          <w:sz w:val="26"/>
          <w:szCs w:val="26"/>
        </w:rPr>
        <w:pPrChange w:id="7482" w:author="Spring●M" w:date="2022-03-17T16:33:29Z">
          <w:pPr>
            <w:pStyle w:val="30"/>
          </w:pPr>
        </w:pPrChange>
      </w:pPr>
    </w:p>
    <w:p>
      <w:pPr>
        <w:jc w:val="both"/>
        <w:rPr>
          <w:del w:id="7485" w:author="Spring●M" w:date="2022-03-17T16:33:29Z"/>
          <w:sz w:val="26"/>
          <w:szCs w:val="26"/>
        </w:rPr>
        <w:pPrChange w:id="7484" w:author="Spring●M" w:date="2022-03-17T16:33:29Z">
          <w:pPr>
            <w:pStyle w:val="30"/>
          </w:pPr>
        </w:pPrChange>
      </w:pPr>
    </w:p>
    <w:p>
      <w:pPr>
        <w:jc w:val="both"/>
        <w:rPr>
          <w:del w:id="7487" w:author="Spring●M" w:date="2022-03-17T16:33:29Z"/>
          <w:sz w:val="26"/>
          <w:szCs w:val="26"/>
        </w:rPr>
        <w:pPrChange w:id="7486" w:author="Spring●M" w:date="2022-03-17T16:33:29Z">
          <w:pPr>
            <w:pStyle w:val="30"/>
          </w:pPr>
        </w:pPrChange>
      </w:pPr>
    </w:p>
    <w:p>
      <w:pPr>
        <w:jc w:val="both"/>
        <w:rPr>
          <w:del w:id="7489" w:author="Spring●M" w:date="2022-03-17T16:33:29Z"/>
          <w:sz w:val="26"/>
          <w:szCs w:val="26"/>
        </w:rPr>
        <w:pPrChange w:id="7488" w:author="Spring●M" w:date="2022-03-17T16:33:29Z">
          <w:pPr>
            <w:pStyle w:val="30"/>
          </w:pPr>
        </w:pPrChange>
      </w:pPr>
    </w:p>
    <w:p>
      <w:pPr>
        <w:jc w:val="both"/>
        <w:rPr>
          <w:del w:id="7491" w:author="Spring●M" w:date="2022-03-17T16:33:29Z"/>
          <w:sz w:val="26"/>
          <w:szCs w:val="26"/>
        </w:rPr>
        <w:pPrChange w:id="7490" w:author="Spring●M" w:date="2022-03-17T16:33:29Z">
          <w:pPr>
            <w:pStyle w:val="30"/>
          </w:pPr>
        </w:pPrChange>
      </w:pPr>
    </w:p>
    <w:p>
      <w:pPr>
        <w:jc w:val="both"/>
        <w:rPr>
          <w:del w:id="7493" w:author="Spring●M" w:date="2022-03-17T16:33:29Z"/>
          <w:sz w:val="26"/>
          <w:szCs w:val="26"/>
        </w:rPr>
        <w:pPrChange w:id="7492" w:author="Spring●M" w:date="2022-03-17T16:33:29Z">
          <w:pPr>
            <w:pStyle w:val="30"/>
          </w:pPr>
        </w:pPrChange>
      </w:pPr>
    </w:p>
    <w:p>
      <w:pPr>
        <w:jc w:val="both"/>
        <w:rPr>
          <w:del w:id="7495" w:author="Spring●M" w:date="2022-03-17T16:33:29Z"/>
          <w:sz w:val="26"/>
          <w:szCs w:val="26"/>
        </w:rPr>
        <w:pPrChange w:id="7494" w:author="Spring●M" w:date="2022-03-17T16:33:29Z">
          <w:pPr>
            <w:pStyle w:val="30"/>
          </w:pPr>
        </w:pPrChange>
      </w:pPr>
    </w:p>
    <w:p>
      <w:pPr>
        <w:jc w:val="both"/>
        <w:rPr>
          <w:del w:id="7497" w:author="Spring●M" w:date="2022-03-17T16:33:29Z"/>
          <w:sz w:val="26"/>
          <w:szCs w:val="26"/>
        </w:rPr>
        <w:pPrChange w:id="7496" w:author="Spring●M" w:date="2022-03-17T16:33:29Z">
          <w:pPr>
            <w:pStyle w:val="30"/>
          </w:pPr>
        </w:pPrChange>
      </w:pPr>
    </w:p>
    <w:p>
      <w:pPr>
        <w:jc w:val="both"/>
        <w:rPr>
          <w:del w:id="7499" w:author="Spring●M" w:date="2022-03-17T16:33:29Z"/>
          <w:sz w:val="26"/>
          <w:szCs w:val="26"/>
        </w:rPr>
        <w:pPrChange w:id="7498" w:author="Spring●M" w:date="2022-03-17T16:33:29Z">
          <w:pPr>
            <w:pStyle w:val="30"/>
          </w:pPr>
        </w:pPrChange>
      </w:pPr>
    </w:p>
    <w:p>
      <w:pPr>
        <w:jc w:val="both"/>
        <w:rPr>
          <w:del w:id="7501" w:author="Spring●M" w:date="2022-03-17T16:33:29Z"/>
          <w:sz w:val="26"/>
          <w:szCs w:val="26"/>
        </w:rPr>
        <w:pPrChange w:id="7500" w:author="Spring●M" w:date="2022-03-17T16:33:29Z">
          <w:pPr>
            <w:pStyle w:val="30"/>
          </w:pPr>
        </w:pPrChange>
      </w:pPr>
    </w:p>
    <w:p>
      <w:pPr>
        <w:jc w:val="both"/>
        <w:rPr>
          <w:del w:id="7503" w:author="Spring●M" w:date="2022-03-17T16:33:29Z"/>
          <w:sz w:val="26"/>
          <w:szCs w:val="26"/>
        </w:rPr>
        <w:pPrChange w:id="7502" w:author="Spring●M" w:date="2022-03-17T16:33:29Z">
          <w:pPr>
            <w:pStyle w:val="30"/>
          </w:pPr>
        </w:pPrChange>
      </w:pPr>
    </w:p>
    <w:p>
      <w:pPr>
        <w:jc w:val="both"/>
        <w:rPr>
          <w:del w:id="7505" w:author="Spring●M" w:date="2022-03-17T16:33:29Z"/>
          <w:sz w:val="26"/>
          <w:szCs w:val="26"/>
        </w:rPr>
        <w:pPrChange w:id="7504" w:author="Spring●M" w:date="2022-03-17T16:33:29Z">
          <w:pPr>
            <w:pStyle w:val="30"/>
          </w:pPr>
        </w:pPrChange>
      </w:pPr>
    </w:p>
    <w:p>
      <w:pPr>
        <w:jc w:val="both"/>
        <w:rPr>
          <w:del w:id="7507" w:author="Spring●M" w:date="2022-03-17T16:33:29Z"/>
          <w:sz w:val="26"/>
          <w:szCs w:val="26"/>
        </w:rPr>
        <w:pPrChange w:id="7506" w:author="Spring●M" w:date="2022-03-17T16:33:29Z">
          <w:pPr>
            <w:pStyle w:val="30"/>
          </w:pPr>
        </w:pPrChange>
      </w:pPr>
    </w:p>
    <w:p>
      <w:pPr>
        <w:jc w:val="both"/>
        <w:rPr>
          <w:del w:id="7509" w:author="Spring●M" w:date="2022-03-17T16:33:29Z"/>
          <w:sz w:val="26"/>
          <w:szCs w:val="26"/>
        </w:rPr>
        <w:pPrChange w:id="7508" w:author="Spring●M" w:date="2022-03-17T16:33:29Z">
          <w:pPr>
            <w:pStyle w:val="30"/>
          </w:pPr>
        </w:pPrChange>
      </w:pPr>
    </w:p>
    <w:p>
      <w:pPr>
        <w:jc w:val="both"/>
        <w:rPr>
          <w:del w:id="7511" w:author="Spring●M" w:date="2022-03-17T16:33:29Z"/>
          <w:sz w:val="26"/>
          <w:szCs w:val="26"/>
        </w:rPr>
        <w:pPrChange w:id="7510" w:author="Spring●M" w:date="2022-03-17T16:33:29Z">
          <w:pPr>
            <w:pStyle w:val="30"/>
          </w:pPr>
        </w:pPrChange>
      </w:pPr>
    </w:p>
    <w:p>
      <w:pPr>
        <w:jc w:val="both"/>
        <w:rPr>
          <w:del w:id="7513" w:author="Spring●M" w:date="2022-03-17T16:33:29Z"/>
          <w:sz w:val="26"/>
          <w:szCs w:val="26"/>
        </w:rPr>
        <w:pPrChange w:id="7512" w:author="Spring●M" w:date="2022-03-17T16:33:29Z">
          <w:pPr>
            <w:pStyle w:val="30"/>
          </w:pPr>
        </w:pPrChange>
      </w:pPr>
    </w:p>
    <w:p>
      <w:pPr>
        <w:jc w:val="both"/>
        <w:rPr>
          <w:del w:id="7515" w:author="Spring●M" w:date="2022-03-17T16:33:29Z"/>
          <w:sz w:val="26"/>
          <w:szCs w:val="26"/>
        </w:rPr>
        <w:pPrChange w:id="7514" w:author="Spring●M" w:date="2022-03-17T16:33:29Z">
          <w:pPr>
            <w:pStyle w:val="30"/>
          </w:pPr>
        </w:pPrChange>
      </w:pPr>
    </w:p>
    <w:p>
      <w:pPr>
        <w:jc w:val="both"/>
        <w:rPr>
          <w:del w:id="7517" w:author="Spring●M" w:date="2022-03-17T16:33:29Z"/>
          <w:sz w:val="26"/>
          <w:szCs w:val="26"/>
        </w:rPr>
        <w:pPrChange w:id="7516" w:author="Spring●M" w:date="2022-03-17T16:33:29Z">
          <w:pPr>
            <w:pStyle w:val="30"/>
          </w:pPr>
        </w:pPrChange>
      </w:pPr>
    </w:p>
    <w:p>
      <w:pPr>
        <w:jc w:val="both"/>
        <w:rPr>
          <w:del w:id="7519" w:author="Spring●M" w:date="2022-03-17T16:33:29Z"/>
          <w:sz w:val="26"/>
          <w:szCs w:val="26"/>
        </w:rPr>
        <w:pPrChange w:id="7518" w:author="Spring●M" w:date="2022-03-17T16:33:29Z">
          <w:pPr>
            <w:pStyle w:val="30"/>
          </w:pPr>
        </w:pPrChange>
      </w:pPr>
    </w:p>
    <w:p>
      <w:pPr>
        <w:jc w:val="both"/>
        <w:rPr>
          <w:del w:id="7521" w:author="Spring●M" w:date="2022-03-17T16:33:29Z"/>
          <w:sz w:val="26"/>
          <w:szCs w:val="26"/>
        </w:rPr>
        <w:pPrChange w:id="7520" w:author="Spring●M" w:date="2022-03-17T16:33:29Z">
          <w:pPr>
            <w:pStyle w:val="30"/>
          </w:pPr>
        </w:pPrChange>
      </w:pPr>
    </w:p>
    <w:p>
      <w:pPr>
        <w:jc w:val="both"/>
        <w:rPr>
          <w:del w:id="7523" w:author="Spring●M" w:date="2022-03-17T16:33:29Z"/>
          <w:sz w:val="26"/>
          <w:szCs w:val="26"/>
        </w:rPr>
        <w:pPrChange w:id="7522" w:author="Spring●M" w:date="2022-03-17T16:33:29Z">
          <w:pPr>
            <w:pStyle w:val="30"/>
          </w:pPr>
        </w:pPrChange>
      </w:pPr>
    </w:p>
    <w:p>
      <w:pPr>
        <w:jc w:val="both"/>
        <w:rPr>
          <w:del w:id="7525" w:author="Spring●M" w:date="2022-03-17T16:33:29Z"/>
          <w:sz w:val="26"/>
          <w:szCs w:val="26"/>
        </w:rPr>
        <w:pPrChange w:id="7524" w:author="Spring●M" w:date="2022-03-17T16:33:29Z">
          <w:pPr>
            <w:pStyle w:val="30"/>
          </w:pPr>
        </w:pPrChange>
      </w:pPr>
    </w:p>
    <w:p>
      <w:pPr>
        <w:jc w:val="both"/>
        <w:rPr>
          <w:del w:id="7527" w:author="Spring●M" w:date="2022-03-17T16:33:29Z"/>
          <w:sz w:val="26"/>
          <w:szCs w:val="26"/>
        </w:rPr>
        <w:pPrChange w:id="7526" w:author="Spring●M" w:date="2022-03-17T16:33:29Z">
          <w:pPr>
            <w:pStyle w:val="30"/>
          </w:pPr>
        </w:pPrChange>
      </w:pPr>
    </w:p>
    <w:p>
      <w:pPr>
        <w:jc w:val="both"/>
        <w:rPr>
          <w:del w:id="7529" w:author="Spring●M" w:date="2022-03-17T16:33:29Z"/>
          <w:sz w:val="26"/>
          <w:szCs w:val="26"/>
        </w:rPr>
        <w:pPrChange w:id="7528" w:author="Spring●M" w:date="2022-03-17T16:33:29Z">
          <w:pPr>
            <w:pStyle w:val="30"/>
          </w:pPr>
        </w:pPrChange>
      </w:pPr>
    </w:p>
    <w:p>
      <w:pPr>
        <w:jc w:val="both"/>
        <w:rPr>
          <w:del w:id="7531" w:author="Spring●M" w:date="2022-03-17T16:33:29Z"/>
          <w:sz w:val="26"/>
          <w:szCs w:val="26"/>
        </w:rPr>
        <w:pPrChange w:id="7530" w:author="Spring●M" w:date="2022-03-17T16:33:29Z">
          <w:pPr>
            <w:pStyle w:val="30"/>
          </w:pPr>
        </w:pPrChange>
      </w:pPr>
    </w:p>
    <w:p>
      <w:pPr>
        <w:jc w:val="both"/>
        <w:rPr>
          <w:del w:id="7533" w:author="Spring●M" w:date="2022-03-17T16:33:29Z"/>
          <w:sz w:val="26"/>
          <w:szCs w:val="26"/>
        </w:rPr>
        <w:pPrChange w:id="7532" w:author="Spring●M" w:date="2022-03-17T16:33:29Z">
          <w:pPr>
            <w:pStyle w:val="30"/>
          </w:pPr>
        </w:pPrChange>
      </w:pPr>
    </w:p>
    <w:p>
      <w:pPr>
        <w:jc w:val="both"/>
        <w:rPr>
          <w:del w:id="7535" w:author="Spring●M" w:date="2022-03-17T16:33:29Z"/>
          <w:sz w:val="26"/>
          <w:szCs w:val="26"/>
        </w:rPr>
        <w:pPrChange w:id="7534" w:author="Spring●M" w:date="2022-03-17T16:33:29Z">
          <w:pPr>
            <w:pStyle w:val="30"/>
          </w:pPr>
        </w:pPrChange>
      </w:pPr>
    </w:p>
    <w:p>
      <w:pPr>
        <w:jc w:val="both"/>
        <w:rPr>
          <w:del w:id="7537" w:author="Spring●M" w:date="2022-03-17T16:33:29Z"/>
          <w:sz w:val="26"/>
          <w:szCs w:val="26"/>
        </w:rPr>
        <w:pPrChange w:id="7536" w:author="Spring●M" w:date="2022-03-17T16:33:29Z">
          <w:pPr>
            <w:pStyle w:val="30"/>
          </w:pPr>
        </w:pPrChange>
      </w:pPr>
    </w:p>
    <w:p>
      <w:pPr>
        <w:jc w:val="both"/>
        <w:rPr>
          <w:del w:id="7539" w:author="Spring●M" w:date="2022-03-17T16:33:29Z"/>
          <w:sz w:val="26"/>
          <w:szCs w:val="26"/>
        </w:rPr>
        <w:pPrChange w:id="7538" w:author="Spring●M" w:date="2022-03-17T16:33:29Z">
          <w:pPr>
            <w:pStyle w:val="30"/>
          </w:pPr>
        </w:pPrChange>
      </w:pPr>
    </w:p>
    <w:p>
      <w:pPr>
        <w:jc w:val="both"/>
        <w:rPr>
          <w:del w:id="7541" w:author="Spring●M" w:date="2022-03-17T16:33:29Z"/>
          <w:sz w:val="26"/>
          <w:szCs w:val="26"/>
        </w:rPr>
        <w:pPrChange w:id="7540" w:author="Spring●M" w:date="2022-03-17T16:33:29Z">
          <w:pPr>
            <w:pStyle w:val="30"/>
          </w:pPr>
        </w:pPrChange>
      </w:pPr>
    </w:p>
    <w:p>
      <w:pPr>
        <w:jc w:val="both"/>
        <w:rPr>
          <w:del w:id="7543" w:author="Spring●M" w:date="2022-03-17T16:33:29Z"/>
          <w:sz w:val="26"/>
          <w:szCs w:val="26"/>
        </w:rPr>
        <w:pPrChange w:id="7542" w:author="Spring●M" w:date="2022-03-17T16:33:29Z">
          <w:pPr>
            <w:pStyle w:val="30"/>
          </w:pPr>
        </w:pPrChange>
      </w:pPr>
    </w:p>
    <w:p>
      <w:pPr>
        <w:jc w:val="both"/>
        <w:rPr>
          <w:del w:id="7545" w:author="Spring●M" w:date="2022-03-17T16:33:29Z"/>
          <w:sz w:val="26"/>
          <w:szCs w:val="26"/>
        </w:rPr>
        <w:pPrChange w:id="7544" w:author="Spring●M" w:date="2022-03-17T16:33:29Z">
          <w:pPr>
            <w:pStyle w:val="30"/>
          </w:pPr>
        </w:pPrChange>
      </w:pPr>
    </w:p>
    <w:p>
      <w:pPr>
        <w:jc w:val="both"/>
        <w:rPr>
          <w:del w:id="7547" w:author="Spring●M" w:date="2022-03-17T16:33:29Z"/>
          <w:sz w:val="26"/>
          <w:szCs w:val="26"/>
        </w:rPr>
        <w:pPrChange w:id="7546" w:author="Spring●M" w:date="2022-03-17T16:33:29Z">
          <w:pPr>
            <w:pStyle w:val="30"/>
          </w:pPr>
        </w:pPrChange>
      </w:pPr>
    </w:p>
    <w:p>
      <w:pPr>
        <w:jc w:val="both"/>
        <w:rPr>
          <w:del w:id="7549" w:author="Spring●M" w:date="2022-03-17T16:33:29Z"/>
          <w:sz w:val="26"/>
          <w:szCs w:val="26"/>
        </w:rPr>
        <w:pPrChange w:id="7548" w:author="Spring●M" w:date="2022-03-17T16:33:29Z">
          <w:pPr>
            <w:pStyle w:val="30"/>
          </w:pPr>
        </w:pPrChange>
      </w:pPr>
    </w:p>
    <w:p>
      <w:pPr>
        <w:ind w:firstLine="0"/>
        <w:jc w:val="both"/>
        <w:rPr>
          <w:del w:id="7551" w:author="Spring●M" w:date="2022-03-17T16:33:29Z"/>
          <w:rFonts w:hint="eastAsia" w:ascii="等线" w:hAnsi="等线" w:eastAsia="等线" w:cs="等线"/>
          <w:b/>
          <w:bCs/>
          <w:kern w:val="2"/>
          <w:sz w:val="48"/>
          <w:szCs w:val="48"/>
          <w:lang w:bidi="zh-CN"/>
        </w:rPr>
        <w:pPrChange w:id="7550" w:author="Spring●M" w:date="2022-03-17T16:33:29Z">
          <w:pPr>
            <w:pStyle w:val="30"/>
            <w:ind w:firstLine="0"/>
            <w:jc w:val="both"/>
          </w:pPr>
        </w:pPrChange>
      </w:pPr>
    </w:p>
    <w:p>
      <w:pPr>
        <w:ind w:firstLine="0"/>
        <w:jc w:val="both"/>
        <w:rPr>
          <w:del w:id="7553" w:author="Spring●M" w:date="2022-03-17T16:33:29Z"/>
          <w:rFonts w:hint="eastAsia" w:ascii="等线" w:hAnsi="等线" w:eastAsia="等线" w:cs="等线"/>
          <w:b/>
          <w:bCs/>
          <w:kern w:val="2"/>
          <w:sz w:val="48"/>
          <w:szCs w:val="48"/>
          <w:lang w:bidi="zh-CN"/>
        </w:rPr>
        <w:pPrChange w:id="7552" w:author="Spring●M" w:date="2022-03-17T16:33:29Z">
          <w:pPr>
            <w:pStyle w:val="30"/>
            <w:ind w:firstLine="0"/>
            <w:jc w:val="center"/>
          </w:pPr>
        </w:pPrChange>
      </w:pPr>
      <w:del w:id="7554" w:author="Spring●M" w:date="2022-03-17T16:33:29Z">
        <w:r>
          <w:rPr>
            <w:rFonts w:hint="eastAsia" w:ascii="等线" w:hAnsi="等线" w:eastAsia="等线" w:cs="等线"/>
            <w:b/>
            <w:bCs/>
            <w:kern w:val="2"/>
            <w:sz w:val="48"/>
            <w:szCs w:val="48"/>
            <w:lang w:bidi="zh-CN"/>
          </w:rPr>
          <w:delText>第六章  图纸（另册）</w:delText>
        </w:r>
      </w:del>
    </w:p>
    <w:p>
      <w:pPr>
        <w:jc w:val="both"/>
        <w:rPr>
          <w:del w:id="7556" w:author="Spring●M" w:date="2022-03-17T16:33:29Z"/>
          <w:sz w:val="26"/>
          <w:szCs w:val="26"/>
        </w:rPr>
        <w:pPrChange w:id="7555" w:author="Spring●M" w:date="2022-03-17T16:33:29Z">
          <w:pPr>
            <w:pStyle w:val="30"/>
          </w:pPr>
        </w:pPrChange>
      </w:pPr>
    </w:p>
    <w:p>
      <w:pPr>
        <w:jc w:val="both"/>
        <w:rPr>
          <w:del w:id="7558" w:author="Spring●M" w:date="2022-03-17T16:33:29Z"/>
          <w:sz w:val="26"/>
          <w:szCs w:val="26"/>
        </w:rPr>
        <w:pPrChange w:id="7557" w:author="Spring●M" w:date="2022-03-17T16:33:29Z">
          <w:pPr>
            <w:pStyle w:val="30"/>
          </w:pPr>
        </w:pPrChange>
      </w:pPr>
    </w:p>
    <w:p>
      <w:pPr>
        <w:jc w:val="both"/>
        <w:rPr>
          <w:del w:id="7560" w:author="Spring●M" w:date="2022-03-17T16:33:29Z"/>
          <w:sz w:val="26"/>
          <w:szCs w:val="26"/>
        </w:rPr>
        <w:pPrChange w:id="7559" w:author="Spring●M" w:date="2022-03-17T16:33:29Z">
          <w:pPr>
            <w:pStyle w:val="30"/>
          </w:pPr>
        </w:pPrChange>
      </w:pPr>
    </w:p>
    <w:p>
      <w:pPr>
        <w:jc w:val="both"/>
        <w:rPr>
          <w:del w:id="7562" w:author="Spring●M" w:date="2022-03-17T16:33:29Z"/>
          <w:sz w:val="26"/>
          <w:szCs w:val="26"/>
        </w:rPr>
        <w:pPrChange w:id="7561" w:author="Spring●M" w:date="2022-03-17T16:33:29Z">
          <w:pPr>
            <w:pStyle w:val="30"/>
          </w:pPr>
        </w:pPrChange>
      </w:pPr>
    </w:p>
    <w:p>
      <w:pPr>
        <w:jc w:val="both"/>
        <w:rPr>
          <w:del w:id="7564" w:author="Spring●M" w:date="2022-03-17T16:33:29Z"/>
          <w:sz w:val="26"/>
          <w:szCs w:val="26"/>
        </w:rPr>
        <w:pPrChange w:id="7563" w:author="Spring●M" w:date="2022-03-17T16:33:29Z">
          <w:pPr>
            <w:pStyle w:val="30"/>
          </w:pPr>
        </w:pPrChange>
      </w:pPr>
    </w:p>
    <w:p>
      <w:pPr>
        <w:jc w:val="both"/>
        <w:rPr>
          <w:del w:id="7566" w:author="Spring●M" w:date="2022-03-17T16:33:29Z"/>
          <w:sz w:val="26"/>
          <w:szCs w:val="26"/>
        </w:rPr>
        <w:pPrChange w:id="7565" w:author="Spring●M" w:date="2022-03-17T16:33:29Z">
          <w:pPr>
            <w:pStyle w:val="30"/>
          </w:pPr>
        </w:pPrChange>
      </w:pPr>
    </w:p>
    <w:p>
      <w:pPr>
        <w:jc w:val="both"/>
        <w:rPr>
          <w:del w:id="7568" w:author="Spring●M" w:date="2022-03-17T16:33:29Z"/>
          <w:sz w:val="26"/>
          <w:szCs w:val="26"/>
        </w:rPr>
        <w:pPrChange w:id="7567" w:author="Spring●M" w:date="2022-03-17T16:33:29Z">
          <w:pPr>
            <w:pStyle w:val="30"/>
          </w:pPr>
        </w:pPrChange>
      </w:pPr>
    </w:p>
    <w:p>
      <w:pPr>
        <w:jc w:val="both"/>
        <w:rPr>
          <w:del w:id="7570" w:author="Spring●M" w:date="2022-03-17T16:33:29Z"/>
          <w:sz w:val="26"/>
          <w:szCs w:val="26"/>
        </w:rPr>
        <w:pPrChange w:id="7569" w:author="Spring●M" w:date="2022-03-17T16:33:29Z">
          <w:pPr>
            <w:pStyle w:val="30"/>
          </w:pPr>
        </w:pPrChange>
      </w:pPr>
    </w:p>
    <w:p>
      <w:pPr>
        <w:jc w:val="both"/>
        <w:rPr>
          <w:del w:id="7572" w:author="Spring●M" w:date="2022-03-17T16:33:29Z"/>
          <w:sz w:val="26"/>
          <w:szCs w:val="26"/>
        </w:rPr>
        <w:pPrChange w:id="7571" w:author="Spring●M" w:date="2022-03-17T16:33:29Z">
          <w:pPr>
            <w:pStyle w:val="30"/>
          </w:pPr>
        </w:pPrChange>
      </w:pPr>
    </w:p>
    <w:p>
      <w:pPr>
        <w:jc w:val="both"/>
        <w:rPr>
          <w:del w:id="7574" w:author="Spring●M" w:date="2022-03-17T16:33:29Z"/>
          <w:sz w:val="26"/>
          <w:szCs w:val="26"/>
        </w:rPr>
        <w:pPrChange w:id="7573" w:author="Spring●M" w:date="2022-03-17T16:33:29Z">
          <w:pPr>
            <w:pStyle w:val="30"/>
          </w:pPr>
        </w:pPrChange>
      </w:pPr>
    </w:p>
    <w:p>
      <w:pPr>
        <w:jc w:val="both"/>
        <w:rPr>
          <w:del w:id="7576" w:author="Spring●M" w:date="2022-03-17T16:33:29Z"/>
          <w:sz w:val="26"/>
          <w:szCs w:val="26"/>
        </w:rPr>
        <w:pPrChange w:id="7575" w:author="Spring●M" w:date="2022-03-17T16:33:29Z">
          <w:pPr>
            <w:pStyle w:val="30"/>
          </w:pPr>
        </w:pPrChange>
      </w:pPr>
    </w:p>
    <w:p>
      <w:pPr>
        <w:jc w:val="both"/>
        <w:rPr>
          <w:del w:id="7578" w:author="Spring●M" w:date="2022-03-17T16:33:29Z"/>
          <w:sz w:val="26"/>
          <w:szCs w:val="26"/>
        </w:rPr>
        <w:pPrChange w:id="7577" w:author="Spring●M" w:date="2022-03-17T16:33:29Z">
          <w:pPr>
            <w:pStyle w:val="30"/>
          </w:pPr>
        </w:pPrChange>
      </w:pPr>
    </w:p>
    <w:p>
      <w:pPr>
        <w:jc w:val="both"/>
        <w:rPr>
          <w:del w:id="7580" w:author="Spring●M" w:date="2022-03-17T16:33:29Z"/>
          <w:sz w:val="26"/>
          <w:szCs w:val="26"/>
        </w:rPr>
        <w:pPrChange w:id="7579" w:author="Spring●M" w:date="2022-03-17T16:33:29Z">
          <w:pPr>
            <w:pStyle w:val="30"/>
          </w:pPr>
        </w:pPrChange>
      </w:pPr>
    </w:p>
    <w:p>
      <w:pPr>
        <w:jc w:val="both"/>
        <w:rPr>
          <w:del w:id="7582" w:author="Spring●M" w:date="2022-03-17T16:33:29Z"/>
          <w:sz w:val="26"/>
          <w:szCs w:val="26"/>
        </w:rPr>
        <w:pPrChange w:id="7581" w:author="Spring●M" w:date="2022-03-17T16:33:29Z">
          <w:pPr>
            <w:pStyle w:val="30"/>
          </w:pPr>
        </w:pPrChange>
      </w:pPr>
    </w:p>
    <w:p>
      <w:pPr>
        <w:jc w:val="both"/>
        <w:rPr>
          <w:del w:id="7584" w:author="Spring●M" w:date="2022-03-17T16:33:29Z"/>
          <w:sz w:val="26"/>
          <w:szCs w:val="26"/>
        </w:rPr>
        <w:pPrChange w:id="7583" w:author="Spring●M" w:date="2022-03-17T16:33:29Z">
          <w:pPr>
            <w:pStyle w:val="30"/>
          </w:pPr>
        </w:pPrChange>
      </w:pPr>
    </w:p>
    <w:p>
      <w:pPr>
        <w:jc w:val="both"/>
        <w:rPr>
          <w:del w:id="7586" w:author="Spring●M" w:date="2022-03-17T16:33:29Z"/>
          <w:sz w:val="26"/>
          <w:szCs w:val="26"/>
        </w:rPr>
        <w:pPrChange w:id="7585" w:author="Spring●M" w:date="2022-03-17T16:33:29Z">
          <w:pPr>
            <w:pStyle w:val="30"/>
          </w:pPr>
        </w:pPrChange>
      </w:pPr>
    </w:p>
    <w:p>
      <w:pPr>
        <w:jc w:val="both"/>
        <w:rPr>
          <w:del w:id="7588" w:author="Spring●M" w:date="2022-03-17T16:33:29Z"/>
          <w:sz w:val="26"/>
          <w:szCs w:val="26"/>
        </w:rPr>
        <w:pPrChange w:id="7587" w:author="Spring●M" w:date="2022-03-17T16:33:29Z">
          <w:pPr>
            <w:pStyle w:val="30"/>
          </w:pPr>
        </w:pPrChange>
      </w:pPr>
    </w:p>
    <w:p>
      <w:pPr>
        <w:jc w:val="both"/>
        <w:rPr>
          <w:del w:id="7590" w:author="Spring●M" w:date="2022-03-17T16:33:29Z"/>
          <w:sz w:val="26"/>
          <w:szCs w:val="26"/>
        </w:rPr>
        <w:pPrChange w:id="7589" w:author="Spring●M" w:date="2022-03-17T16:33:29Z">
          <w:pPr>
            <w:pStyle w:val="30"/>
          </w:pPr>
        </w:pPrChange>
      </w:pPr>
    </w:p>
    <w:p>
      <w:pPr>
        <w:jc w:val="both"/>
        <w:rPr>
          <w:del w:id="7592" w:author="Spring●M" w:date="2022-03-17T16:33:29Z"/>
          <w:sz w:val="26"/>
          <w:szCs w:val="26"/>
        </w:rPr>
        <w:pPrChange w:id="7591" w:author="Spring●M" w:date="2022-03-17T16:33:29Z">
          <w:pPr>
            <w:pStyle w:val="30"/>
          </w:pPr>
        </w:pPrChange>
      </w:pPr>
    </w:p>
    <w:p>
      <w:pPr>
        <w:jc w:val="both"/>
        <w:rPr>
          <w:del w:id="7594" w:author="Spring●M" w:date="2022-03-17T16:33:29Z"/>
          <w:sz w:val="26"/>
          <w:szCs w:val="26"/>
        </w:rPr>
        <w:pPrChange w:id="7593" w:author="Spring●M" w:date="2022-03-17T16:33:29Z">
          <w:pPr>
            <w:pStyle w:val="30"/>
          </w:pPr>
        </w:pPrChange>
      </w:pPr>
    </w:p>
    <w:p>
      <w:pPr>
        <w:jc w:val="both"/>
        <w:rPr>
          <w:del w:id="7596" w:author="Spring●M" w:date="2022-03-17T16:33:29Z"/>
          <w:sz w:val="26"/>
          <w:szCs w:val="26"/>
        </w:rPr>
        <w:pPrChange w:id="7595" w:author="Spring●M" w:date="2022-03-17T16:33:29Z">
          <w:pPr>
            <w:pStyle w:val="30"/>
          </w:pPr>
        </w:pPrChange>
      </w:pPr>
    </w:p>
    <w:p>
      <w:pPr>
        <w:jc w:val="both"/>
        <w:rPr>
          <w:del w:id="7598" w:author="Spring●M" w:date="2022-03-17T16:33:29Z"/>
          <w:sz w:val="26"/>
          <w:szCs w:val="26"/>
        </w:rPr>
        <w:pPrChange w:id="7597" w:author="Spring●M" w:date="2022-03-17T16:33:29Z">
          <w:pPr>
            <w:pStyle w:val="30"/>
          </w:pPr>
        </w:pPrChange>
      </w:pPr>
    </w:p>
    <w:p>
      <w:pPr>
        <w:jc w:val="both"/>
        <w:rPr>
          <w:del w:id="7600" w:author="Spring●M" w:date="2022-03-17T16:33:29Z"/>
          <w:sz w:val="26"/>
          <w:szCs w:val="26"/>
        </w:rPr>
        <w:pPrChange w:id="7599" w:author="Spring●M" w:date="2022-03-17T16:33:29Z">
          <w:pPr>
            <w:pStyle w:val="30"/>
          </w:pPr>
        </w:pPrChange>
      </w:pPr>
    </w:p>
    <w:p>
      <w:pPr>
        <w:jc w:val="both"/>
        <w:rPr>
          <w:del w:id="7602" w:author="Spring●M" w:date="2022-03-17T16:33:29Z"/>
          <w:sz w:val="26"/>
          <w:szCs w:val="26"/>
        </w:rPr>
        <w:pPrChange w:id="7601" w:author="Spring●M" w:date="2022-03-17T16:33:29Z">
          <w:pPr>
            <w:pStyle w:val="30"/>
          </w:pPr>
        </w:pPrChange>
      </w:pPr>
    </w:p>
    <w:p>
      <w:pPr>
        <w:jc w:val="both"/>
        <w:rPr>
          <w:del w:id="7604" w:author="Spring●M" w:date="2022-03-17T16:33:29Z"/>
          <w:sz w:val="26"/>
          <w:szCs w:val="26"/>
        </w:rPr>
        <w:pPrChange w:id="7603" w:author="Spring●M" w:date="2022-03-17T16:33:29Z">
          <w:pPr>
            <w:pStyle w:val="30"/>
          </w:pPr>
        </w:pPrChange>
      </w:pPr>
    </w:p>
    <w:p>
      <w:pPr>
        <w:jc w:val="both"/>
        <w:rPr>
          <w:del w:id="7606" w:author="Spring●M" w:date="2022-03-17T16:33:29Z"/>
          <w:sz w:val="26"/>
          <w:szCs w:val="26"/>
        </w:rPr>
        <w:pPrChange w:id="7605" w:author="Spring●M" w:date="2022-03-17T16:33:29Z">
          <w:pPr>
            <w:pStyle w:val="30"/>
          </w:pPr>
        </w:pPrChange>
      </w:pPr>
    </w:p>
    <w:p>
      <w:pPr>
        <w:jc w:val="both"/>
        <w:rPr>
          <w:del w:id="7608" w:author="Spring●M" w:date="2022-03-17T16:33:29Z"/>
          <w:sz w:val="26"/>
          <w:szCs w:val="26"/>
        </w:rPr>
        <w:pPrChange w:id="7607" w:author="Spring●M" w:date="2022-03-17T16:33:29Z">
          <w:pPr>
            <w:pStyle w:val="30"/>
          </w:pPr>
        </w:pPrChange>
      </w:pPr>
    </w:p>
    <w:p>
      <w:pPr>
        <w:jc w:val="both"/>
        <w:rPr>
          <w:del w:id="7610" w:author="Spring●M" w:date="2022-03-17T16:33:29Z"/>
          <w:sz w:val="26"/>
          <w:szCs w:val="26"/>
        </w:rPr>
        <w:pPrChange w:id="7609" w:author="Spring●M" w:date="2022-03-17T16:33:29Z">
          <w:pPr>
            <w:pStyle w:val="30"/>
          </w:pPr>
        </w:pPrChange>
      </w:pPr>
    </w:p>
    <w:p>
      <w:pPr>
        <w:jc w:val="both"/>
        <w:rPr>
          <w:del w:id="7612" w:author="Spring●M" w:date="2022-03-17T16:33:29Z"/>
          <w:sz w:val="26"/>
          <w:szCs w:val="26"/>
        </w:rPr>
        <w:pPrChange w:id="7611" w:author="Spring●M" w:date="2022-03-17T16:33:29Z">
          <w:pPr>
            <w:pStyle w:val="30"/>
          </w:pPr>
        </w:pPrChange>
      </w:pPr>
    </w:p>
    <w:p>
      <w:pPr>
        <w:jc w:val="both"/>
        <w:rPr>
          <w:del w:id="7614" w:author="Spring●M" w:date="2022-03-17T16:33:29Z"/>
          <w:sz w:val="26"/>
          <w:szCs w:val="26"/>
        </w:rPr>
        <w:pPrChange w:id="7613" w:author="Spring●M" w:date="2022-03-17T16:33:29Z">
          <w:pPr>
            <w:pStyle w:val="30"/>
          </w:pPr>
        </w:pPrChange>
      </w:pPr>
    </w:p>
    <w:p>
      <w:pPr>
        <w:jc w:val="both"/>
        <w:rPr>
          <w:del w:id="7616" w:author="Spring●M" w:date="2022-03-17T16:33:29Z"/>
          <w:sz w:val="26"/>
          <w:szCs w:val="26"/>
        </w:rPr>
        <w:pPrChange w:id="7615" w:author="Spring●M" w:date="2022-03-17T16:33:29Z">
          <w:pPr>
            <w:pStyle w:val="30"/>
          </w:pPr>
        </w:pPrChange>
      </w:pPr>
    </w:p>
    <w:p>
      <w:pPr>
        <w:jc w:val="both"/>
        <w:rPr>
          <w:del w:id="7618" w:author="Spring●M" w:date="2022-03-17T16:33:29Z"/>
          <w:sz w:val="26"/>
          <w:szCs w:val="26"/>
        </w:rPr>
        <w:pPrChange w:id="7617" w:author="Spring●M" w:date="2022-03-17T16:33:29Z">
          <w:pPr>
            <w:pStyle w:val="30"/>
          </w:pPr>
        </w:pPrChange>
      </w:pPr>
    </w:p>
    <w:p>
      <w:pPr>
        <w:jc w:val="both"/>
        <w:rPr>
          <w:del w:id="7620" w:author="Spring●M" w:date="2022-03-17T16:33:29Z"/>
          <w:sz w:val="26"/>
          <w:szCs w:val="26"/>
        </w:rPr>
        <w:pPrChange w:id="7619" w:author="Spring●M" w:date="2022-03-17T16:33:29Z">
          <w:pPr>
            <w:pStyle w:val="30"/>
          </w:pPr>
        </w:pPrChange>
      </w:pPr>
    </w:p>
    <w:p>
      <w:pPr>
        <w:jc w:val="both"/>
        <w:rPr>
          <w:del w:id="7622" w:author="Spring●M" w:date="2022-03-17T16:33:29Z"/>
          <w:sz w:val="26"/>
          <w:szCs w:val="26"/>
        </w:rPr>
        <w:pPrChange w:id="7621" w:author="Spring●M" w:date="2022-03-17T16:33:29Z">
          <w:pPr>
            <w:pStyle w:val="30"/>
          </w:pPr>
        </w:pPrChange>
      </w:pPr>
    </w:p>
    <w:p>
      <w:pPr>
        <w:jc w:val="both"/>
        <w:rPr>
          <w:del w:id="7624" w:author="Spring●M" w:date="2022-03-17T16:33:29Z"/>
          <w:sz w:val="26"/>
          <w:szCs w:val="26"/>
        </w:rPr>
        <w:pPrChange w:id="7623" w:author="Spring●M" w:date="2022-03-17T16:33:29Z">
          <w:pPr>
            <w:pStyle w:val="30"/>
          </w:pPr>
        </w:pPrChange>
      </w:pPr>
    </w:p>
    <w:p>
      <w:pPr>
        <w:jc w:val="both"/>
        <w:rPr>
          <w:del w:id="7626" w:author="Spring●M" w:date="2022-03-17T16:33:29Z"/>
          <w:sz w:val="26"/>
          <w:szCs w:val="26"/>
        </w:rPr>
        <w:pPrChange w:id="7625" w:author="Spring●M" w:date="2022-03-17T16:33:29Z">
          <w:pPr>
            <w:pStyle w:val="30"/>
          </w:pPr>
        </w:pPrChange>
      </w:pPr>
    </w:p>
    <w:p>
      <w:pPr>
        <w:jc w:val="both"/>
        <w:rPr>
          <w:del w:id="7628" w:author="Spring●M" w:date="2022-03-17T16:33:29Z"/>
          <w:sz w:val="26"/>
          <w:szCs w:val="26"/>
        </w:rPr>
        <w:pPrChange w:id="7627" w:author="Spring●M" w:date="2022-03-17T16:33:29Z">
          <w:pPr>
            <w:pStyle w:val="30"/>
          </w:pPr>
        </w:pPrChange>
      </w:pPr>
    </w:p>
    <w:p>
      <w:pPr>
        <w:jc w:val="both"/>
        <w:rPr>
          <w:del w:id="7630" w:author="Spring●M" w:date="2022-03-17T16:33:29Z"/>
          <w:sz w:val="26"/>
          <w:szCs w:val="26"/>
        </w:rPr>
        <w:pPrChange w:id="7629" w:author="Spring●M" w:date="2022-03-17T16:33:29Z">
          <w:pPr>
            <w:pStyle w:val="30"/>
          </w:pPr>
        </w:pPrChange>
      </w:pPr>
    </w:p>
    <w:p>
      <w:pPr>
        <w:spacing w:before="325"/>
        <w:jc w:val="both"/>
        <w:rPr>
          <w:del w:id="7632" w:author="Spring●M" w:date="2022-03-17T16:33:29Z"/>
          <w:rFonts w:ascii="等线" w:hAnsi="等线" w:eastAsia="等线" w:cs="等线"/>
          <w:bCs/>
          <w:kern w:val="2"/>
          <w:sz w:val="48"/>
          <w:szCs w:val="48"/>
          <w:lang w:bidi="zh-CN"/>
        </w:rPr>
        <w:pPrChange w:id="7631" w:author="Spring●M" w:date="2022-03-17T16:33:29Z">
          <w:pPr>
            <w:pStyle w:val="3"/>
            <w:spacing w:before="325"/>
            <w:jc w:val="center"/>
          </w:pPr>
        </w:pPrChange>
      </w:pPr>
      <w:del w:id="7633" w:author="Spring●M" w:date="2022-03-17T16:33:29Z">
        <w:bookmarkStart w:id="44" w:name="_Toc6709"/>
        <w:bookmarkStart w:id="45" w:name="_Toc26271"/>
        <w:bookmarkStart w:id="46" w:name="_Toc15920"/>
        <w:bookmarkStart w:id="47" w:name="_Toc12857"/>
        <w:r>
          <w:rPr>
            <w:rFonts w:hint="eastAsia" w:ascii="等线" w:hAnsi="等线" w:eastAsia="等线" w:cs="等线"/>
            <w:bCs/>
            <w:kern w:val="2"/>
            <w:sz w:val="48"/>
            <w:szCs w:val="48"/>
            <w:lang w:bidi="zh-CN"/>
          </w:rPr>
          <w:delText>第七章   技术规范（另册）</w:delText>
        </w:r>
        <w:bookmarkEnd w:id="44"/>
        <w:bookmarkEnd w:id="45"/>
        <w:bookmarkEnd w:id="46"/>
        <w:bookmarkEnd w:id="47"/>
      </w:del>
    </w:p>
    <w:p>
      <w:pPr>
        <w:jc w:val="both"/>
        <w:rPr>
          <w:del w:id="7635" w:author="Spring●M" w:date="2022-03-17T16:33:29Z"/>
          <w:sz w:val="26"/>
          <w:szCs w:val="26"/>
        </w:rPr>
        <w:pPrChange w:id="7634" w:author="Spring●M" w:date="2022-03-17T16:33:29Z">
          <w:pPr>
            <w:pStyle w:val="30"/>
          </w:pPr>
        </w:pPrChange>
      </w:pPr>
    </w:p>
    <w:p>
      <w:pPr>
        <w:jc w:val="both"/>
        <w:rPr>
          <w:del w:id="7637" w:author="Spring●M" w:date="2022-03-17T16:33:29Z"/>
          <w:sz w:val="26"/>
          <w:szCs w:val="26"/>
        </w:rPr>
        <w:pPrChange w:id="7636" w:author="Spring●M" w:date="2022-03-17T16:33:29Z">
          <w:pPr>
            <w:pStyle w:val="30"/>
          </w:pPr>
        </w:pPrChange>
      </w:pPr>
    </w:p>
    <w:p>
      <w:pPr>
        <w:jc w:val="both"/>
        <w:rPr>
          <w:del w:id="7639" w:author="Spring●M" w:date="2022-03-17T16:33:29Z"/>
          <w:sz w:val="26"/>
          <w:szCs w:val="26"/>
        </w:rPr>
        <w:pPrChange w:id="7638" w:author="Spring●M" w:date="2022-03-17T16:33:29Z">
          <w:pPr>
            <w:pStyle w:val="30"/>
          </w:pPr>
        </w:pPrChange>
      </w:pPr>
    </w:p>
    <w:p>
      <w:pPr>
        <w:jc w:val="both"/>
        <w:rPr>
          <w:del w:id="7641" w:author="Spring●M" w:date="2022-03-17T16:33:29Z"/>
          <w:sz w:val="26"/>
          <w:szCs w:val="26"/>
        </w:rPr>
        <w:pPrChange w:id="7640" w:author="Spring●M" w:date="2022-03-17T16:33:29Z">
          <w:pPr>
            <w:pStyle w:val="30"/>
          </w:pPr>
        </w:pPrChange>
      </w:pPr>
    </w:p>
    <w:p>
      <w:pPr>
        <w:jc w:val="both"/>
        <w:rPr>
          <w:del w:id="7643" w:author="Spring●M" w:date="2022-03-17T16:33:29Z"/>
          <w:sz w:val="26"/>
          <w:szCs w:val="26"/>
        </w:rPr>
        <w:pPrChange w:id="7642" w:author="Spring●M" w:date="2022-03-17T16:33:29Z">
          <w:pPr>
            <w:pStyle w:val="30"/>
          </w:pPr>
        </w:pPrChange>
      </w:pPr>
    </w:p>
    <w:p>
      <w:pPr>
        <w:jc w:val="both"/>
        <w:rPr>
          <w:del w:id="7645" w:author="Spring●M" w:date="2022-03-17T16:33:29Z"/>
          <w:sz w:val="26"/>
          <w:szCs w:val="26"/>
        </w:rPr>
        <w:pPrChange w:id="7644" w:author="Spring●M" w:date="2022-03-17T16:33:29Z">
          <w:pPr>
            <w:pStyle w:val="30"/>
          </w:pPr>
        </w:pPrChange>
      </w:pPr>
    </w:p>
    <w:p>
      <w:pPr>
        <w:jc w:val="both"/>
        <w:rPr>
          <w:del w:id="7647" w:author="Spring●M" w:date="2022-03-17T16:33:29Z"/>
          <w:sz w:val="26"/>
          <w:szCs w:val="26"/>
        </w:rPr>
        <w:pPrChange w:id="7646" w:author="Spring●M" w:date="2022-03-17T16:33:29Z">
          <w:pPr>
            <w:pStyle w:val="30"/>
          </w:pPr>
        </w:pPrChange>
      </w:pPr>
    </w:p>
    <w:p>
      <w:pPr>
        <w:jc w:val="both"/>
        <w:rPr>
          <w:del w:id="7649" w:author="Spring●M" w:date="2022-03-17T16:33:29Z"/>
          <w:sz w:val="26"/>
          <w:szCs w:val="26"/>
        </w:rPr>
        <w:pPrChange w:id="7648" w:author="Spring●M" w:date="2022-03-17T16:33:29Z">
          <w:pPr>
            <w:pStyle w:val="30"/>
          </w:pPr>
        </w:pPrChange>
      </w:pPr>
    </w:p>
    <w:p>
      <w:pPr>
        <w:jc w:val="both"/>
        <w:rPr>
          <w:del w:id="7651" w:author="Spring●M" w:date="2022-03-17T16:33:29Z"/>
          <w:sz w:val="26"/>
          <w:szCs w:val="26"/>
        </w:rPr>
        <w:pPrChange w:id="7650" w:author="Spring●M" w:date="2022-03-17T16:33:29Z">
          <w:pPr>
            <w:pStyle w:val="30"/>
          </w:pPr>
        </w:pPrChange>
      </w:pPr>
    </w:p>
    <w:p>
      <w:pPr>
        <w:jc w:val="both"/>
        <w:rPr>
          <w:del w:id="7653" w:author="Spring●M" w:date="2022-03-17T16:33:29Z"/>
          <w:sz w:val="26"/>
          <w:szCs w:val="26"/>
        </w:rPr>
        <w:pPrChange w:id="7652" w:author="Spring●M" w:date="2022-03-17T16:33:29Z">
          <w:pPr>
            <w:pStyle w:val="30"/>
          </w:pPr>
        </w:pPrChange>
      </w:pPr>
    </w:p>
    <w:p>
      <w:pPr>
        <w:jc w:val="both"/>
        <w:rPr>
          <w:del w:id="7655" w:author="Spring●M" w:date="2022-03-17T16:33:29Z"/>
          <w:sz w:val="26"/>
          <w:szCs w:val="26"/>
        </w:rPr>
        <w:pPrChange w:id="7654" w:author="Spring●M" w:date="2022-03-17T16:33:29Z">
          <w:pPr>
            <w:pStyle w:val="30"/>
          </w:pPr>
        </w:pPrChange>
      </w:pPr>
    </w:p>
    <w:p>
      <w:pPr>
        <w:jc w:val="both"/>
        <w:rPr>
          <w:del w:id="7657" w:author="Spring●M" w:date="2022-03-17T16:33:29Z"/>
          <w:sz w:val="26"/>
          <w:szCs w:val="26"/>
        </w:rPr>
        <w:pPrChange w:id="7656" w:author="Spring●M" w:date="2022-03-17T16:33:29Z">
          <w:pPr>
            <w:pStyle w:val="30"/>
          </w:pPr>
        </w:pPrChange>
      </w:pPr>
    </w:p>
    <w:p>
      <w:pPr>
        <w:jc w:val="both"/>
        <w:rPr>
          <w:del w:id="7659" w:author="Spring●M" w:date="2022-03-17T16:33:29Z"/>
          <w:sz w:val="26"/>
          <w:szCs w:val="26"/>
        </w:rPr>
        <w:pPrChange w:id="7658" w:author="Spring●M" w:date="2022-03-17T16:33:29Z">
          <w:pPr>
            <w:pStyle w:val="30"/>
          </w:pPr>
        </w:pPrChange>
      </w:pPr>
    </w:p>
    <w:p>
      <w:pPr>
        <w:jc w:val="both"/>
        <w:rPr>
          <w:del w:id="7661" w:author="Spring●M" w:date="2022-03-17T16:33:29Z"/>
          <w:sz w:val="26"/>
          <w:szCs w:val="26"/>
        </w:rPr>
        <w:pPrChange w:id="7660" w:author="Spring●M" w:date="2022-03-17T16:33:29Z">
          <w:pPr>
            <w:pStyle w:val="30"/>
          </w:pPr>
        </w:pPrChange>
      </w:pPr>
    </w:p>
    <w:p>
      <w:pPr>
        <w:jc w:val="both"/>
        <w:rPr>
          <w:del w:id="7663" w:author="Spring●M" w:date="2022-03-17T16:33:29Z"/>
          <w:sz w:val="26"/>
          <w:szCs w:val="26"/>
        </w:rPr>
        <w:pPrChange w:id="7662" w:author="Spring●M" w:date="2022-03-17T16:33:29Z">
          <w:pPr>
            <w:pStyle w:val="30"/>
          </w:pPr>
        </w:pPrChange>
      </w:pPr>
    </w:p>
    <w:p>
      <w:pPr>
        <w:jc w:val="both"/>
        <w:rPr>
          <w:del w:id="7665" w:author="Spring●M" w:date="2022-03-17T16:33:29Z"/>
          <w:sz w:val="26"/>
          <w:szCs w:val="26"/>
        </w:rPr>
        <w:pPrChange w:id="7664" w:author="Spring●M" w:date="2022-03-17T16:33:29Z">
          <w:pPr>
            <w:pStyle w:val="30"/>
          </w:pPr>
        </w:pPrChange>
      </w:pPr>
    </w:p>
    <w:p>
      <w:pPr>
        <w:jc w:val="both"/>
        <w:rPr>
          <w:del w:id="7667" w:author="Spring●M" w:date="2022-03-17T16:33:29Z"/>
          <w:sz w:val="26"/>
          <w:szCs w:val="26"/>
        </w:rPr>
        <w:pPrChange w:id="7666" w:author="Spring●M" w:date="2022-03-17T16:33:29Z">
          <w:pPr>
            <w:pStyle w:val="30"/>
          </w:pPr>
        </w:pPrChange>
      </w:pPr>
    </w:p>
    <w:p>
      <w:pPr>
        <w:jc w:val="both"/>
        <w:rPr>
          <w:del w:id="7669" w:author="Spring●M" w:date="2022-03-17T16:33:29Z"/>
          <w:sz w:val="26"/>
          <w:szCs w:val="26"/>
        </w:rPr>
        <w:pPrChange w:id="7668" w:author="Spring●M" w:date="2022-03-17T16:33:29Z">
          <w:pPr>
            <w:pStyle w:val="30"/>
          </w:pPr>
        </w:pPrChange>
      </w:pPr>
    </w:p>
    <w:p>
      <w:pPr>
        <w:jc w:val="both"/>
        <w:rPr>
          <w:del w:id="7671" w:author="Spring●M" w:date="2022-03-17T16:33:29Z"/>
          <w:sz w:val="26"/>
          <w:szCs w:val="26"/>
        </w:rPr>
        <w:pPrChange w:id="7670" w:author="Spring●M" w:date="2022-03-17T16:33:29Z">
          <w:pPr>
            <w:pStyle w:val="30"/>
          </w:pPr>
        </w:pPrChange>
      </w:pPr>
    </w:p>
    <w:p>
      <w:pPr>
        <w:jc w:val="both"/>
        <w:rPr>
          <w:del w:id="7673" w:author="Spring●M" w:date="2022-03-17T16:33:29Z"/>
          <w:sz w:val="26"/>
          <w:szCs w:val="26"/>
        </w:rPr>
        <w:pPrChange w:id="7672" w:author="Spring●M" w:date="2022-03-17T16:33:29Z">
          <w:pPr>
            <w:pStyle w:val="30"/>
          </w:pPr>
        </w:pPrChange>
      </w:pPr>
    </w:p>
    <w:p>
      <w:pPr>
        <w:jc w:val="both"/>
        <w:rPr>
          <w:del w:id="7675" w:author="Spring●M" w:date="2022-03-17T16:33:29Z"/>
          <w:sz w:val="26"/>
          <w:szCs w:val="26"/>
        </w:rPr>
        <w:pPrChange w:id="7674" w:author="Spring●M" w:date="2022-03-17T16:33:29Z">
          <w:pPr>
            <w:pStyle w:val="30"/>
          </w:pPr>
        </w:pPrChange>
      </w:pPr>
    </w:p>
    <w:p>
      <w:pPr>
        <w:jc w:val="both"/>
        <w:rPr>
          <w:del w:id="7677" w:author="Spring●M" w:date="2022-03-17T16:33:29Z"/>
          <w:sz w:val="26"/>
          <w:szCs w:val="26"/>
        </w:rPr>
        <w:pPrChange w:id="7676" w:author="Spring●M" w:date="2022-03-17T16:33:29Z">
          <w:pPr>
            <w:pStyle w:val="30"/>
          </w:pPr>
        </w:pPrChange>
      </w:pPr>
    </w:p>
    <w:p>
      <w:pPr>
        <w:ind w:firstLine="0"/>
        <w:jc w:val="both"/>
        <w:rPr>
          <w:del w:id="7679" w:author="Spring●M" w:date="2022-03-17T16:33:29Z"/>
          <w:sz w:val="26"/>
          <w:szCs w:val="26"/>
        </w:rPr>
        <w:pPrChange w:id="7678" w:author="Spring●M" w:date="2022-03-17T16:33:29Z">
          <w:pPr>
            <w:pStyle w:val="30"/>
            <w:ind w:firstLine="0"/>
          </w:pPr>
        </w:pPrChange>
      </w:pPr>
    </w:p>
    <w:p>
      <w:pPr>
        <w:jc w:val="both"/>
        <w:rPr>
          <w:del w:id="7681" w:author="Spring●M" w:date="2022-03-17T16:33:29Z"/>
          <w:sz w:val="26"/>
          <w:szCs w:val="26"/>
        </w:rPr>
        <w:pPrChange w:id="7680" w:author="Spring●M" w:date="2022-03-17T16:33:29Z">
          <w:pPr>
            <w:pStyle w:val="30"/>
          </w:pPr>
        </w:pPrChange>
      </w:pPr>
    </w:p>
    <w:p>
      <w:pPr>
        <w:jc w:val="both"/>
        <w:rPr>
          <w:del w:id="7683" w:author="Spring●M" w:date="2022-03-17T16:33:29Z"/>
          <w:sz w:val="26"/>
          <w:szCs w:val="26"/>
        </w:rPr>
        <w:pPrChange w:id="7682" w:author="Spring●M" w:date="2022-03-17T16:33:29Z">
          <w:pPr>
            <w:pStyle w:val="30"/>
          </w:pPr>
        </w:pPrChange>
      </w:pPr>
    </w:p>
    <w:p>
      <w:pPr>
        <w:jc w:val="both"/>
        <w:rPr>
          <w:del w:id="7685" w:author="Spring●M" w:date="2022-03-17T16:33:29Z"/>
          <w:sz w:val="26"/>
          <w:szCs w:val="26"/>
        </w:rPr>
        <w:pPrChange w:id="7684" w:author="Spring●M" w:date="2022-03-17T16:33:29Z">
          <w:pPr>
            <w:pStyle w:val="30"/>
          </w:pPr>
        </w:pPrChange>
      </w:pPr>
    </w:p>
    <w:p>
      <w:pPr>
        <w:jc w:val="both"/>
        <w:rPr>
          <w:del w:id="7687" w:author="Spring●M" w:date="2022-03-17T16:33:29Z"/>
          <w:sz w:val="26"/>
          <w:szCs w:val="26"/>
        </w:rPr>
        <w:pPrChange w:id="7686" w:author="Spring●M" w:date="2022-03-17T16:33:29Z">
          <w:pPr>
            <w:pStyle w:val="30"/>
          </w:pPr>
        </w:pPrChange>
      </w:pPr>
    </w:p>
    <w:p>
      <w:pPr>
        <w:spacing w:line="240" w:lineRule="auto"/>
        <w:jc w:val="both"/>
        <w:outlineLvl w:val="9"/>
        <w:rPr>
          <w:del w:id="7689" w:author="Spring●M" w:date="2022-03-17T16:33:29Z"/>
          <w:rFonts w:hint="eastAsia" w:ascii="等线" w:hAnsi="等线" w:eastAsia="等线" w:cs="等线"/>
          <w:b/>
          <w:bCs/>
          <w:sz w:val="48"/>
          <w:szCs w:val="48"/>
          <w:lang w:bidi="zh-CN"/>
        </w:rPr>
        <w:sectPr>
          <w:footerReference r:id="rId9" w:type="default"/>
          <w:pgSz w:w="11911" w:h="16838"/>
          <w:pgMar w:top="1599" w:right="1179" w:bottom="1298" w:left="1100" w:header="0" w:footer="567" w:gutter="0"/>
          <w:cols w:space="720" w:num="1"/>
          <w:docGrid w:linePitch="1" w:charSpace="0"/>
        </w:sectPr>
        <w:pPrChange w:id="7688" w:author="Spring●M" w:date="2022-03-17T16:33:29Z">
          <w:pPr>
            <w:spacing w:line="360" w:lineRule="auto"/>
            <w:jc w:val="center"/>
            <w:outlineLvl w:val="0"/>
          </w:pPr>
        </w:pPrChange>
      </w:pPr>
      <w:bookmarkStart w:id="48" w:name="_Toc17513"/>
      <w:bookmarkStart w:id="49" w:name="_Toc13928"/>
      <w:bookmarkStart w:id="50" w:name="_Toc32315"/>
    </w:p>
    <w:p>
      <w:pPr>
        <w:spacing w:line="240" w:lineRule="auto"/>
        <w:jc w:val="both"/>
        <w:outlineLvl w:val="9"/>
        <w:rPr>
          <w:del w:id="7691" w:author="Spring●M" w:date="2022-03-17T16:33:29Z"/>
          <w:rFonts w:ascii="等线" w:hAnsi="等线" w:eastAsia="等线" w:cs="等线"/>
          <w:b/>
          <w:bCs/>
          <w:sz w:val="48"/>
          <w:szCs w:val="48"/>
          <w:lang w:bidi="zh-CN"/>
        </w:rPr>
        <w:pPrChange w:id="7690" w:author="Spring●M" w:date="2022-03-17T16:33:29Z">
          <w:pPr>
            <w:spacing w:line="360" w:lineRule="auto"/>
            <w:jc w:val="center"/>
            <w:outlineLvl w:val="0"/>
          </w:pPr>
        </w:pPrChange>
      </w:pPr>
      <w:del w:id="7692" w:author="Spring●M" w:date="2022-03-17T16:33:29Z">
        <w:r>
          <w:rPr>
            <w:rFonts w:hint="eastAsia" w:ascii="等线" w:hAnsi="等线" w:eastAsia="等线" w:cs="等线"/>
            <w:b/>
            <w:bCs/>
            <w:sz w:val="48"/>
            <w:szCs w:val="48"/>
            <w:lang w:bidi="zh-CN"/>
          </w:rPr>
          <w:delText>第八章    投标文件格式</w:delText>
        </w:r>
        <w:bookmarkEnd w:id="48"/>
        <w:bookmarkEnd w:id="49"/>
        <w:bookmarkEnd w:id="50"/>
      </w:del>
    </w:p>
    <w:p>
      <w:pPr>
        <w:spacing w:line="240" w:lineRule="auto"/>
        <w:ind w:firstLine="0" w:firstLineChars="0"/>
        <w:rPr>
          <w:del w:id="7694" w:author="Spring●M" w:date="2022-03-17T16:33:29Z"/>
          <w:rFonts w:ascii="宋体" w:hAnsi="宋体" w:cs="宋体"/>
          <w:sz w:val="24"/>
          <w:szCs w:val="24"/>
        </w:rPr>
        <w:pPrChange w:id="7693" w:author="Spring●M" w:date="2022-03-17T16:33:29Z">
          <w:pPr>
            <w:spacing w:line="360" w:lineRule="auto"/>
            <w:ind w:firstLine="480" w:firstLineChars="200"/>
          </w:pPr>
        </w:pPrChange>
      </w:pPr>
      <w:del w:id="7695" w:author="Spring●M" w:date="2022-03-17T16:33:29Z">
        <w:r>
          <w:rPr>
            <w:rFonts w:hint="eastAsia" w:ascii="宋体" w:hAnsi="宋体" w:cs="宋体"/>
            <w:sz w:val="24"/>
            <w:szCs w:val="24"/>
          </w:rPr>
          <w:delText>（1）投标人不得对招标文件格式中的内容进行删减或修改。</w:delText>
        </w:r>
      </w:del>
    </w:p>
    <w:p>
      <w:pPr>
        <w:spacing w:line="240" w:lineRule="auto"/>
        <w:ind w:firstLine="0" w:firstLineChars="0"/>
        <w:rPr>
          <w:del w:id="7697" w:author="Spring●M" w:date="2022-03-17T16:33:29Z"/>
          <w:rFonts w:ascii="宋体" w:hAnsi="宋体" w:cs="宋体"/>
          <w:sz w:val="24"/>
          <w:szCs w:val="24"/>
        </w:rPr>
        <w:pPrChange w:id="7696" w:author="Spring●M" w:date="2022-03-17T16:33:29Z">
          <w:pPr>
            <w:spacing w:line="360" w:lineRule="auto"/>
            <w:ind w:firstLine="480" w:firstLineChars="200"/>
          </w:pPr>
        </w:pPrChange>
      </w:pPr>
      <w:del w:id="7698" w:author="Spring●M" w:date="2022-03-17T16:33:29Z">
        <w:r>
          <w:rPr>
            <w:rFonts w:hint="eastAsia" w:ascii="宋体" w:hAnsi="宋体" w:cs="宋体"/>
            <w:sz w:val="24"/>
            <w:szCs w:val="24"/>
          </w:rPr>
          <w:delText>（2）投标人可以在格式内容之外另行说明和增加相关内容，作为投标文件的组成部分。另行说明或自行增加的内容、以及按投标文件格式在空格（下划线）由投标人填写的内容，不得与招标文件的强制性审查标准和禁止性规定相抵触。</w:delText>
        </w:r>
      </w:del>
    </w:p>
    <w:p>
      <w:pPr>
        <w:spacing w:line="240" w:lineRule="auto"/>
        <w:ind w:firstLine="0" w:firstLineChars="0"/>
        <w:rPr>
          <w:del w:id="7700" w:author="Spring●M" w:date="2022-03-17T16:33:29Z"/>
          <w:rFonts w:ascii="宋体" w:hAnsi="宋体" w:cs="宋体"/>
          <w:sz w:val="24"/>
          <w:szCs w:val="24"/>
        </w:rPr>
        <w:pPrChange w:id="7699" w:author="Spring●M" w:date="2022-03-17T16:33:29Z">
          <w:pPr>
            <w:spacing w:line="360" w:lineRule="auto"/>
            <w:ind w:firstLine="480" w:firstLineChars="200"/>
          </w:pPr>
        </w:pPrChange>
      </w:pPr>
      <w:del w:id="7701" w:author="Spring●M" w:date="2022-03-17T16:33:29Z">
        <w:r>
          <w:rPr>
            <w:rFonts w:hint="eastAsia" w:ascii="宋体" w:hAnsi="宋体" w:cs="宋体"/>
            <w:sz w:val="24"/>
            <w:szCs w:val="24"/>
          </w:rPr>
          <w:delText>（3）按投标文件格式在空格（下划线）由投标人填写的内容，确实没有需要填写的，可以在空格中用“/”标示，也可以不填（空白）。</w:delText>
        </w:r>
      </w:del>
    </w:p>
    <w:p>
      <w:pPr>
        <w:spacing w:line="240" w:lineRule="auto"/>
        <w:ind w:firstLine="0" w:firstLineChars="0"/>
        <w:rPr>
          <w:del w:id="7703" w:author="Spring●M" w:date="2022-03-17T16:33:29Z"/>
          <w:rFonts w:ascii="宋体" w:hAnsi="宋体" w:cs="宋体"/>
          <w:sz w:val="24"/>
          <w:szCs w:val="24"/>
        </w:rPr>
        <w:pPrChange w:id="7702" w:author="Spring●M" w:date="2022-03-17T16:33:29Z">
          <w:pPr>
            <w:spacing w:line="360" w:lineRule="auto"/>
            <w:ind w:firstLine="480" w:firstLineChars="200"/>
          </w:pPr>
        </w:pPrChange>
      </w:pPr>
      <w:del w:id="7704" w:author="Spring●M" w:date="2022-03-17T16:33:29Z">
        <w:r>
          <w:rPr>
            <w:rFonts w:hint="eastAsia" w:ascii="宋体" w:hAnsi="宋体" w:cs="宋体"/>
            <w:sz w:val="24"/>
            <w:szCs w:val="24"/>
          </w:rPr>
          <w:delText>（4）投标文件应对招标文件提出的所有实质性要求和条件作出实质性响应，并且实质性响应的内容不得互相矛盾。</w:delText>
        </w:r>
      </w:del>
    </w:p>
    <w:p>
      <w:pPr>
        <w:spacing w:line="240" w:lineRule="auto"/>
        <w:ind w:firstLine="0" w:firstLineChars="0"/>
        <w:rPr>
          <w:del w:id="7706" w:author="Spring●M" w:date="2022-03-17T16:33:29Z"/>
          <w:rFonts w:ascii="宋体" w:hAnsi="宋体" w:cs="宋体"/>
          <w:sz w:val="24"/>
          <w:szCs w:val="24"/>
        </w:rPr>
        <w:pPrChange w:id="7705" w:author="Spring●M" w:date="2022-03-17T16:33:29Z">
          <w:pPr>
            <w:spacing w:line="360" w:lineRule="auto"/>
            <w:ind w:firstLine="480" w:firstLineChars="200"/>
          </w:pPr>
        </w:pPrChange>
      </w:pPr>
      <w:del w:id="7707" w:author="Spring●M" w:date="2022-03-17T16:33:29Z">
        <w:r>
          <w:rPr>
            <w:rFonts w:hint="eastAsia" w:ascii="宋体" w:hAnsi="宋体" w:cs="宋体"/>
            <w:sz w:val="24"/>
            <w:szCs w:val="24"/>
          </w:rPr>
          <w:delText>（5）投标文件应内容完整，字迹清晰可辨。投标文件（包括所附证明）字迹或印章模糊导致无法确认关键技术方案、关键工期、关键工程质量保证措施、投标价格的，应作无效标处理。</w:delText>
        </w:r>
      </w:del>
    </w:p>
    <w:p>
      <w:pPr>
        <w:spacing w:line="240" w:lineRule="auto"/>
        <w:ind w:firstLine="0" w:firstLineChars="0"/>
        <w:jc w:val="both"/>
        <w:rPr>
          <w:del w:id="7709" w:author="Spring●M" w:date="2022-03-17T16:33:29Z"/>
          <w:rFonts w:ascii="宋体" w:hAnsi="宋体" w:cs="宋体"/>
          <w:sz w:val="24"/>
          <w:szCs w:val="24"/>
        </w:rPr>
        <w:pPrChange w:id="7708" w:author="Spring●M" w:date="2022-03-17T16:33:29Z">
          <w:pPr>
            <w:spacing w:line="360" w:lineRule="auto"/>
            <w:ind w:firstLine="480" w:firstLineChars="200"/>
            <w:jc w:val="left"/>
          </w:pPr>
        </w:pPrChange>
      </w:pPr>
      <w:del w:id="7710" w:author="Spring●M" w:date="2022-03-17T16:33:29Z">
        <w:r>
          <w:rPr>
            <w:rFonts w:hint="eastAsia" w:ascii="宋体" w:hAnsi="宋体" w:cs="宋体"/>
            <w:sz w:val="24"/>
            <w:szCs w:val="24"/>
          </w:rPr>
          <w:delText>（6）投标文件所附证明应内容完整并清晰可辨。所附证明内容不完整字迹、印章模糊的，评标委员会应要求投标人提供原件核验。</w:delText>
        </w:r>
      </w:del>
    </w:p>
    <w:p>
      <w:pPr>
        <w:jc w:val="both"/>
        <w:rPr>
          <w:del w:id="7712" w:author="Spring●M" w:date="2022-03-17T16:33:29Z"/>
          <w:sz w:val="26"/>
          <w:szCs w:val="26"/>
        </w:rPr>
        <w:pPrChange w:id="7711" w:author="Spring●M" w:date="2022-03-17T16:33:29Z">
          <w:pPr>
            <w:pStyle w:val="30"/>
          </w:pPr>
        </w:pPrChange>
      </w:pPr>
    </w:p>
    <w:p>
      <w:pPr>
        <w:jc w:val="both"/>
        <w:rPr>
          <w:del w:id="7714" w:author="Spring●M" w:date="2022-03-17T16:33:29Z"/>
          <w:sz w:val="26"/>
          <w:szCs w:val="26"/>
        </w:rPr>
        <w:pPrChange w:id="7713" w:author="Spring●M" w:date="2022-03-17T16:33:29Z">
          <w:pPr>
            <w:pStyle w:val="30"/>
          </w:pPr>
        </w:pPrChange>
      </w:pPr>
    </w:p>
    <w:p>
      <w:pPr>
        <w:jc w:val="both"/>
        <w:rPr>
          <w:del w:id="7716" w:author="Spring●M" w:date="2022-03-17T16:33:29Z"/>
          <w:sz w:val="26"/>
          <w:szCs w:val="26"/>
        </w:rPr>
        <w:pPrChange w:id="7715" w:author="Spring●M" w:date="2022-03-17T16:33:29Z">
          <w:pPr>
            <w:pStyle w:val="30"/>
          </w:pPr>
        </w:pPrChange>
      </w:pPr>
    </w:p>
    <w:p>
      <w:pPr>
        <w:jc w:val="both"/>
        <w:rPr>
          <w:del w:id="7718" w:author="Spring●M" w:date="2022-03-17T16:33:29Z"/>
          <w:sz w:val="26"/>
          <w:szCs w:val="26"/>
        </w:rPr>
        <w:pPrChange w:id="7717" w:author="Spring●M" w:date="2022-03-17T16:33:29Z">
          <w:pPr>
            <w:pStyle w:val="30"/>
          </w:pPr>
        </w:pPrChange>
      </w:pPr>
    </w:p>
    <w:p>
      <w:pPr>
        <w:jc w:val="both"/>
        <w:rPr>
          <w:del w:id="7720" w:author="Spring●M" w:date="2022-03-17T16:33:29Z"/>
          <w:sz w:val="26"/>
          <w:szCs w:val="26"/>
        </w:rPr>
        <w:pPrChange w:id="7719" w:author="Spring●M" w:date="2022-03-17T16:33:29Z">
          <w:pPr>
            <w:pStyle w:val="30"/>
          </w:pPr>
        </w:pPrChange>
      </w:pPr>
    </w:p>
    <w:p>
      <w:pPr>
        <w:jc w:val="both"/>
        <w:rPr>
          <w:del w:id="7722" w:author="Spring●M" w:date="2022-03-17T16:33:29Z"/>
          <w:sz w:val="26"/>
          <w:szCs w:val="26"/>
        </w:rPr>
        <w:pPrChange w:id="7721" w:author="Spring●M" w:date="2022-03-17T16:33:29Z">
          <w:pPr>
            <w:pStyle w:val="30"/>
          </w:pPr>
        </w:pPrChange>
      </w:pPr>
    </w:p>
    <w:p>
      <w:pPr>
        <w:jc w:val="both"/>
        <w:rPr>
          <w:del w:id="7724" w:author="Spring●M" w:date="2022-03-17T16:33:29Z"/>
          <w:sz w:val="26"/>
          <w:szCs w:val="26"/>
        </w:rPr>
        <w:pPrChange w:id="7723" w:author="Spring●M" w:date="2022-03-17T16:33:29Z">
          <w:pPr>
            <w:pStyle w:val="30"/>
          </w:pPr>
        </w:pPrChange>
      </w:pPr>
    </w:p>
    <w:p>
      <w:pPr>
        <w:jc w:val="both"/>
        <w:rPr>
          <w:del w:id="7726" w:author="Spring●M" w:date="2022-03-17T16:33:29Z"/>
          <w:sz w:val="26"/>
          <w:szCs w:val="26"/>
        </w:rPr>
        <w:pPrChange w:id="7725" w:author="Spring●M" w:date="2022-03-17T16:33:29Z">
          <w:pPr>
            <w:pStyle w:val="30"/>
          </w:pPr>
        </w:pPrChange>
      </w:pPr>
    </w:p>
    <w:p>
      <w:pPr>
        <w:jc w:val="both"/>
        <w:rPr>
          <w:del w:id="7728" w:author="Spring●M" w:date="2022-03-17T16:33:29Z"/>
          <w:sz w:val="26"/>
          <w:szCs w:val="26"/>
        </w:rPr>
        <w:pPrChange w:id="7727" w:author="Spring●M" w:date="2022-03-17T16:33:29Z">
          <w:pPr>
            <w:pStyle w:val="30"/>
          </w:pPr>
        </w:pPrChange>
      </w:pPr>
    </w:p>
    <w:p>
      <w:pPr>
        <w:jc w:val="both"/>
        <w:rPr>
          <w:del w:id="7730" w:author="Spring●M" w:date="2022-03-17T16:33:29Z"/>
          <w:sz w:val="26"/>
          <w:szCs w:val="26"/>
        </w:rPr>
        <w:pPrChange w:id="7729" w:author="Spring●M" w:date="2022-03-17T16:33:29Z">
          <w:pPr>
            <w:pStyle w:val="30"/>
          </w:pPr>
        </w:pPrChange>
      </w:pPr>
    </w:p>
    <w:p>
      <w:pPr>
        <w:jc w:val="both"/>
        <w:rPr>
          <w:del w:id="7732" w:author="Spring●M" w:date="2022-03-17T16:33:29Z"/>
          <w:sz w:val="26"/>
          <w:szCs w:val="26"/>
        </w:rPr>
        <w:pPrChange w:id="7731" w:author="Spring●M" w:date="2022-03-17T16:33:29Z">
          <w:pPr>
            <w:pStyle w:val="30"/>
          </w:pPr>
        </w:pPrChange>
      </w:pPr>
    </w:p>
    <w:p>
      <w:pPr>
        <w:jc w:val="both"/>
        <w:rPr>
          <w:del w:id="7734" w:author="Spring●M" w:date="2022-03-17T16:33:29Z"/>
          <w:sz w:val="26"/>
          <w:szCs w:val="26"/>
        </w:rPr>
        <w:pPrChange w:id="7733" w:author="Spring●M" w:date="2022-03-17T16:33:29Z">
          <w:pPr>
            <w:pStyle w:val="30"/>
          </w:pPr>
        </w:pPrChange>
      </w:pPr>
    </w:p>
    <w:p>
      <w:pPr>
        <w:jc w:val="both"/>
        <w:rPr>
          <w:del w:id="7736" w:author="Spring●M" w:date="2022-03-17T16:33:29Z"/>
          <w:sz w:val="26"/>
          <w:szCs w:val="26"/>
        </w:rPr>
        <w:pPrChange w:id="7735" w:author="Spring●M" w:date="2022-03-17T16:33:29Z">
          <w:pPr>
            <w:pStyle w:val="30"/>
          </w:pPr>
        </w:pPrChange>
      </w:pPr>
    </w:p>
    <w:p>
      <w:pPr>
        <w:jc w:val="both"/>
        <w:rPr>
          <w:del w:id="7738" w:author="Spring●M" w:date="2022-03-17T16:33:29Z"/>
          <w:sz w:val="26"/>
          <w:szCs w:val="26"/>
        </w:rPr>
        <w:pPrChange w:id="7737" w:author="Spring●M" w:date="2022-03-17T16:33:29Z">
          <w:pPr>
            <w:pStyle w:val="30"/>
          </w:pPr>
        </w:pPrChange>
      </w:pPr>
    </w:p>
    <w:p>
      <w:pPr>
        <w:jc w:val="both"/>
        <w:rPr>
          <w:del w:id="7740" w:author="Spring●M" w:date="2022-03-17T16:33:29Z"/>
          <w:sz w:val="26"/>
          <w:szCs w:val="26"/>
        </w:rPr>
        <w:pPrChange w:id="7739" w:author="Spring●M" w:date="2022-03-17T16:33:29Z">
          <w:pPr>
            <w:pStyle w:val="30"/>
          </w:pPr>
        </w:pPrChange>
      </w:pPr>
    </w:p>
    <w:p>
      <w:pPr>
        <w:jc w:val="both"/>
        <w:rPr>
          <w:del w:id="7742" w:author="Spring●M" w:date="2022-03-17T16:33:29Z"/>
          <w:sz w:val="26"/>
          <w:szCs w:val="26"/>
        </w:rPr>
        <w:pPrChange w:id="7741" w:author="Spring●M" w:date="2022-03-17T16:33:29Z">
          <w:pPr>
            <w:pStyle w:val="30"/>
          </w:pPr>
        </w:pPrChange>
      </w:pPr>
    </w:p>
    <w:p>
      <w:pPr>
        <w:jc w:val="both"/>
        <w:rPr>
          <w:del w:id="7744" w:author="Spring●M" w:date="2022-03-17T16:33:29Z"/>
          <w:sz w:val="26"/>
          <w:szCs w:val="26"/>
        </w:rPr>
        <w:pPrChange w:id="7743" w:author="Spring●M" w:date="2022-03-17T16:33:29Z">
          <w:pPr>
            <w:pStyle w:val="30"/>
          </w:pPr>
        </w:pPrChange>
      </w:pPr>
    </w:p>
    <w:p>
      <w:pPr>
        <w:jc w:val="both"/>
        <w:rPr>
          <w:del w:id="7746" w:author="Spring●M" w:date="2022-03-17T16:33:29Z"/>
          <w:sz w:val="26"/>
          <w:szCs w:val="26"/>
        </w:rPr>
        <w:pPrChange w:id="7745" w:author="Spring●M" w:date="2022-03-17T16:33:29Z">
          <w:pPr>
            <w:pStyle w:val="30"/>
          </w:pPr>
        </w:pPrChange>
      </w:pPr>
    </w:p>
    <w:p>
      <w:pPr>
        <w:jc w:val="both"/>
        <w:rPr>
          <w:del w:id="7748" w:author="Spring●M" w:date="2022-03-17T16:33:29Z"/>
          <w:sz w:val="26"/>
          <w:szCs w:val="26"/>
        </w:rPr>
        <w:pPrChange w:id="7747" w:author="Spring●M" w:date="2022-03-17T16:33:29Z">
          <w:pPr>
            <w:pStyle w:val="30"/>
          </w:pPr>
        </w:pPrChange>
      </w:pPr>
    </w:p>
    <w:p>
      <w:pPr>
        <w:jc w:val="both"/>
        <w:rPr>
          <w:del w:id="7750" w:author="Spring●M" w:date="2022-03-17T16:33:29Z"/>
          <w:sz w:val="26"/>
          <w:szCs w:val="26"/>
        </w:rPr>
        <w:pPrChange w:id="7749" w:author="Spring●M" w:date="2022-03-17T16:33:29Z">
          <w:pPr>
            <w:pStyle w:val="30"/>
          </w:pPr>
        </w:pPrChange>
      </w:pPr>
    </w:p>
    <w:p>
      <w:pPr>
        <w:jc w:val="both"/>
        <w:rPr>
          <w:del w:id="7752" w:author="Spring●M" w:date="2022-03-17T16:33:29Z"/>
          <w:sz w:val="26"/>
          <w:szCs w:val="26"/>
        </w:rPr>
        <w:pPrChange w:id="7751" w:author="Spring●M" w:date="2022-03-17T16:33:29Z">
          <w:pPr>
            <w:pStyle w:val="30"/>
          </w:pPr>
        </w:pPrChange>
      </w:pPr>
    </w:p>
    <w:bookmarkEnd w:id="19"/>
    <w:bookmarkEnd w:id="20"/>
    <w:bookmarkEnd w:id="21"/>
    <w:bookmarkEnd w:id="22"/>
    <w:bookmarkEnd w:id="23"/>
    <w:bookmarkEnd w:id="24"/>
    <w:bookmarkEnd w:id="25"/>
    <w:bookmarkEnd w:id="26"/>
    <w:bookmarkEnd w:id="27"/>
    <w:bookmarkEnd w:id="28"/>
    <w:p>
      <w:pPr>
        <w:jc w:val="both"/>
        <w:rPr>
          <w:del w:id="7754" w:author="Spring●M" w:date="2022-03-17T16:33:29Z"/>
          <w:rFonts w:ascii="Arial" w:hAnsi="Arial" w:cs="Arial"/>
          <w:b/>
          <w:kern w:val="0"/>
          <w:sz w:val="36"/>
          <w:szCs w:val="36"/>
        </w:rPr>
        <w:pPrChange w:id="7753" w:author="Spring●M" w:date="2022-03-17T16:33:29Z">
          <w:pPr>
            <w:tabs>
              <w:tab w:val="left" w:pos="5220"/>
              <w:tab w:val="left" w:pos="5400"/>
              <w:tab w:val="left" w:pos="5580"/>
            </w:tabs>
            <w:jc w:val="both"/>
          </w:pPr>
        </w:pPrChange>
      </w:pPr>
      <w:del w:id="7755" w:author="Spring●M" w:date="2022-03-17T16:33:29Z">
        <w:bookmarkStart w:id="51" w:name="_bookmark155"/>
        <w:bookmarkEnd w:id="51"/>
        <w:r>
          <w:rPr>
            <w:rFonts w:hint="eastAsia" w:ascii="Arial" w:hAnsi="Arial" w:cs="Arial"/>
            <w:b/>
            <w:kern w:val="0"/>
            <w:sz w:val="36"/>
            <w:szCs w:val="36"/>
          </w:rPr>
          <w:delText xml:space="preserve">               </w:delText>
        </w:r>
      </w:del>
    </w:p>
    <w:p>
      <w:pPr>
        <w:jc w:val="both"/>
        <w:rPr>
          <w:del w:id="7757" w:author="Spring●M" w:date="2022-03-17T16:33:29Z"/>
          <w:rFonts w:hint="eastAsia" w:ascii="宋体" w:hAnsi="宋体" w:eastAsia="宋体" w:cs="宋体"/>
          <w:b/>
          <w:sz w:val="36"/>
          <w:szCs w:val="36"/>
          <w:lang w:val="en-US" w:eastAsia="zh-CN"/>
        </w:rPr>
        <w:pPrChange w:id="7756" w:author="Spring●M" w:date="2022-03-17T16:33:29Z">
          <w:pPr>
            <w:jc w:val="center"/>
          </w:pPr>
        </w:pPrChange>
      </w:pPr>
      <w:del w:id="7758" w:author="Spring●M" w:date="2022-03-17T16:33:29Z">
        <w:r>
          <w:rPr>
            <w:rFonts w:hint="eastAsia" w:ascii="宋体" w:hAnsi="宋体" w:eastAsia="宋体" w:cs="宋体"/>
            <w:b/>
            <w:sz w:val="36"/>
            <w:szCs w:val="36"/>
            <w:lang w:val="en-US" w:eastAsia="zh-CN"/>
          </w:rPr>
          <w:delText>久马</w:delText>
        </w:r>
      </w:del>
      <w:del w:id="7759" w:author="Spring●M" w:date="2022-03-17T16:33:29Z">
        <w:r>
          <w:rPr>
            <w:rFonts w:hint="eastAsia" w:ascii="宋体" w:hAnsi="宋体" w:eastAsia="宋体" w:cs="宋体"/>
            <w:b/>
            <w:sz w:val="36"/>
            <w:szCs w:val="36"/>
          </w:rPr>
          <w:delText>高速公路</w:delText>
        </w:r>
      </w:del>
      <w:del w:id="7760" w:author="Spring●M" w:date="2022-03-17T16:33:29Z">
        <w:r>
          <w:rPr>
            <w:rFonts w:hint="eastAsia" w:ascii="宋体" w:hAnsi="宋体" w:eastAsia="宋体" w:cs="宋体"/>
            <w:b/>
            <w:sz w:val="36"/>
            <w:szCs w:val="36"/>
            <w:lang w:val="en-US" w:eastAsia="zh-CN"/>
          </w:rPr>
          <w:delText>TJ4项目部混凝土</w:delText>
        </w:r>
      </w:del>
      <w:del w:id="7761" w:author="Spring●M" w:date="2022-03-17T16:33:29Z">
        <w:r>
          <w:rPr>
            <w:rFonts w:hint="eastAsia" w:ascii="宋体" w:hAnsi="宋体" w:eastAsia="宋体" w:cs="宋体"/>
            <w:b/>
            <w:sz w:val="36"/>
            <w:szCs w:val="36"/>
          </w:rPr>
          <w:delText>小型构件</w:delText>
        </w:r>
      </w:del>
      <w:del w:id="7762" w:author="Spring●M" w:date="2022-03-17T16:33:29Z">
        <w:r>
          <w:rPr>
            <w:rFonts w:hint="eastAsia" w:ascii="宋体" w:hAnsi="宋体" w:eastAsia="宋体" w:cs="宋体"/>
            <w:b/>
            <w:sz w:val="36"/>
            <w:szCs w:val="36"/>
            <w:lang w:val="en-US" w:eastAsia="zh-CN"/>
          </w:rPr>
          <w:delText>预制场建设</w:delText>
        </w:r>
      </w:del>
    </w:p>
    <w:p>
      <w:pPr>
        <w:jc w:val="both"/>
        <w:rPr>
          <w:del w:id="7764" w:author="Spring●M" w:date="2022-03-17T16:33:29Z"/>
          <w:rFonts w:hint="eastAsia" w:ascii="宋体" w:hAnsi="宋体" w:eastAsia="宋体" w:cs="宋体"/>
          <w:b/>
          <w:sz w:val="36"/>
          <w:szCs w:val="36"/>
          <w:lang w:val="en-US" w:eastAsia="zh-CN"/>
        </w:rPr>
        <w:pPrChange w:id="7763" w:author="Spring●M" w:date="2022-03-17T16:33:29Z">
          <w:pPr>
            <w:jc w:val="center"/>
          </w:pPr>
        </w:pPrChange>
      </w:pPr>
      <w:del w:id="7765" w:author="Spring●M" w:date="2022-03-17T16:33:29Z">
        <w:r>
          <w:rPr>
            <w:rFonts w:hint="eastAsia" w:ascii="宋体" w:hAnsi="宋体" w:eastAsia="宋体" w:cs="宋体"/>
            <w:b/>
            <w:sz w:val="36"/>
            <w:szCs w:val="36"/>
            <w:lang w:val="en-US" w:eastAsia="zh-CN"/>
          </w:rPr>
          <w:delText>及拆除、构件</w:delText>
        </w:r>
      </w:del>
      <w:del w:id="7766" w:author="Spring●M" w:date="2022-03-17T16:33:29Z">
        <w:r>
          <w:rPr>
            <w:rFonts w:hint="eastAsia" w:ascii="宋体" w:hAnsi="宋体" w:eastAsia="宋体" w:cs="宋体"/>
            <w:b/>
            <w:sz w:val="36"/>
            <w:szCs w:val="36"/>
          </w:rPr>
          <w:delText>预制</w:delText>
        </w:r>
      </w:del>
      <w:del w:id="7767" w:author="Spring●M" w:date="2022-03-17T16:33:29Z">
        <w:r>
          <w:rPr>
            <w:rFonts w:hint="eastAsia" w:ascii="宋体" w:hAnsi="宋体" w:eastAsia="宋体" w:cs="宋体"/>
            <w:b/>
            <w:sz w:val="36"/>
            <w:szCs w:val="36"/>
            <w:lang w:val="en-US" w:eastAsia="zh-CN"/>
          </w:rPr>
          <w:delText>工程施工分包项目</w:delText>
        </w:r>
      </w:del>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outlineLvl w:val="9"/>
        <w:rPr>
          <w:del w:id="7769" w:author="Spring●M" w:date="2022-03-17T16:33:29Z"/>
          <w:rFonts w:hint="default" w:ascii="宋体" w:hAnsi="宋体" w:eastAsia="宋体" w:cs="宋体"/>
          <w:b/>
          <w:sz w:val="36"/>
          <w:szCs w:val="36"/>
          <w:lang w:val="en-US" w:eastAsia="zh-CN"/>
        </w:rPr>
        <w:pPrChange w:id="7768" w:author="Spring●M" w:date="2022-03-17T16:33:29Z">
          <w:pPr>
            <w:pStyle w:val="63"/>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outlineLvl w:val="9"/>
          </w:pPr>
        </w:pPrChange>
      </w:pPr>
      <w:del w:id="7770" w:author="Spring●M" w:date="2022-03-17T16:33:29Z">
        <w:r>
          <w:rPr>
            <w:rFonts w:hint="eastAsia" w:ascii="宋体" w:hAnsi="宋体" w:cs="宋体"/>
            <w:b/>
            <w:sz w:val="36"/>
            <w:szCs w:val="36"/>
            <w:lang w:val="en-US" w:eastAsia="zh-CN"/>
          </w:rPr>
          <w:delText>TJ4-7分段</w:delText>
        </w:r>
      </w:del>
    </w:p>
    <w:p>
      <w:pPr>
        <w:spacing w:line="240" w:lineRule="auto"/>
        <w:jc w:val="both"/>
        <w:rPr>
          <w:del w:id="7772" w:author="Spring●M" w:date="2022-03-17T16:33:29Z"/>
          <w:rFonts w:hint="eastAsia" w:ascii="宋体" w:hAnsi="宋体" w:eastAsia="宋体" w:cs="宋体"/>
          <w:b/>
          <w:sz w:val="48"/>
          <w:szCs w:val="48"/>
        </w:rPr>
        <w:pPrChange w:id="7771" w:author="Spring●M" w:date="2022-03-17T16:33:29Z">
          <w:pPr>
            <w:spacing w:line="360" w:lineRule="auto"/>
            <w:jc w:val="center"/>
          </w:pPr>
        </w:pPrChange>
      </w:pPr>
    </w:p>
    <w:p>
      <w:pPr>
        <w:spacing w:line="240" w:lineRule="auto"/>
        <w:jc w:val="both"/>
        <w:rPr>
          <w:del w:id="7774" w:author="Spring●M" w:date="2022-03-17T16:33:29Z"/>
          <w:rFonts w:ascii="宋体" w:hAnsi="宋体"/>
          <w:b/>
          <w:kern w:val="0"/>
          <w:sz w:val="48"/>
          <w:szCs w:val="48"/>
        </w:rPr>
        <w:pPrChange w:id="7773" w:author="Spring●M" w:date="2022-03-17T16:33:29Z">
          <w:pPr>
            <w:tabs>
              <w:tab w:val="left" w:pos="5220"/>
              <w:tab w:val="left" w:pos="5400"/>
              <w:tab w:val="left" w:pos="5580"/>
            </w:tabs>
            <w:spacing w:line="360" w:lineRule="auto"/>
            <w:jc w:val="center"/>
          </w:pPr>
        </w:pPrChange>
      </w:pPr>
    </w:p>
    <w:p>
      <w:pPr>
        <w:spacing w:line="240" w:lineRule="auto"/>
        <w:jc w:val="both"/>
        <w:rPr>
          <w:del w:id="7776" w:author="Spring●M" w:date="2022-03-17T16:33:29Z"/>
          <w:rFonts w:hint="eastAsia" w:ascii="宋体" w:hAnsi="宋体" w:eastAsia="宋体" w:cs="宋体"/>
          <w:b/>
          <w:kern w:val="0"/>
          <w:sz w:val="52"/>
          <w:szCs w:val="52"/>
        </w:rPr>
        <w:pPrChange w:id="7775" w:author="Spring●M" w:date="2022-03-17T16:33:29Z">
          <w:pPr>
            <w:tabs>
              <w:tab w:val="left" w:pos="5220"/>
              <w:tab w:val="left" w:pos="5400"/>
              <w:tab w:val="left" w:pos="5580"/>
            </w:tabs>
            <w:spacing w:line="360" w:lineRule="auto"/>
            <w:jc w:val="center"/>
          </w:pPr>
        </w:pPrChange>
      </w:pPr>
      <w:del w:id="7777" w:author="Spring●M" w:date="2022-03-17T16:33:29Z">
        <w:r>
          <w:rPr>
            <w:rFonts w:hint="eastAsia" w:ascii="宋体" w:hAnsi="宋体" w:eastAsia="宋体" w:cs="宋体"/>
            <w:b/>
            <w:kern w:val="0"/>
            <w:sz w:val="52"/>
            <w:szCs w:val="52"/>
          </w:rPr>
          <w:delText>投 标 文 件</w:delText>
        </w:r>
      </w:del>
    </w:p>
    <w:p>
      <w:pPr>
        <w:spacing w:line="240" w:lineRule="auto"/>
        <w:jc w:val="both"/>
        <w:rPr>
          <w:del w:id="7779" w:author="Spring●M" w:date="2022-03-17T16:33:29Z"/>
          <w:rFonts w:ascii="宋体" w:hAnsi="宋体"/>
          <w:b/>
          <w:kern w:val="0"/>
          <w:sz w:val="48"/>
          <w:szCs w:val="48"/>
        </w:rPr>
        <w:pPrChange w:id="7778" w:author="Spring●M" w:date="2022-03-17T16:33:29Z">
          <w:pPr>
            <w:tabs>
              <w:tab w:val="left" w:pos="5220"/>
              <w:tab w:val="left" w:pos="5400"/>
              <w:tab w:val="left" w:pos="5580"/>
            </w:tabs>
            <w:spacing w:line="360" w:lineRule="auto"/>
            <w:jc w:val="center"/>
          </w:pPr>
        </w:pPrChange>
      </w:pPr>
    </w:p>
    <w:p>
      <w:pPr>
        <w:spacing w:line="240" w:lineRule="auto"/>
        <w:jc w:val="both"/>
        <w:rPr>
          <w:del w:id="7781" w:author="Spring●M" w:date="2022-03-17T16:33:29Z"/>
          <w:rFonts w:ascii="宋体" w:hAnsi="宋体"/>
          <w:b/>
          <w:kern w:val="0"/>
          <w:sz w:val="48"/>
          <w:szCs w:val="48"/>
        </w:rPr>
        <w:pPrChange w:id="7780" w:author="Spring●M" w:date="2022-03-17T16:33:29Z">
          <w:pPr>
            <w:tabs>
              <w:tab w:val="left" w:pos="5220"/>
              <w:tab w:val="left" w:pos="5400"/>
              <w:tab w:val="left" w:pos="5580"/>
            </w:tabs>
            <w:spacing w:line="360" w:lineRule="auto"/>
            <w:jc w:val="center"/>
          </w:pPr>
        </w:pPrChange>
      </w:pPr>
    </w:p>
    <w:p>
      <w:pPr>
        <w:spacing w:line="240" w:lineRule="auto"/>
        <w:rPr>
          <w:del w:id="7783" w:author="Spring●M" w:date="2022-03-17T16:33:29Z"/>
          <w:rFonts w:ascii="宋体" w:hAnsi="宋体"/>
          <w:b/>
          <w:kern w:val="0"/>
          <w:sz w:val="48"/>
          <w:szCs w:val="48"/>
        </w:rPr>
        <w:pPrChange w:id="7782" w:author="Spring●M" w:date="2022-03-17T16:33:29Z">
          <w:pPr>
            <w:tabs>
              <w:tab w:val="left" w:pos="5220"/>
              <w:tab w:val="left" w:pos="5400"/>
              <w:tab w:val="left" w:pos="5580"/>
            </w:tabs>
            <w:spacing w:line="360" w:lineRule="auto"/>
          </w:pPr>
        </w:pPrChange>
      </w:pPr>
    </w:p>
    <w:p>
      <w:pPr>
        <w:jc w:val="both"/>
        <w:rPr>
          <w:del w:id="7785" w:author="Spring●M" w:date="2022-03-17T16:33:29Z"/>
          <w:rFonts w:ascii="宋体" w:hAnsi="宋体"/>
          <w:b/>
          <w:sz w:val="48"/>
          <w:szCs w:val="48"/>
        </w:rPr>
        <w:pPrChange w:id="7784" w:author="Spring●M" w:date="2022-03-17T16:33:29Z">
          <w:pPr>
            <w:pStyle w:val="30"/>
          </w:pPr>
        </w:pPrChange>
      </w:pPr>
    </w:p>
    <w:p>
      <w:pPr>
        <w:jc w:val="both"/>
        <w:rPr>
          <w:del w:id="7787" w:author="Spring●M" w:date="2022-03-17T16:33:29Z"/>
          <w:rFonts w:ascii="宋体" w:hAnsi="宋体"/>
          <w:b/>
          <w:sz w:val="48"/>
          <w:szCs w:val="48"/>
        </w:rPr>
        <w:pPrChange w:id="7786" w:author="Spring●M" w:date="2022-03-17T16:33:29Z">
          <w:pPr>
            <w:pStyle w:val="30"/>
          </w:pPr>
        </w:pPrChange>
      </w:pPr>
    </w:p>
    <w:p>
      <w:pPr>
        <w:jc w:val="both"/>
        <w:rPr>
          <w:del w:id="7789" w:author="Spring●M" w:date="2022-03-17T16:33:29Z"/>
        </w:rPr>
        <w:pPrChange w:id="7788" w:author="Spring●M" w:date="2022-03-17T16:33:29Z">
          <w:pPr>
            <w:pStyle w:val="30"/>
          </w:pPr>
        </w:pPrChange>
      </w:pPr>
    </w:p>
    <w:p>
      <w:pPr>
        <w:spacing w:line="240" w:lineRule="auto"/>
        <w:rPr>
          <w:del w:id="7791" w:author="Spring●M" w:date="2022-03-17T16:33:29Z"/>
          <w:rFonts w:ascii="宋体" w:hAnsi="宋体"/>
          <w:b/>
          <w:kern w:val="0"/>
          <w:sz w:val="48"/>
          <w:szCs w:val="48"/>
        </w:rPr>
        <w:pPrChange w:id="7790" w:author="Spring●M" w:date="2022-03-17T16:33:29Z">
          <w:pPr>
            <w:tabs>
              <w:tab w:val="left" w:pos="5220"/>
              <w:tab w:val="left" w:pos="5400"/>
              <w:tab w:val="left" w:pos="5580"/>
            </w:tabs>
            <w:spacing w:line="360" w:lineRule="auto"/>
          </w:pPr>
        </w:pPrChange>
      </w:pPr>
    </w:p>
    <w:p>
      <w:pPr>
        <w:spacing w:line="240" w:lineRule="auto"/>
        <w:jc w:val="both"/>
        <w:rPr>
          <w:del w:id="7793" w:author="Spring●M" w:date="2022-03-17T16:33:29Z"/>
          <w:rFonts w:ascii="宋体" w:hAnsi="宋体"/>
          <w:b/>
          <w:kern w:val="0"/>
          <w:sz w:val="30"/>
          <w:szCs w:val="30"/>
        </w:rPr>
        <w:pPrChange w:id="7792" w:author="Spring●M" w:date="2022-03-17T16:33:29Z">
          <w:pPr>
            <w:tabs>
              <w:tab w:val="left" w:pos="5220"/>
              <w:tab w:val="left" w:pos="5400"/>
              <w:tab w:val="left" w:pos="5580"/>
            </w:tabs>
            <w:spacing w:line="480" w:lineRule="auto"/>
            <w:jc w:val="center"/>
          </w:pPr>
        </w:pPrChange>
      </w:pPr>
      <w:del w:id="7794" w:author="Spring●M" w:date="2022-03-17T16:33:29Z">
        <w:r>
          <w:rPr>
            <w:rFonts w:hint="eastAsia" w:ascii="宋体" w:hAnsi="宋体"/>
            <w:b/>
            <w:kern w:val="0"/>
            <w:sz w:val="30"/>
            <w:szCs w:val="30"/>
          </w:rPr>
          <w:delText>投</w:delText>
        </w:r>
      </w:del>
      <w:del w:id="7795" w:author="Spring●M" w:date="2022-03-17T16:33:29Z">
        <w:r>
          <w:rPr>
            <w:rFonts w:ascii="宋体" w:hAnsi="宋体"/>
            <w:b/>
            <w:kern w:val="0"/>
            <w:sz w:val="30"/>
            <w:szCs w:val="30"/>
          </w:rPr>
          <w:delText>标人：</w:delText>
        </w:r>
      </w:del>
      <w:del w:id="7796" w:author="Spring●M" w:date="2022-03-17T16:33:29Z">
        <w:r>
          <w:rPr>
            <w:rFonts w:ascii="宋体" w:hAnsi="宋体"/>
            <w:b/>
            <w:kern w:val="0"/>
            <w:sz w:val="30"/>
            <w:szCs w:val="30"/>
            <w:u w:val="single"/>
          </w:rPr>
          <w:delText xml:space="preserve"> </w:delText>
        </w:r>
      </w:del>
      <w:del w:id="7797" w:author="Spring●M" w:date="2022-03-17T16:33:29Z">
        <w:r>
          <w:rPr>
            <w:rFonts w:hint="eastAsia" w:ascii="宋体" w:hAnsi="宋体"/>
            <w:b/>
            <w:kern w:val="0"/>
            <w:sz w:val="30"/>
            <w:szCs w:val="30"/>
            <w:u w:val="single"/>
          </w:rPr>
          <w:delText xml:space="preserve">                              </w:delText>
        </w:r>
      </w:del>
      <w:del w:id="7798" w:author="Spring●M" w:date="2022-03-17T16:33:29Z">
        <w:r>
          <w:rPr>
            <w:rFonts w:ascii="宋体" w:hAnsi="宋体"/>
            <w:b/>
            <w:kern w:val="0"/>
            <w:sz w:val="30"/>
            <w:szCs w:val="30"/>
            <w:u w:val="single"/>
          </w:rPr>
          <w:delText xml:space="preserve">(盖单位章) </w:delText>
        </w:r>
      </w:del>
    </w:p>
    <w:p>
      <w:pPr>
        <w:spacing w:line="240" w:lineRule="auto"/>
        <w:jc w:val="both"/>
        <w:rPr>
          <w:del w:id="7800" w:author="Spring●M" w:date="2022-03-17T16:33:29Z"/>
          <w:rFonts w:ascii="宋体" w:hAnsi="宋体" w:cs="宋体"/>
          <w:b/>
          <w:bCs/>
          <w:sz w:val="44"/>
          <w:szCs w:val="44"/>
        </w:rPr>
        <w:pPrChange w:id="7799" w:author="Spring●M" w:date="2022-03-17T16:33:29Z">
          <w:pPr>
            <w:tabs>
              <w:tab w:val="left" w:pos="5220"/>
              <w:tab w:val="left" w:pos="5400"/>
              <w:tab w:val="left" w:pos="5580"/>
            </w:tabs>
            <w:spacing w:line="480" w:lineRule="auto"/>
            <w:jc w:val="center"/>
          </w:pPr>
        </w:pPrChange>
      </w:pPr>
      <w:del w:id="7801" w:author="Spring●M" w:date="2022-03-17T16:33:29Z">
        <w:r>
          <w:rPr>
            <w:rFonts w:hint="eastAsia" w:ascii="宋体" w:hAnsi="宋体"/>
            <w:b/>
            <w:kern w:val="0"/>
            <w:sz w:val="30"/>
            <w:szCs w:val="30"/>
            <w:u w:val="single"/>
          </w:rPr>
          <w:delText xml:space="preserve">          </w:delText>
        </w:r>
      </w:del>
      <w:del w:id="7802" w:author="Spring●M" w:date="2022-03-17T16:33:29Z">
        <w:r>
          <w:rPr>
            <w:rFonts w:ascii="宋体" w:hAnsi="宋体"/>
            <w:b/>
            <w:kern w:val="0"/>
            <w:sz w:val="30"/>
            <w:szCs w:val="30"/>
          </w:rPr>
          <w:delText>年</w:delText>
        </w:r>
      </w:del>
      <w:del w:id="7803" w:author="Spring●M" w:date="2022-03-17T16:33:29Z">
        <w:r>
          <w:rPr>
            <w:rFonts w:hint="eastAsia" w:ascii="宋体" w:hAnsi="宋体"/>
            <w:b/>
            <w:kern w:val="0"/>
            <w:sz w:val="30"/>
            <w:szCs w:val="30"/>
            <w:u w:val="single"/>
          </w:rPr>
          <w:delText xml:space="preserve">       </w:delText>
        </w:r>
      </w:del>
      <w:del w:id="7804" w:author="Spring●M" w:date="2022-03-17T16:33:29Z">
        <w:r>
          <w:rPr>
            <w:rFonts w:ascii="宋体" w:hAnsi="宋体"/>
            <w:b/>
            <w:kern w:val="0"/>
            <w:sz w:val="30"/>
            <w:szCs w:val="30"/>
          </w:rPr>
          <w:delText>月</w:delText>
        </w:r>
      </w:del>
      <w:del w:id="7805" w:author="Spring●M" w:date="2022-03-17T16:33:29Z">
        <w:r>
          <w:rPr>
            <w:rFonts w:hint="eastAsia" w:ascii="宋体" w:hAnsi="宋体"/>
            <w:b/>
            <w:kern w:val="0"/>
            <w:sz w:val="30"/>
            <w:szCs w:val="30"/>
            <w:u w:val="single"/>
          </w:rPr>
          <w:delText xml:space="preserve">      </w:delText>
        </w:r>
      </w:del>
      <w:del w:id="7806" w:author="Spring●M" w:date="2022-03-17T16:33:29Z">
        <w:r>
          <w:rPr>
            <w:rFonts w:ascii="宋体" w:hAnsi="宋体"/>
            <w:b/>
            <w:kern w:val="0"/>
            <w:sz w:val="30"/>
            <w:szCs w:val="30"/>
          </w:rPr>
          <w:delText>日</w:delText>
        </w:r>
      </w:del>
    </w:p>
    <w:p>
      <w:pPr>
        <w:spacing w:line="240" w:lineRule="auto"/>
        <w:jc w:val="both"/>
        <w:rPr>
          <w:del w:id="7808" w:author="Spring●M" w:date="2022-03-17T16:33:29Z"/>
          <w:rFonts w:hint="eastAsia" w:ascii="宋体" w:hAnsi="宋体" w:cs="宋体"/>
          <w:kern w:val="0"/>
          <w:sz w:val="28"/>
          <w:szCs w:val="21"/>
        </w:rPr>
        <w:pPrChange w:id="7807" w:author="Spring●M" w:date="2022-03-17T16:33:29Z">
          <w:pPr>
            <w:spacing w:line="360" w:lineRule="auto"/>
            <w:jc w:val="center"/>
          </w:pPr>
        </w:pPrChange>
      </w:pPr>
    </w:p>
    <w:p>
      <w:pPr>
        <w:spacing w:line="240" w:lineRule="auto"/>
        <w:jc w:val="both"/>
        <w:rPr>
          <w:del w:id="7810" w:author="Spring●M" w:date="2022-03-17T16:33:29Z"/>
          <w:rFonts w:hint="eastAsia" w:ascii="黑体" w:hAnsi="黑体" w:eastAsia="黑体" w:cs="黑体"/>
          <w:bCs/>
          <w:kern w:val="2"/>
          <w:sz w:val="32"/>
          <w:szCs w:val="32"/>
          <w:highlight w:val="none"/>
          <w:lang w:bidi="zh-CN"/>
        </w:rPr>
        <w:pPrChange w:id="7809" w:author="Spring●M" w:date="2022-03-17T16:33:29Z">
          <w:pPr>
            <w:spacing w:line="360" w:lineRule="auto"/>
            <w:jc w:val="center"/>
          </w:pPr>
        </w:pPrChange>
      </w:pPr>
    </w:p>
    <w:p>
      <w:pPr>
        <w:spacing w:line="240" w:lineRule="auto"/>
        <w:jc w:val="both"/>
        <w:rPr>
          <w:del w:id="7812" w:author="Spring●M" w:date="2022-03-17T16:33:29Z"/>
          <w:rFonts w:hint="eastAsia" w:ascii="黑体" w:hAnsi="黑体" w:eastAsia="黑体" w:cs="黑体"/>
          <w:bCs/>
          <w:kern w:val="2"/>
          <w:sz w:val="32"/>
          <w:szCs w:val="32"/>
          <w:highlight w:val="none"/>
          <w:lang w:bidi="zh-CN"/>
        </w:rPr>
        <w:pPrChange w:id="7811" w:author="Spring●M" w:date="2022-03-17T16:33:29Z">
          <w:pPr>
            <w:spacing w:line="360" w:lineRule="auto"/>
            <w:jc w:val="center"/>
          </w:pPr>
        </w:pPrChange>
      </w:pPr>
    </w:p>
    <w:p>
      <w:pPr>
        <w:spacing w:line="240" w:lineRule="auto"/>
        <w:jc w:val="both"/>
        <w:rPr>
          <w:del w:id="7814" w:author="Spring●M" w:date="2022-03-17T16:33:29Z"/>
          <w:rFonts w:hint="eastAsia" w:ascii="黑体" w:hAnsi="黑体" w:eastAsia="黑体" w:cs="黑体"/>
          <w:bCs/>
          <w:kern w:val="2"/>
          <w:sz w:val="32"/>
          <w:szCs w:val="32"/>
          <w:highlight w:val="none"/>
          <w:lang w:bidi="zh-CN"/>
        </w:rPr>
        <w:pPrChange w:id="7813" w:author="Spring●M" w:date="2022-03-17T16:33:29Z">
          <w:pPr>
            <w:spacing w:line="360" w:lineRule="auto"/>
            <w:jc w:val="center"/>
          </w:pPr>
        </w:pPrChange>
      </w:pPr>
    </w:p>
    <w:p>
      <w:pPr>
        <w:spacing w:line="240" w:lineRule="auto"/>
        <w:jc w:val="both"/>
        <w:rPr>
          <w:del w:id="7816" w:author="Spring●M" w:date="2022-03-17T16:33:29Z"/>
          <w:rFonts w:hint="eastAsia" w:ascii="黑体" w:hAnsi="黑体" w:eastAsia="黑体" w:cs="黑体"/>
          <w:bCs/>
          <w:kern w:val="2"/>
          <w:sz w:val="32"/>
          <w:szCs w:val="32"/>
          <w:highlight w:val="none"/>
          <w:lang w:bidi="zh-CN"/>
        </w:rPr>
        <w:pPrChange w:id="7815" w:author="Spring●M" w:date="2022-03-17T16:33:29Z">
          <w:pPr>
            <w:spacing w:line="360" w:lineRule="auto"/>
            <w:jc w:val="center"/>
          </w:pPr>
        </w:pPrChange>
      </w:pPr>
    </w:p>
    <w:p>
      <w:pPr>
        <w:spacing w:line="240" w:lineRule="auto"/>
        <w:jc w:val="both"/>
        <w:rPr>
          <w:del w:id="7818" w:author="Spring●M" w:date="2022-03-17T16:33:29Z"/>
          <w:rFonts w:hint="eastAsia" w:ascii="黑体" w:hAnsi="黑体" w:eastAsia="黑体" w:cs="黑体"/>
          <w:bCs/>
          <w:kern w:val="2"/>
          <w:sz w:val="32"/>
          <w:szCs w:val="32"/>
          <w:highlight w:val="none"/>
          <w:lang w:bidi="zh-CN"/>
        </w:rPr>
        <w:pPrChange w:id="7817" w:author="Spring●M" w:date="2022-03-17T16:33:29Z">
          <w:pPr>
            <w:spacing w:line="360" w:lineRule="auto"/>
            <w:jc w:val="center"/>
          </w:pPr>
        </w:pPrChange>
      </w:pPr>
    </w:p>
    <w:p>
      <w:pPr>
        <w:spacing w:line="240" w:lineRule="auto"/>
        <w:jc w:val="both"/>
        <w:rPr>
          <w:del w:id="7820" w:author="Spring●M" w:date="2022-03-17T16:33:29Z"/>
          <w:rFonts w:hint="eastAsia" w:ascii="黑体" w:hAnsi="黑体" w:eastAsia="黑体" w:cs="黑体"/>
          <w:bCs/>
          <w:kern w:val="2"/>
          <w:sz w:val="32"/>
          <w:szCs w:val="32"/>
          <w:highlight w:val="none"/>
          <w:lang w:bidi="zh-CN"/>
        </w:rPr>
        <w:pPrChange w:id="7819" w:author="Spring●M" w:date="2022-03-17T16:33:29Z">
          <w:pPr>
            <w:spacing w:line="360" w:lineRule="auto"/>
            <w:jc w:val="center"/>
          </w:pPr>
        </w:pPrChange>
      </w:pPr>
      <w:del w:id="7821" w:author="Spring●M" w:date="2022-03-17T16:33:29Z">
        <w:r>
          <w:rPr>
            <w:rFonts w:hint="eastAsia" w:ascii="黑体" w:hAnsi="黑体" w:eastAsia="黑体" w:cs="黑体"/>
            <w:bCs/>
            <w:kern w:val="2"/>
            <w:sz w:val="32"/>
            <w:szCs w:val="32"/>
            <w:highlight w:val="none"/>
            <w:lang w:bidi="zh-CN"/>
          </w:rPr>
          <w:delText>目   录</w:delText>
        </w:r>
      </w:del>
    </w:p>
    <w:p>
      <w:pPr>
        <w:spacing w:before="91" w:line="360" w:lineRule="auto"/>
        <w:jc w:val="both"/>
        <w:rPr>
          <w:del w:id="7823" w:author="Spring●M" w:date="2022-03-17T16:33:29Z"/>
          <w:bCs/>
          <w:sz w:val="24"/>
          <w:szCs w:val="24"/>
          <w:lang w:val="en-US"/>
        </w:rPr>
        <w:pPrChange w:id="7822" w:author="Spring●M" w:date="2022-03-17T16:33:29Z">
          <w:pPr>
            <w:pStyle w:val="59"/>
            <w:spacing w:before="91" w:line="360" w:lineRule="auto"/>
          </w:pPr>
        </w:pPrChange>
      </w:pPr>
    </w:p>
    <w:p>
      <w:pPr>
        <w:numPr>
          <w:ilvl w:val="0"/>
          <w:numId w:val="13"/>
        </w:numPr>
        <w:spacing w:before="91" w:line="360" w:lineRule="auto"/>
        <w:ind w:firstLine="422" w:firstLineChars="175"/>
        <w:jc w:val="both"/>
        <w:rPr>
          <w:del w:id="7825" w:author="Spring●M" w:date="2022-03-17T16:33:29Z"/>
          <w:rFonts w:hint="eastAsia"/>
          <w:b/>
          <w:bCs w:val="0"/>
          <w:color w:val="auto"/>
          <w:sz w:val="24"/>
          <w:szCs w:val="24"/>
          <w:highlight w:val="none"/>
          <w:lang w:val="en-US"/>
        </w:rPr>
        <w:pPrChange w:id="7824" w:author="Spring●M" w:date="2022-03-17T16:33:29Z">
          <w:pPr>
            <w:pStyle w:val="59"/>
            <w:numPr>
              <w:ilvl w:val="0"/>
              <w:numId w:val="13"/>
            </w:numPr>
            <w:spacing w:before="91" w:line="360" w:lineRule="auto"/>
            <w:ind w:firstLine="422" w:firstLineChars="175"/>
          </w:pPr>
        </w:pPrChange>
      </w:pPr>
      <w:del w:id="7826" w:author="Spring●M" w:date="2022-03-17T16:33:29Z">
        <w:bookmarkStart w:id="52" w:name="_Toc28444"/>
        <w:bookmarkStart w:id="53" w:name="_Toc9890"/>
        <w:bookmarkStart w:id="54" w:name="_Toc21123_WPSOffice_Level1"/>
        <w:r>
          <w:rPr>
            <w:rFonts w:hint="eastAsia"/>
            <w:b/>
            <w:bCs w:val="0"/>
            <w:color w:val="auto"/>
            <w:sz w:val="24"/>
            <w:szCs w:val="24"/>
            <w:highlight w:val="none"/>
            <w:lang w:val="en-US"/>
          </w:rPr>
          <w:delText>投标函</w:delText>
        </w:r>
      </w:del>
    </w:p>
    <w:p>
      <w:pPr>
        <w:numPr>
          <w:ilvl w:val="0"/>
          <w:numId w:val="13"/>
        </w:numPr>
        <w:spacing w:before="91" w:line="360" w:lineRule="auto"/>
        <w:ind w:firstLine="422" w:firstLineChars="175"/>
        <w:jc w:val="both"/>
        <w:rPr>
          <w:del w:id="7828" w:author="Spring●M" w:date="2022-03-17T16:33:29Z"/>
          <w:rFonts w:hint="eastAsia"/>
          <w:b/>
          <w:bCs w:val="0"/>
          <w:color w:val="auto"/>
          <w:sz w:val="24"/>
          <w:szCs w:val="24"/>
          <w:highlight w:val="none"/>
          <w:lang w:val="en-US"/>
        </w:rPr>
        <w:pPrChange w:id="7827" w:author="Spring●M" w:date="2022-03-17T16:33:29Z">
          <w:pPr>
            <w:pStyle w:val="59"/>
            <w:numPr>
              <w:ilvl w:val="0"/>
              <w:numId w:val="13"/>
            </w:numPr>
            <w:spacing w:before="91" w:line="360" w:lineRule="auto"/>
            <w:ind w:firstLine="422" w:firstLineChars="175"/>
          </w:pPr>
        </w:pPrChange>
      </w:pPr>
      <w:del w:id="7829" w:author="Spring●M" w:date="2022-03-17T16:33:29Z">
        <w:r>
          <w:rPr>
            <w:rFonts w:hint="eastAsia"/>
            <w:b/>
            <w:bCs w:val="0"/>
            <w:color w:val="auto"/>
            <w:sz w:val="24"/>
            <w:szCs w:val="24"/>
            <w:highlight w:val="none"/>
            <w:lang w:val="en-US"/>
          </w:rPr>
          <w:delText>授权委托书或法定代表人身份证明</w:delText>
        </w:r>
      </w:del>
    </w:p>
    <w:p>
      <w:pPr>
        <w:numPr>
          <w:ilvl w:val="0"/>
          <w:numId w:val="13"/>
        </w:numPr>
        <w:spacing w:before="91" w:line="360" w:lineRule="auto"/>
        <w:ind w:firstLine="422" w:firstLineChars="175"/>
        <w:jc w:val="both"/>
        <w:rPr>
          <w:del w:id="7831" w:author="Spring●M" w:date="2022-03-17T16:33:29Z"/>
          <w:rFonts w:hint="eastAsia"/>
          <w:b/>
          <w:bCs w:val="0"/>
          <w:color w:val="auto"/>
          <w:sz w:val="24"/>
          <w:szCs w:val="24"/>
          <w:highlight w:val="none"/>
          <w:lang w:val="en-US"/>
        </w:rPr>
        <w:pPrChange w:id="7830" w:author="Spring●M" w:date="2022-03-17T16:33:29Z">
          <w:pPr>
            <w:pStyle w:val="59"/>
            <w:numPr>
              <w:ilvl w:val="0"/>
              <w:numId w:val="13"/>
            </w:numPr>
            <w:spacing w:before="91" w:line="360" w:lineRule="auto"/>
            <w:ind w:firstLine="422" w:firstLineChars="175"/>
          </w:pPr>
        </w:pPrChange>
      </w:pPr>
      <w:del w:id="7832" w:author="Spring●M" w:date="2022-03-17T16:33:29Z">
        <w:r>
          <w:rPr>
            <w:rFonts w:hint="eastAsia"/>
            <w:b/>
            <w:bCs w:val="0"/>
            <w:color w:val="auto"/>
            <w:sz w:val="24"/>
            <w:szCs w:val="24"/>
            <w:highlight w:val="none"/>
            <w:lang w:val="en-US"/>
          </w:rPr>
          <w:delText>投标保证金</w:delText>
        </w:r>
      </w:del>
    </w:p>
    <w:p>
      <w:pPr>
        <w:numPr>
          <w:ilvl w:val="0"/>
          <w:numId w:val="13"/>
        </w:numPr>
        <w:spacing w:before="91" w:line="360" w:lineRule="auto"/>
        <w:ind w:firstLine="422" w:firstLineChars="175"/>
        <w:jc w:val="both"/>
        <w:rPr>
          <w:del w:id="7834" w:author="Spring●M" w:date="2022-03-17T16:33:29Z"/>
          <w:rFonts w:hint="eastAsia"/>
          <w:b/>
          <w:bCs w:val="0"/>
          <w:color w:val="auto"/>
          <w:sz w:val="24"/>
          <w:szCs w:val="24"/>
          <w:highlight w:val="none"/>
          <w:lang w:val="en-US"/>
        </w:rPr>
        <w:pPrChange w:id="7833" w:author="Spring●M" w:date="2022-03-17T16:33:29Z">
          <w:pPr>
            <w:pStyle w:val="59"/>
            <w:numPr>
              <w:ilvl w:val="0"/>
              <w:numId w:val="13"/>
            </w:numPr>
            <w:spacing w:before="91" w:line="360" w:lineRule="auto"/>
            <w:ind w:firstLine="422" w:firstLineChars="175"/>
          </w:pPr>
        </w:pPrChange>
      </w:pPr>
      <w:del w:id="7835" w:author="Spring●M" w:date="2022-03-17T16:33:29Z">
        <w:r>
          <w:rPr>
            <w:rFonts w:hint="eastAsia"/>
            <w:b/>
            <w:bCs w:val="0"/>
            <w:color w:val="auto"/>
            <w:sz w:val="24"/>
            <w:szCs w:val="24"/>
            <w:highlight w:val="none"/>
            <w:lang w:val="en-US"/>
          </w:rPr>
          <w:delText>承诺书、企业信用加分申请书（若有）</w:delText>
        </w:r>
      </w:del>
    </w:p>
    <w:p>
      <w:pPr>
        <w:numPr>
          <w:ilvl w:val="0"/>
          <w:numId w:val="13"/>
        </w:numPr>
        <w:spacing w:before="91" w:line="360" w:lineRule="auto"/>
        <w:ind w:firstLine="422" w:firstLineChars="175"/>
        <w:jc w:val="both"/>
        <w:rPr>
          <w:del w:id="7837" w:author="Spring●M" w:date="2022-03-17T16:33:29Z"/>
          <w:rFonts w:hint="eastAsia"/>
          <w:b/>
          <w:bCs w:val="0"/>
          <w:color w:val="auto"/>
          <w:sz w:val="24"/>
          <w:szCs w:val="24"/>
          <w:highlight w:val="none"/>
          <w:lang w:val="en-US"/>
        </w:rPr>
        <w:pPrChange w:id="7836" w:author="Spring●M" w:date="2022-03-17T16:33:29Z">
          <w:pPr>
            <w:pStyle w:val="59"/>
            <w:numPr>
              <w:ilvl w:val="0"/>
              <w:numId w:val="13"/>
            </w:numPr>
            <w:spacing w:before="91" w:line="360" w:lineRule="auto"/>
            <w:ind w:firstLine="422" w:firstLineChars="175"/>
          </w:pPr>
        </w:pPrChange>
      </w:pPr>
      <w:del w:id="7838" w:author="Spring●M" w:date="2022-03-17T16:33:29Z">
        <w:r>
          <w:rPr>
            <w:rFonts w:hint="eastAsia"/>
            <w:b/>
            <w:bCs w:val="0"/>
            <w:color w:val="auto"/>
            <w:sz w:val="24"/>
            <w:szCs w:val="24"/>
            <w:highlight w:val="none"/>
            <w:lang w:val="en-US"/>
          </w:rPr>
          <w:delText>施工组织设计</w:delText>
        </w:r>
      </w:del>
    </w:p>
    <w:p>
      <w:pPr>
        <w:numPr>
          <w:ilvl w:val="0"/>
          <w:numId w:val="13"/>
        </w:numPr>
        <w:spacing w:before="91" w:line="360" w:lineRule="auto"/>
        <w:ind w:firstLine="422" w:firstLineChars="175"/>
        <w:jc w:val="both"/>
        <w:rPr>
          <w:del w:id="7840" w:author="Spring●M" w:date="2022-03-17T16:33:29Z"/>
          <w:rFonts w:hint="eastAsia"/>
          <w:b/>
          <w:bCs w:val="0"/>
          <w:color w:val="auto"/>
          <w:sz w:val="24"/>
          <w:szCs w:val="24"/>
          <w:highlight w:val="none"/>
          <w:lang w:val="en-US"/>
        </w:rPr>
        <w:pPrChange w:id="7839" w:author="Spring●M" w:date="2022-03-17T16:33:29Z">
          <w:pPr>
            <w:pStyle w:val="59"/>
            <w:numPr>
              <w:ilvl w:val="0"/>
              <w:numId w:val="13"/>
            </w:numPr>
            <w:spacing w:before="91" w:line="360" w:lineRule="auto"/>
            <w:ind w:firstLine="422" w:firstLineChars="175"/>
          </w:pPr>
        </w:pPrChange>
      </w:pPr>
      <w:del w:id="7841" w:author="Spring●M" w:date="2022-03-17T16:33:29Z">
        <w:r>
          <w:rPr>
            <w:rFonts w:hint="eastAsia"/>
            <w:b/>
            <w:bCs w:val="0"/>
            <w:color w:val="auto"/>
            <w:sz w:val="24"/>
            <w:szCs w:val="24"/>
            <w:highlight w:val="none"/>
            <w:lang w:val="en-US"/>
          </w:rPr>
          <w:delText>拟投入本项目主要管理人员</w:delText>
        </w:r>
      </w:del>
    </w:p>
    <w:p>
      <w:pPr>
        <w:numPr>
          <w:ilvl w:val="0"/>
          <w:numId w:val="13"/>
        </w:numPr>
        <w:spacing w:before="91" w:line="360" w:lineRule="auto"/>
        <w:ind w:firstLine="422" w:firstLineChars="175"/>
        <w:jc w:val="both"/>
        <w:rPr>
          <w:del w:id="7843" w:author="Spring●M" w:date="2022-03-17T16:33:29Z"/>
          <w:rFonts w:hint="eastAsia"/>
          <w:b/>
          <w:bCs w:val="0"/>
          <w:color w:val="auto"/>
          <w:sz w:val="24"/>
          <w:szCs w:val="24"/>
          <w:highlight w:val="none"/>
          <w:lang w:val="en-US"/>
        </w:rPr>
        <w:pPrChange w:id="7842" w:author="Spring●M" w:date="2022-03-17T16:33:29Z">
          <w:pPr>
            <w:pStyle w:val="59"/>
            <w:numPr>
              <w:ilvl w:val="0"/>
              <w:numId w:val="13"/>
            </w:numPr>
            <w:spacing w:before="91" w:line="360" w:lineRule="auto"/>
            <w:ind w:firstLine="422" w:firstLineChars="175"/>
          </w:pPr>
        </w:pPrChange>
      </w:pPr>
      <w:del w:id="7844" w:author="Spring●M" w:date="2022-03-17T16:33:29Z">
        <w:r>
          <w:rPr>
            <w:rFonts w:hint="eastAsia"/>
            <w:b/>
            <w:bCs w:val="0"/>
            <w:color w:val="auto"/>
            <w:sz w:val="24"/>
            <w:szCs w:val="24"/>
            <w:highlight w:val="none"/>
            <w:lang w:val="en-US"/>
          </w:rPr>
          <w:delText>计划投入设备表</w:delText>
        </w:r>
      </w:del>
    </w:p>
    <w:p>
      <w:pPr>
        <w:numPr>
          <w:ilvl w:val="0"/>
          <w:numId w:val="13"/>
        </w:numPr>
        <w:spacing w:before="91" w:line="360" w:lineRule="auto"/>
        <w:ind w:firstLine="422" w:firstLineChars="175"/>
        <w:jc w:val="both"/>
        <w:rPr>
          <w:del w:id="7846" w:author="Spring●M" w:date="2022-03-17T16:33:29Z"/>
          <w:rFonts w:hint="eastAsia"/>
          <w:b/>
          <w:bCs w:val="0"/>
          <w:color w:val="auto"/>
          <w:sz w:val="24"/>
          <w:szCs w:val="24"/>
          <w:highlight w:val="none"/>
          <w:lang w:val="en-US"/>
        </w:rPr>
        <w:pPrChange w:id="7845" w:author="Spring●M" w:date="2022-03-17T16:33:29Z">
          <w:pPr>
            <w:pStyle w:val="59"/>
            <w:numPr>
              <w:ilvl w:val="0"/>
              <w:numId w:val="13"/>
            </w:numPr>
            <w:spacing w:before="91" w:line="360" w:lineRule="auto"/>
            <w:ind w:firstLine="422" w:firstLineChars="175"/>
          </w:pPr>
        </w:pPrChange>
      </w:pPr>
      <w:del w:id="7847" w:author="Spring●M" w:date="2022-03-17T16:33:29Z">
        <w:r>
          <w:rPr>
            <w:rFonts w:hint="eastAsia"/>
            <w:b/>
            <w:bCs w:val="0"/>
            <w:color w:val="auto"/>
            <w:sz w:val="24"/>
            <w:szCs w:val="24"/>
            <w:highlight w:val="none"/>
            <w:lang w:val="en-US"/>
          </w:rPr>
          <w:delText>投标人基本情况表</w:delText>
        </w:r>
      </w:del>
    </w:p>
    <w:p>
      <w:pPr>
        <w:numPr>
          <w:ilvl w:val="0"/>
          <w:numId w:val="13"/>
        </w:numPr>
        <w:spacing w:before="91" w:line="360" w:lineRule="auto"/>
        <w:ind w:firstLine="422" w:firstLineChars="175"/>
        <w:jc w:val="both"/>
        <w:rPr>
          <w:del w:id="7849" w:author="Spring●M" w:date="2022-03-17T16:33:29Z"/>
          <w:rFonts w:hint="eastAsia"/>
          <w:b/>
          <w:bCs w:val="0"/>
          <w:color w:val="auto"/>
          <w:sz w:val="24"/>
          <w:szCs w:val="24"/>
          <w:highlight w:val="none"/>
          <w:lang w:val="en-US"/>
        </w:rPr>
        <w:pPrChange w:id="7848" w:author="Spring●M" w:date="2022-03-17T16:33:29Z">
          <w:pPr>
            <w:pStyle w:val="59"/>
            <w:numPr>
              <w:ilvl w:val="0"/>
              <w:numId w:val="13"/>
            </w:numPr>
            <w:spacing w:before="91" w:line="360" w:lineRule="auto"/>
            <w:ind w:firstLine="422" w:firstLineChars="175"/>
          </w:pPr>
        </w:pPrChange>
      </w:pPr>
      <w:del w:id="7850" w:author="Spring●M" w:date="2022-03-17T16:33:29Z">
        <w:r>
          <w:rPr>
            <w:rFonts w:hint="eastAsia"/>
            <w:b/>
            <w:bCs w:val="0"/>
            <w:color w:val="auto"/>
            <w:sz w:val="24"/>
            <w:szCs w:val="24"/>
            <w:highlight w:val="none"/>
            <w:lang w:val="en-US"/>
          </w:rPr>
          <w:delText>近年完成的类似项目情况表</w:delText>
        </w:r>
      </w:del>
    </w:p>
    <w:p>
      <w:pPr>
        <w:numPr>
          <w:ilvl w:val="0"/>
          <w:numId w:val="13"/>
        </w:numPr>
        <w:spacing w:before="91" w:line="360" w:lineRule="auto"/>
        <w:ind w:firstLine="422" w:firstLineChars="175"/>
        <w:jc w:val="both"/>
        <w:rPr>
          <w:del w:id="7852" w:author="Spring●M" w:date="2022-03-17T16:33:29Z"/>
          <w:rFonts w:hint="eastAsia"/>
          <w:b/>
          <w:bCs w:val="0"/>
          <w:color w:val="auto"/>
          <w:sz w:val="24"/>
          <w:szCs w:val="24"/>
          <w:highlight w:val="none"/>
          <w:lang w:val="en-US"/>
        </w:rPr>
        <w:pPrChange w:id="7851" w:author="Spring●M" w:date="2022-03-17T16:33:29Z">
          <w:pPr>
            <w:pStyle w:val="59"/>
            <w:numPr>
              <w:ilvl w:val="0"/>
              <w:numId w:val="13"/>
            </w:numPr>
            <w:spacing w:before="91" w:line="360" w:lineRule="auto"/>
            <w:ind w:firstLine="422" w:firstLineChars="175"/>
          </w:pPr>
        </w:pPrChange>
      </w:pPr>
      <w:del w:id="7853" w:author="Spring●M" w:date="2022-03-17T16:33:29Z">
        <w:r>
          <w:rPr>
            <w:rFonts w:hint="eastAsia"/>
            <w:b/>
            <w:bCs w:val="0"/>
            <w:color w:val="auto"/>
            <w:sz w:val="24"/>
            <w:szCs w:val="24"/>
            <w:highlight w:val="none"/>
            <w:lang w:val="en-US"/>
          </w:rPr>
          <w:delText>已标价的工程量清单</w:delText>
        </w:r>
      </w:del>
    </w:p>
    <w:p>
      <w:pPr>
        <w:numPr>
          <w:ilvl w:val="0"/>
          <w:numId w:val="13"/>
        </w:numPr>
        <w:spacing w:before="91" w:line="360" w:lineRule="auto"/>
        <w:ind w:firstLine="422" w:firstLineChars="175"/>
        <w:jc w:val="both"/>
        <w:rPr>
          <w:del w:id="7855" w:author="Spring●M" w:date="2022-03-17T16:33:29Z"/>
          <w:rFonts w:hint="eastAsia"/>
          <w:b/>
          <w:bCs w:val="0"/>
          <w:color w:val="auto"/>
          <w:sz w:val="24"/>
          <w:szCs w:val="24"/>
          <w:highlight w:val="none"/>
          <w:lang w:val="en-US"/>
        </w:rPr>
        <w:pPrChange w:id="7854" w:author="Spring●M" w:date="2022-03-17T16:33:29Z">
          <w:pPr>
            <w:pStyle w:val="59"/>
            <w:numPr>
              <w:ilvl w:val="0"/>
              <w:numId w:val="13"/>
            </w:numPr>
            <w:spacing w:before="91" w:line="360" w:lineRule="auto"/>
            <w:ind w:firstLine="422" w:firstLineChars="175"/>
          </w:pPr>
        </w:pPrChange>
      </w:pPr>
      <w:del w:id="7856" w:author="Spring●M" w:date="2022-03-17T16:33:29Z">
        <w:r>
          <w:rPr>
            <w:rFonts w:hint="eastAsia"/>
            <w:b/>
            <w:bCs w:val="0"/>
            <w:color w:val="auto"/>
            <w:sz w:val="24"/>
            <w:szCs w:val="24"/>
            <w:highlight w:val="none"/>
            <w:lang w:val="en-US"/>
          </w:rPr>
          <w:delText>其他资料</w:delText>
        </w:r>
      </w:del>
    </w:p>
    <w:p>
      <w:pPr>
        <w:spacing w:before="91" w:line="360" w:lineRule="auto"/>
        <w:ind w:firstLine="420"/>
        <w:jc w:val="both"/>
        <w:rPr>
          <w:del w:id="7858" w:author="Spring●M" w:date="2022-03-17T16:33:29Z"/>
          <w:rFonts w:eastAsia="黑体"/>
          <w:kern w:val="0"/>
          <w:sz w:val="32"/>
          <w:szCs w:val="32"/>
          <w:lang w:val="en-US"/>
        </w:rPr>
        <w:pPrChange w:id="7857" w:author="Spring●M" w:date="2022-03-17T16:33:29Z">
          <w:pPr>
            <w:pStyle w:val="59"/>
            <w:spacing w:before="91" w:line="360" w:lineRule="auto"/>
            <w:ind w:firstLine="420"/>
            <w:jc w:val="center"/>
          </w:pPr>
        </w:pPrChange>
      </w:pPr>
      <w:del w:id="7859" w:author="Spring●M" w:date="2022-03-17T16:33:29Z">
        <w:r>
          <w:rPr>
            <w:rFonts w:hint="eastAsia"/>
            <w:bCs/>
            <w:sz w:val="24"/>
            <w:szCs w:val="24"/>
            <w:lang w:val="en-US"/>
          </w:rPr>
          <w:br w:type="page"/>
        </w:r>
      </w:del>
      <w:del w:id="7860" w:author="Spring●M" w:date="2022-03-17T16:33:29Z">
        <w:bookmarkStart w:id="55" w:name="_Toc17893_WPSOffice_Level1"/>
        <w:bookmarkStart w:id="56" w:name="_Toc29246_WPSOffice_Level1"/>
        <w:bookmarkStart w:id="57" w:name="_Toc5015_WPSOffice_Level1"/>
        <w:bookmarkStart w:id="58" w:name="_Toc15471_WPSOffice_Level1"/>
        <w:r>
          <w:rPr>
            <w:rFonts w:hint="eastAsia" w:eastAsia="黑体"/>
            <w:kern w:val="0"/>
            <w:sz w:val="32"/>
            <w:szCs w:val="32"/>
            <w:lang w:val="en-US"/>
          </w:rPr>
          <w:delText>一、投标函</w:delText>
        </w:r>
        <w:bookmarkEnd w:id="55"/>
        <w:bookmarkEnd w:id="56"/>
      </w:del>
    </w:p>
    <w:p>
      <w:pPr>
        <w:spacing w:before="186" w:line="360" w:lineRule="auto"/>
        <w:ind w:left="301"/>
        <w:jc w:val="both"/>
        <w:rPr>
          <w:del w:id="7862" w:author="Spring●M" w:date="2022-03-17T16:33:29Z"/>
        </w:rPr>
        <w:pPrChange w:id="7861" w:author="Spring●M" w:date="2022-03-17T16:33:29Z">
          <w:pPr>
            <w:pStyle w:val="2"/>
            <w:spacing w:before="186" w:line="360" w:lineRule="auto"/>
            <w:ind w:left="301"/>
          </w:pPr>
        </w:pPrChange>
      </w:pPr>
      <w:del w:id="7863" w:author="Spring●M" w:date="2022-03-17T16:33:29Z">
        <w:r>
          <w:rPr>
            <w:rFonts w:hint="eastAsia" w:ascii="宋体" w:hAnsi="宋体" w:cs="宋体"/>
            <w:kern w:val="0"/>
            <w:sz w:val="24"/>
          </w:rPr>
          <w:delText>致：</w:delText>
        </w:r>
      </w:del>
      <w:del w:id="7864" w:author="Spring●M" w:date="2022-03-17T16:33:29Z">
        <w:r>
          <w:rPr>
            <w:rFonts w:hint="eastAsia" w:ascii="宋体" w:hAnsi="宋体" w:cs="宋体"/>
            <w:kern w:val="0"/>
            <w:sz w:val="24"/>
            <w:u w:val="single"/>
          </w:rPr>
          <w:delText xml:space="preserve">          </w:delText>
        </w:r>
      </w:del>
      <w:del w:id="7865" w:author="Spring●M" w:date="2022-03-17T16:33:29Z">
        <w:r>
          <w:rPr>
            <w:rFonts w:hint="eastAsia" w:ascii="宋体" w:hAnsi="宋体" w:cs="宋体"/>
            <w:kern w:val="0"/>
            <w:sz w:val="24"/>
          </w:rPr>
          <w:delText xml:space="preserve">（招标人名称） </w:delText>
        </w:r>
      </w:del>
    </w:p>
    <w:p>
      <w:pPr>
        <w:autoSpaceDE/>
        <w:autoSpaceDN/>
        <w:adjustRightInd/>
        <w:snapToGrid/>
        <w:spacing w:line="240" w:lineRule="auto"/>
        <w:ind w:right="0" w:rightChars="0" w:firstLine="0" w:firstLineChars="0"/>
        <w:rPr>
          <w:del w:id="7867" w:author="Spring●M" w:date="2022-03-17T16:33:29Z"/>
          <w:rFonts w:ascii="宋体" w:hAnsi="宋体" w:cs="宋体"/>
          <w:kern w:val="0"/>
          <w:sz w:val="24"/>
          <w:szCs w:val="24"/>
          <w:lang w:bidi="ar"/>
        </w:rPr>
        <w:pPrChange w:id="7866" w:author="Spring●M" w:date="2022-03-17T16:33:29Z">
          <w:pPr>
            <w:autoSpaceDE w:val="0"/>
            <w:autoSpaceDN w:val="0"/>
            <w:adjustRightInd w:val="0"/>
            <w:snapToGrid w:val="0"/>
            <w:spacing w:line="360" w:lineRule="auto"/>
            <w:ind w:right="-313" w:rightChars="-149" w:firstLine="420" w:firstLineChars="175"/>
          </w:pPr>
        </w:pPrChange>
      </w:pPr>
      <w:del w:id="7868" w:author="Spring●M" w:date="2022-03-17T16:33:29Z">
        <w:r>
          <w:rPr>
            <w:rFonts w:hint="eastAsia" w:ascii="宋体" w:hAnsi="宋体" w:cs="宋体"/>
            <w:kern w:val="0"/>
            <w:sz w:val="24"/>
            <w:szCs w:val="24"/>
            <w:lang w:bidi="ar"/>
          </w:rPr>
          <w:delText>1.</w:delText>
        </w:r>
      </w:del>
      <w:del w:id="7869" w:author="Spring●M" w:date="2022-03-17T16:33:29Z">
        <w:r>
          <w:rPr>
            <w:rFonts w:ascii="宋体" w:hAnsi="宋体" w:cs="宋体"/>
            <w:kern w:val="0"/>
            <w:sz w:val="24"/>
            <w:szCs w:val="24"/>
            <w:lang w:bidi="ar"/>
          </w:rPr>
          <w:delText>我方已仔细研究了</w:delText>
        </w:r>
      </w:del>
      <w:del w:id="7870" w:author="Spring●M" w:date="2022-03-17T16:33:29Z">
        <w:r>
          <w:rPr>
            <w:rFonts w:hint="eastAsia" w:ascii="宋体" w:hAnsi="宋体" w:cs="宋体"/>
            <w:kern w:val="0"/>
            <w:sz w:val="24"/>
            <w:szCs w:val="24"/>
            <w:u w:val="single"/>
            <w:lang w:bidi="ar"/>
          </w:rPr>
          <w:delText xml:space="preserve">        </w:delText>
        </w:r>
      </w:del>
      <w:del w:id="7871" w:author="Spring●M" w:date="2022-03-17T16:33:29Z">
        <w:r>
          <w:rPr>
            <w:rFonts w:hint="eastAsia" w:ascii="宋体" w:hAnsi="宋体" w:cs="宋体"/>
            <w:kern w:val="0"/>
            <w:sz w:val="24"/>
            <w:szCs w:val="24"/>
            <w:lang w:bidi="ar"/>
          </w:rPr>
          <w:delText>（项目名称）招标文件</w:delText>
        </w:r>
      </w:del>
      <w:del w:id="7872" w:author="Spring●M" w:date="2022-03-17T16:33:29Z">
        <w:r>
          <w:rPr>
            <w:rFonts w:ascii="宋体" w:hAnsi="宋体" w:cs="宋体"/>
            <w:kern w:val="0"/>
            <w:sz w:val="24"/>
            <w:szCs w:val="24"/>
            <w:lang w:bidi="ar"/>
          </w:rPr>
          <w:delText>的全部内容（含补遗书第</w:delText>
        </w:r>
      </w:del>
      <w:del w:id="7873" w:author="Spring●M" w:date="2022-03-17T16:33:29Z">
        <w:r>
          <w:rPr>
            <w:rFonts w:ascii="宋体" w:hAnsi="宋体" w:cs="宋体"/>
            <w:kern w:val="0"/>
            <w:sz w:val="24"/>
            <w:szCs w:val="24"/>
            <w:u w:val="single"/>
            <w:lang w:bidi="ar"/>
          </w:rPr>
          <w:delText xml:space="preserve"> </w:delText>
        </w:r>
      </w:del>
      <w:del w:id="7874" w:author="Spring●M" w:date="2022-03-17T16:33:29Z">
        <w:r>
          <w:rPr>
            <w:rFonts w:hint="eastAsia" w:ascii="宋体" w:hAnsi="宋体" w:cs="宋体"/>
            <w:kern w:val="0"/>
            <w:sz w:val="24"/>
            <w:szCs w:val="24"/>
            <w:u w:val="single"/>
            <w:lang w:bidi="ar"/>
          </w:rPr>
          <w:delText xml:space="preserve"> </w:delText>
        </w:r>
      </w:del>
      <w:del w:id="7875" w:author="Spring●M" w:date="2022-03-17T16:33:29Z">
        <w:r>
          <w:rPr>
            <w:rFonts w:ascii="宋体" w:hAnsi="宋体" w:cs="宋体"/>
            <w:kern w:val="0"/>
            <w:sz w:val="24"/>
            <w:szCs w:val="24"/>
            <w:u w:val="single"/>
            <w:lang w:bidi="ar"/>
          </w:rPr>
          <w:delText xml:space="preserve"> </w:delText>
        </w:r>
      </w:del>
      <w:del w:id="7876" w:author="Spring●M" w:date="2022-03-17T16:33:29Z">
        <w:r>
          <w:rPr>
            <w:rFonts w:ascii="宋体" w:hAnsi="宋体" w:cs="宋体"/>
            <w:kern w:val="0"/>
            <w:sz w:val="24"/>
            <w:szCs w:val="24"/>
            <w:lang w:bidi="ar"/>
          </w:rPr>
          <w:delText>号至第</w:delText>
        </w:r>
      </w:del>
      <w:del w:id="7877" w:author="Spring●M" w:date="2022-03-17T16:33:29Z">
        <w:r>
          <w:rPr>
            <w:rFonts w:ascii="宋体" w:hAnsi="宋体" w:cs="宋体"/>
            <w:kern w:val="0"/>
            <w:sz w:val="24"/>
            <w:szCs w:val="24"/>
            <w:u w:val="single"/>
            <w:lang w:bidi="ar"/>
          </w:rPr>
          <w:delText xml:space="preserve"> </w:delText>
        </w:r>
      </w:del>
      <w:del w:id="7878" w:author="Spring●M" w:date="2022-03-17T16:33:29Z">
        <w:r>
          <w:rPr>
            <w:rFonts w:hint="eastAsia" w:ascii="宋体" w:hAnsi="宋体" w:cs="宋体"/>
            <w:kern w:val="0"/>
            <w:sz w:val="24"/>
            <w:szCs w:val="24"/>
            <w:u w:val="single"/>
            <w:lang w:bidi="ar"/>
          </w:rPr>
          <w:delText xml:space="preserve"> </w:delText>
        </w:r>
      </w:del>
      <w:del w:id="7879" w:author="Spring●M" w:date="2022-03-17T16:33:29Z">
        <w:r>
          <w:rPr>
            <w:rFonts w:ascii="宋体" w:hAnsi="宋体" w:cs="宋体"/>
            <w:kern w:val="0"/>
            <w:sz w:val="24"/>
            <w:szCs w:val="24"/>
            <w:u w:val="single"/>
            <w:lang w:bidi="ar"/>
          </w:rPr>
          <w:delText xml:space="preserve"> </w:delText>
        </w:r>
      </w:del>
      <w:del w:id="7880" w:author="Spring●M" w:date="2022-03-17T16:33:29Z">
        <w:r>
          <w:rPr>
            <w:rFonts w:ascii="宋体" w:hAnsi="宋体" w:cs="宋体"/>
            <w:kern w:val="0"/>
            <w:sz w:val="24"/>
            <w:szCs w:val="24"/>
            <w:lang w:bidi="ar"/>
          </w:rPr>
          <w:delText>号），</w:delText>
        </w:r>
      </w:del>
      <w:del w:id="7881" w:author="Spring●M" w:date="2022-03-17T16:33:29Z">
        <w:r>
          <w:rPr>
            <w:rFonts w:ascii="宋体" w:hAnsi="宋体" w:cs="宋体"/>
            <w:kern w:val="0"/>
            <w:sz w:val="24"/>
            <w:szCs w:val="24"/>
          </w:rPr>
          <w:delText>愿意以人民币（大写）</w:delText>
        </w:r>
      </w:del>
      <w:del w:id="7882" w:author="Spring●M" w:date="2022-03-17T16:33:29Z">
        <w:r>
          <w:rPr>
            <w:rFonts w:ascii="宋体" w:hAnsi="宋体" w:cs="宋体"/>
            <w:kern w:val="0"/>
            <w:sz w:val="24"/>
            <w:szCs w:val="24"/>
            <w:u w:val="single"/>
          </w:rPr>
          <w:delText>         </w:delText>
        </w:r>
      </w:del>
      <w:del w:id="7883" w:author="Spring●M" w:date="2022-03-17T16:33:29Z">
        <w:r>
          <w:rPr>
            <w:rFonts w:hint="eastAsia" w:ascii="宋体" w:hAnsi="宋体" w:cs="宋体"/>
            <w:kern w:val="0"/>
            <w:sz w:val="24"/>
            <w:szCs w:val="24"/>
          </w:rPr>
          <w:delText>元</w:delText>
        </w:r>
      </w:del>
      <w:del w:id="7884" w:author="Spring●M" w:date="2022-03-17T16:33:29Z">
        <w:r>
          <w:rPr>
            <w:rFonts w:ascii="宋体" w:hAnsi="宋体" w:cs="宋体"/>
            <w:kern w:val="0"/>
            <w:sz w:val="24"/>
            <w:szCs w:val="24"/>
          </w:rPr>
          <w:delText>（¥</w:delText>
        </w:r>
      </w:del>
      <w:del w:id="7885" w:author="Spring●M" w:date="2022-03-17T16:33:29Z">
        <w:r>
          <w:rPr>
            <w:rFonts w:ascii="宋体" w:hAnsi="宋体" w:cs="宋体"/>
            <w:kern w:val="0"/>
            <w:sz w:val="24"/>
            <w:szCs w:val="24"/>
            <w:u w:val="single"/>
          </w:rPr>
          <w:delText>           </w:delText>
        </w:r>
      </w:del>
      <w:del w:id="7886" w:author="Spring●M" w:date="2022-03-17T16:33:29Z">
        <w:r>
          <w:rPr>
            <w:rFonts w:ascii="宋体" w:hAnsi="宋体" w:cs="宋体"/>
            <w:kern w:val="0"/>
            <w:sz w:val="24"/>
            <w:szCs w:val="24"/>
          </w:rPr>
          <w:delText>）的投标总报价</w:delText>
        </w:r>
      </w:del>
      <w:del w:id="7887" w:author="Spring●M" w:date="2022-03-17T16:33:29Z">
        <w:r>
          <w:rPr>
            <w:rFonts w:hint="eastAsia" w:ascii="宋体" w:hAnsi="宋体" w:cs="宋体"/>
            <w:kern w:val="0"/>
            <w:sz w:val="24"/>
            <w:szCs w:val="24"/>
          </w:rPr>
          <w:delText>，按</w:delText>
        </w:r>
      </w:del>
      <w:del w:id="7888" w:author="Spring●M" w:date="2022-03-17T16:33:29Z">
        <w:r>
          <w:rPr>
            <w:rFonts w:hint="eastAsia" w:ascii="宋体" w:hAnsi="宋体" w:cs="宋体"/>
            <w:kern w:val="0"/>
            <w:sz w:val="24"/>
            <w:szCs w:val="24"/>
            <w:u w:val="single"/>
          </w:rPr>
          <w:delText>工程量清单表（固定单价）</w:delText>
        </w:r>
      </w:del>
      <w:del w:id="7889" w:author="Spring●M" w:date="2022-03-17T16:33:29Z">
        <w:r>
          <w:rPr>
            <w:rFonts w:hint="eastAsia" w:ascii="宋体" w:hAnsi="宋体" w:cs="宋体"/>
            <w:kern w:val="0"/>
            <w:sz w:val="24"/>
            <w:szCs w:val="24"/>
          </w:rPr>
          <w:delText>形式</w:delText>
        </w:r>
      </w:del>
      <w:del w:id="7890" w:author="Spring●M" w:date="2022-03-17T16:33:29Z">
        <w:r>
          <w:rPr>
            <w:rFonts w:ascii="宋体" w:hAnsi="宋体" w:cs="宋体"/>
            <w:kern w:val="0"/>
            <w:sz w:val="24"/>
            <w:szCs w:val="24"/>
          </w:rPr>
          <w:delText>，</w:delText>
        </w:r>
      </w:del>
      <w:del w:id="7891" w:author="Spring●M" w:date="2022-03-17T16:33:29Z">
        <w:r>
          <w:rPr>
            <w:rFonts w:hint="eastAsia" w:ascii="宋体" w:hAnsi="宋体" w:cs="宋体"/>
            <w:kern w:val="0"/>
            <w:sz w:val="24"/>
            <w:szCs w:val="24"/>
            <w:lang w:bidi="ar"/>
          </w:rPr>
          <w:delText>根据</w:delText>
        </w:r>
      </w:del>
      <w:del w:id="7892" w:author="Spring●M" w:date="2022-03-17T16:33:29Z">
        <w:r>
          <w:rPr>
            <w:rFonts w:ascii="宋体" w:hAnsi="宋体" w:cs="宋体"/>
            <w:kern w:val="0"/>
            <w:sz w:val="24"/>
            <w:szCs w:val="24"/>
            <w:lang w:bidi="ar"/>
          </w:rPr>
          <w:delText>合同约定实施和完成承包工程，修补工程中的任何缺陷。</w:delText>
        </w:r>
      </w:del>
    </w:p>
    <w:p>
      <w:pPr>
        <w:autoSpaceDE/>
        <w:autoSpaceDN/>
        <w:adjustRightInd/>
        <w:snapToGrid/>
        <w:spacing w:line="240" w:lineRule="auto"/>
        <w:ind w:right="0" w:rightChars="0" w:firstLine="0" w:firstLineChars="0"/>
        <w:rPr>
          <w:del w:id="7894" w:author="Spring●M" w:date="2022-03-17T16:33:29Z"/>
          <w:rFonts w:ascii="宋体" w:hAnsi="宋体" w:cs="宋体"/>
          <w:kern w:val="0"/>
          <w:sz w:val="24"/>
          <w:szCs w:val="24"/>
          <w:lang w:bidi="ar"/>
        </w:rPr>
        <w:pPrChange w:id="7893" w:author="Spring●M" w:date="2022-03-17T16:33:29Z">
          <w:pPr>
            <w:autoSpaceDE w:val="0"/>
            <w:autoSpaceDN w:val="0"/>
            <w:adjustRightInd w:val="0"/>
            <w:snapToGrid w:val="0"/>
            <w:spacing w:line="360" w:lineRule="auto"/>
            <w:ind w:right="-313" w:rightChars="-149" w:firstLine="420" w:firstLineChars="175"/>
          </w:pPr>
        </w:pPrChange>
      </w:pPr>
      <w:del w:id="7895" w:author="Spring●M" w:date="2022-03-17T16:33:29Z">
        <w:r>
          <w:rPr>
            <w:rFonts w:hint="eastAsia" w:ascii="宋体" w:hAnsi="宋体" w:cs="宋体"/>
            <w:kern w:val="0"/>
            <w:sz w:val="24"/>
            <w:szCs w:val="24"/>
            <w:lang w:bidi="ar"/>
          </w:rPr>
          <w:delText>2.</w:delText>
        </w:r>
      </w:del>
      <w:del w:id="7896" w:author="Spring●M" w:date="2022-03-17T16:33:29Z">
        <w:r>
          <w:rPr>
            <w:rFonts w:ascii="宋体" w:hAnsi="宋体" w:cs="宋体"/>
            <w:kern w:val="0"/>
            <w:sz w:val="24"/>
            <w:szCs w:val="24"/>
            <w:lang w:bidi="ar"/>
          </w:rPr>
          <w:delText>工程质量：</w:delText>
        </w:r>
      </w:del>
      <w:del w:id="7897" w:author="Spring●M" w:date="2022-03-17T16:33:29Z">
        <w:r>
          <w:rPr>
            <w:rFonts w:ascii="宋体" w:hAnsi="宋体" w:cs="宋体"/>
            <w:kern w:val="0"/>
            <w:sz w:val="24"/>
            <w:szCs w:val="24"/>
            <w:u w:val="single"/>
            <w:lang w:bidi="ar"/>
          </w:rPr>
          <w:delText xml:space="preserve"> </w:delText>
        </w:r>
      </w:del>
      <w:del w:id="7898" w:author="Spring●M" w:date="2022-03-17T16:33:29Z">
        <w:r>
          <w:rPr>
            <w:rFonts w:ascii="宋体" w:hAnsi="宋体" w:cs="宋体"/>
            <w:kern w:val="0"/>
            <w:sz w:val="24"/>
            <w:szCs w:val="24"/>
            <w:u w:val="single"/>
            <w:lang w:bidi="ar"/>
          </w:rPr>
          <w:tab/>
        </w:r>
      </w:del>
      <w:del w:id="7899" w:author="Spring●M" w:date="2022-03-17T16:33:29Z">
        <w:r>
          <w:rPr>
            <w:rFonts w:hint="eastAsia" w:ascii="宋体" w:hAnsi="宋体" w:cs="宋体"/>
            <w:kern w:val="0"/>
            <w:sz w:val="24"/>
            <w:szCs w:val="24"/>
            <w:u w:val="single"/>
            <w:lang w:bidi="ar"/>
          </w:rPr>
          <w:delText xml:space="preserve">        </w:delText>
        </w:r>
      </w:del>
      <w:del w:id="7900" w:author="Spring●M" w:date="2022-03-17T16:33:29Z">
        <w:r>
          <w:rPr>
            <w:rFonts w:ascii="宋体" w:hAnsi="宋体" w:cs="宋体"/>
            <w:kern w:val="0"/>
            <w:sz w:val="24"/>
            <w:szCs w:val="24"/>
            <w:lang w:bidi="ar"/>
          </w:rPr>
          <w:delText>，安全目标：</w:delText>
        </w:r>
      </w:del>
      <w:del w:id="7901" w:author="Spring●M" w:date="2022-03-17T16:33:29Z">
        <w:r>
          <w:rPr>
            <w:rFonts w:ascii="宋体" w:hAnsi="宋体" w:cs="宋体"/>
            <w:kern w:val="0"/>
            <w:sz w:val="24"/>
            <w:szCs w:val="24"/>
            <w:u w:val="single"/>
            <w:lang w:bidi="ar"/>
          </w:rPr>
          <w:delText xml:space="preserve"> </w:delText>
        </w:r>
      </w:del>
      <w:del w:id="7902" w:author="Spring●M" w:date="2022-03-17T16:33:29Z">
        <w:r>
          <w:rPr>
            <w:rFonts w:ascii="宋体" w:hAnsi="宋体" w:cs="宋体"/>
            <w:kern w:val="0"/>
            <w:sz w:val="24"/>
            <w:szCs w:val="24"/>
            <w:u w:val="single"/>
            <w:lang w:bidi="ar"/>
          </w:rPr>
          <w:tab/>
        </w:r>
      </w:del>
      <w:del w:id="7903" w:author="Spring●M" w:date="2022-03-17T16:33:29Z">
        <w:r>
          <w:rPr>
            <w:rFonts w:hint="eastAsia" w:ascii="宋体" w:hAnsi="宋体" w:cs="宋体"/>
            <w:kern w:val="0"/>
            <w:sz w:val="24"/>
            <w:szCs w:val="24"/>
            <w:u w:val="single"/>
            <w:lang w:bidi="ar"/>
          </w:rPr>
          <w:delText xml:space="preserve">       </w:delText>
        </w:r>
      </w:del>
      <w:del w:id="7904" w:author="Spring●M" w:date="2022-03-17T16:33:29Z">
        <w:r>
          <w:rPr>
            <w:rFonts w:ascii="宋体" w:hAnsi="宋体" w:cs="宋体"/>
            <w:kern w:val="0"/>
            <w:sz w:val="24"/>
            <w:szCs w:val="24"/>
            <w:lang w:bidi="ar"/>
          </w:rPr>
          <w:delText>，工期：</w:delText>
        </w:r>
      </w:del>
      <w:del w:id="7905" w:author="Spring●M" w:date="2022-03-17T16:33:29Z">
        <w:r>
          <w:rPr>
            <w:rFonts w:ascii="宋体" w:hAnsi="宋体" w:cs="宋体"/>
            <w:kern w:val="0"/>
            <w:sz w:val="24"/>
            <w:szCs w:val="24"/>
            <w:u w:val="single"/>
            <w:lang w:bidi="ar"/>
          </w:rPr>
          <w:delText xml:space="preserve"> </w:delText>
        </w:r>
      </w:del>
      <w:del w:id="7906" w:author="Spring●M" w:date="2022-03-17T16:33:29Z">
        <w:r>
          <w:rPr>
            <w:rFonts w:hint="eastAsia" w:ascii="宋体" w:hAnsi="宋体" w:cs="宋体"/>
            <w:kern w:val="0"/>
            <w:sz w:val="24"/>
            <w:szCs w:val="24"/>
            <w:u w:val="single"/>
            <w:lang w:bidi="ar"/>
          </w:rPr>
          <w:delText xml:space="preserve">      </w:delText>
        </w:r>
      </w:del>
      <w:del w:id="7907" w:author="Spring●M" w:date="2022-03-17T16:33:29Z">
        <w:r>
          <w:rPr>
            <w:rFonts w:ascii="宋体" w:hAnsi="宋体" w:cs="宋体"/>
            <w:kern w:val="0"/>
            <w:sz w:val="24"/>
            <w:szCs w:val="24"/>
            <w:lang w:bidi="ar"/>
          </w:rPr>
          <w:delText>个月。</w:delText>
        </w:r>
      </w:del>
    </w:p>
    <w:p>
      <w:pPr>
        <w:autoSpaceDE/>
        <w:autoSpaceDN/>
        <w:adjustRightInd/>
        <w:snapToGrid/>
        <w:spacing w:line="240" w:lineRule="auto"/>
        <w:ind w:right="0" w:rightChars="0" w:firstLine="0" w:firstLineChars="0"/>
        <w:rPr>
          <w:del w:id="7909" w:author="Spring●M" w:date="2022-03-17T16:33:29Z"/>
          <w:rFonts w:ascii="宋体" w:hAnsi="宋体" w:cs="宋体"/>
          <w:kern w:val="0"/>
          <w:sz w:val="24"/>
          <w:szCs w:val="24"/>
        </w:rPr>
        <w:pPrChange w:id="7908" w:author="Spring●M" w:date="2022-03-17T16:33:29Z">
          <w:pPr>
            <w:autoSpaceDE w:val="0"/>
            <w:autoSpaceDN w:val="0"/>
            <w:adjustRightInd w:val="0"/>
            <w:snapToGrid w:val="0"/>
            <w:spacing w:line="360" w:lineRule="auto"/>
            <w:ind w:right="-313" w:rightChars="-149" w:firstLine="420" w:firstLineChars="175"/>
          </w:pPr>
        </w:pPrChange>
      </w:pPr>
      <w:del w:id="7910" w:author="Spring●M" w:date="2022-03-17T16:33:29Z">
        <w:r>
          <w:rPr>
            <w:rFonts w:hint="eastAsia" w:ascii="宋体" w:hAnsi="宋体" w:cs="宋体"/>
            <w:kern w:val="0"/>
            <w:sz w:val="24"/>
            <w:szCs w:val="24"/>
          </w:rPr>
          <w:delText>3.如果你方接纳我方的报价，我方将保证按照招标文件的要求提交履约保证，按招标文件的要求进行施工</w:delText>
        </w:r>
      </w:del>
      <w:del w:id="7911" w:author="Spring●M" w:date="2022-03-17T16:33:29Z">
        <w:r>
          <w:rPr>
            <w:rFonts w:hint="eastAsia" w:ascii="宋体" w:hAnsi="宋体" w:cs="宋体"/>
            <w:kern w:val="0"/>
            <w:sz w:val="24"/>
            <w:szCs w:val="24"/>
            <w:lang w:val="en-US" w:eastAsia="zh-CN"/>
          </w:rPr>
          <w:delText>分包</w:delText>
        </w:r>
      </w:del>
      <w:del w:id="7912" w:author="Spring●M" w:date="2022-03-17T16:33:29Z">
        <w:r>
          <w:rPr>
            <w:rFonts w:hint="eastAsia" w:ascii="宋体" w:hAnsi="宋体" w:cs="宋体"/>
            <w:kern w:val="0"/>
            <w:sz w:val="24"/>
            <w:szCs w:val="24"/>
          </w:rPr>
          <w:delText>准备，在接到开工通知后，按时开工，并按项目部的施工进度要求完成合同范围内的全部工程协作施工。</w:delText>
        </w:r>
      </w:del>
    </w:p>
    <w:p>
      <w:pPr>
        <w:autoSpaceDE/>
        <w:autoSpaceDN/>
        <w:adjustRightInd/>
        <w:snapToGrid/>
        <w:spacing w:line="240" w:lineRule="auto"/>
        <w:ind w:right="0" w:rightChars="0" w:firstLine="0" w:firstLineChars="0"/>
        <w:rPr>
          <w:del w:id="7914" w:author="Spring●M" w:date="2022-03-17T16:33:29Z"/>
          <w:rFonts w:ascii="宋体" w:hAnsi="宋体" w:cs="宋体"/>
          <w:kern w:val="0"/>
          <w:sz w:val="24"/>
          <w:szCs w:val="24"/>
        </w:rPr>
        <w:pPrChange w:id="7913" w:author="Spring●M" w:date="2022-03-17T16:33:29Z">
          <w:pPr>
            <w:autoSpaceDE w:val="0"/>
            <w:autoSpaceDN w:val="0"/>
            <w:adjustRightInd w:val="0"/>
            <w:snapToGrid w:val="0"/>
            <w:spacing w:line="360" w:lineRule="auto"/>
            <w:ind w:right="-313" w:rightChars="-149" w:firstLine="420" w:firstLineChars="175"/>
          </w:pPr>
        </w:pPrChange>
      </w:pPr>
      <w:del w:id="7915" w:author="Spring●M" w:date="2022-03-17T16:33:29Z">
        <w:r>
          <w:rPr>
            <w:rFonts w:hint="eastAsia" w:ascii="宋体" w:hAnsi="宋体" w:cs="宋体"/>
            <w:kern w:val="0"/>
            <w:sz w:val="24"/>
            <w:szCs w:val="24"/>
            <w:lang w:bidi="ar"/>
          </w:rPr>
          <w:delText>4.</w:delText>
        </w:r>
      </w:del>
      <w:del w:id="7916" w:author="Spring●M" w:date="2022-03-17T16:33:29Z">
        <w:r>
          <w:rPr>
            <w:rFonts w:ascii="宋体" w:hAnsi="宋体" w:cs="宋体"/>
            <w:kern w:val="0"/>
            <w:sz w:val="24"/>
            <w:szCs w:val="24"/>
            <w:lang w:bidi="ar"/>
          </w:rPr>
          <w:delText>随同本投标函提交投标保证金一份，金额为人民币（大写）</w:delText>
        </w:r>
      </w:del>
      <w:del w:id="7917" w:author="Spring●M" w:date="2022-03-17T16:33:29Z">
        <w:r>
          <w:rPr>
            <w:rFonts w:ascii="宋体" w:hAnsi="宋体" w:cs="宋体"/>
            <w:kern w:val="0"/>
            <w:sz w:val="24"/>
            <w:szCs w:val="24"/>
            <w:u w:val="single"/>
            <w:lang w:bidi="ar"/>
          </w:rPr>
          <w:delText>      </w:delText>
        </w:r>
      </w:del>
      <w:del w:id="7918" w:author="Spring●M" w:date="2022-03-17T16:33:29Z">
        <w:r>
          <w:rPr>
            <w:rFonts w:ascii="宋体" w:hAnsi="宋体" w:cs="宋体"/>
            <w:kern w:val="0"/>
            <w:sz w:val="24"/>
            <w:szCs w:val="24"/>
            <w:lang w:bidi="ar"/>
          </w:rPr>
          <w:delText>元（¥</w:delText>
        </w:r>
      </w:del>
      <w:del w:id="7919" w:author="Spring●M" w:date="2022-03-17T16:33:29Z">
        <w:r>
          <w:rPr>
            <w:rFonts w:ascii="宋体" w:hAnsi="宋体" w:cs="宋体"/>
            <w:kern w:val="0"/>
            <w:sz w:val="24"/>
            <w:szCs w:val="24"/>
            <w:u w:val="single"/>
            <w:lang w:bidi="ar"/>
          </w:rPr>
          <w:delText>      </w:delText>
        </w:r>
      </w:del>
      <w:del w:id="7920" w:author="Spring●M" w:date="2022-03-17T16:33:29Z">
        <w:r>
          <w:rPr>
            <w:rFonts w:ascii="宋体" w:hAnsi="宋体" w:cs="宋体"/>
            <w:kern w:val="0"/>
            <w:sz w:val="24"/>
            <w:szCs w:val="24"/>
            <w:lang w:bidi="ar"/>
          </w:rPr>
          <w:delText>）。</w:delText>
        </w:r>
      </w:del>
      <w:del w:id="7921" w:author="Spring●M" w:date="2022-03-17T16:33:29Z">
        <w:r>
          <w:rPr>
            <w:rFonts w:hint="eastAsia" w:ascii="宋体" w:hAnsi="宋体" w:cs="宋体"/>
            <w:kern w:val="0"/>
            <w:sz w:val="24"/>
            <w:szCs w:val="24"/>
          </w:rPr>
          <w:delText>我方同意在投标有效期内严格遵守本报价书的各项承诺。在此期限届满之前，本报价书始终对我方具有约束力，并随时接受中标。否则，招标人可以无条件没收我方的投标保证金。</w:delText>
        </w:r>
      </w:del>
    </w:p>
    <w:p>
      <w:pPr>
        <w:autoSpaceDE/>
        <w:autoSpaceDN/>
        <w:adjustRightInd/>
        <w:snapToGrid/>
        <w:spacing w:line="240" w:lineRule="auto"/>
        <w:ind w:right="0" w:rightChars="0" w:firstLine="0" w:firstLineChars="0"/>
        <w:rPr>
          <w:del w:id="7923" w:author="Spring●M" w:date="2022-03-17T16:33:29Z"/>
          <w:rFonts w:ascii="宋体" w:hAnsi="宋体" w:cs="宋体"/>
          <w:kern w:val="0"/>
          <w:sz w:val="24"/>
          <w:szCs w:val="24"/>
          <w:lang w:bidi="ar"/>
        </w:rPr>
        <w:pPrChange w:id="7922" w:author="Spring●M" w:date="2022-03-17T16:33:29Z">
          <w:pPr>
            <w:autoSpaceDE w:val="0"/>
            <w:autoSpaceDN w:val="0"/>
            <w:adjustRightInd w:val="0"/>
            <w:snapToGrid w:val="0"/>
            <w:spacing w:line="360" w:lineRule="auto"/>
            <w:ind w:right="-313" w:rightChars="-149" w:firstLine="420" w:firstLineChars="175"/>
          </w:pPr>
        </w:pPrChange>
      </w:pPr>
      <w:del w:id="7924" w:author="Spring●M" w:date="2022-03-17T16:33:29Z">
        <w:r>
          <w:rPr>
            <w:rFonts w:hint="eastAsia" w:ascii="宋体" w:hAnsi="宋体" w:cs="宋体"/>
            <w:kern w:val="0"/>
            <w:sz w:val="24"/>
            <w:szCs w:val="24"/>
            <w:lang w:bidi="ar"/>
          </w:rPr>
          <w:delText>5.</w:delText>
        </w:r>
      </w:del>
      <w:del w:id="7925" w:author="Spring●M" w:date="2022-03-17T16:33:29Z">
        <w:r>
          <w:rPr>
            <w:rFonts w:ascii="宋体" w:hAnsi="宋体" w:cs="宋体"/>
            <w:kern w:val="0"/>
            <w:sz w:val="24"/>
            <w:szCs w:val="24"/>
            <w:lang w:bidi="ar"/>
          </w:rPr>
          <w:delText>我方承诺在投标有效期内不修改、撤销投标文件。</w:delText>
        </w:r>
      </w:del>
    </w:p>
    <w:p>
      <w:pPr>
        <w:autoSpaceDE/>
        <w:autoSpaceDN/>
        <w:adjustRightInd/>
        <w:snapToGrid/>
        <w:spacing w:line="240" w:lineRule="auto"/>
        <w:ind w:right="0" w:rightChars="0" w:firstLine="0" w:firstLineChars="0"/>
        <w:rPr>
          <w:del w:id="7927" w:author="Spring●M" w:date="2022-03-17T16:33:29Z"/>
          <w:rFonts w:ascii="宋体" w:hAnsi="宋体" w:cs="宋体"/>
          <w:kern w:val="0"/>
          <w:sz w:val="24"/>
          <w:szCs w:val="24"/>
        </w:rPr>
        <w:pPrChange w:id="7926" w:author="Spring●M" w:date="2022-03-17T16:33:29Z">
          <w:pPr>
            <w:autoSpaceDE w:val="0"/>
            <w:autoSpaceDN w:val="0"/>
            <w:adjustRightInd w:val="0"/>
            <w:snapToGrid w:val="0"/>
            <w:spacing w:line="360" w:lineRule="auto"/>
            <w:ind w:right="-313" w:rightChars="-149" w:firstLine="420" w:firstLineChars="175"/>
          </w:pPr>
        </w:pPrChange>
      </w:pPr>
      <w:del w:id="7928" w:author="Spring●M" w:date="2022-03-17T16:33:29Z">
        <w:r>
          <w:rPr>
            <w:rFonts w:hint="eastAsia" w:ascii="宋体" w:hAnsi="宋体" w:cs="宋体"/>
            <w:kern w:val="0"/>
            <w:sz w:val="24"/>
            <w:szCs w:val="24"/>
          </w:rPr>
          <w:delText>6.我们在此声明，本投标文件中所提交的文件和资料在各方面都是完整、真实和准确的，并对此负法律责任。</w:delText>
        </w:r>
      </w:del>
    </w:p>
    <w:p>
      <w:pPr>
        <w:autoSpaceDE/>
        <w:autoSpaceDN/>
        <w:adjustRightInd/>
        <w:snapToGrid/>
        <w:spacing w:line="240" w:lineRule="auto"/>
        <w:ind w:right="0" w:rightChars="0" w:firstLine="0" w:firstLineChars="0"/>
        <w:rPr>
          <w:del w:id="7930" w:author="Spring●M" w:date="2022-03-17T16:33:29Z"/>
          <w:rFonts w:ascii="宋体" w:hAnsi="宋体" w:cs="宋体"/>
          <w:kern w:val="0"/>
          <w:sz w:val="24"/>
          <w:szCs w:val="24"/>
          <w:lang w:bidi="ar"/>
        </w:rPr>
        <w:pPrChange w:id="7929" w:author="Spring●M" w:date="2022-03-17T16:33:29Z">
          <w:pPr>
            <w:autoSpaceDE w:val="0"/>
            <w:autoSpaceDN w:val="0"/>
            <w:adjustRightInd w:val="0"/>
            <w:snapToGrid w:val="0"/>
            <w:spacing w:line="360" w:lineRule="auto"/>
            <w:ind w:right="-313" w:rightChars="-149" w:firstLine="420" w:firstLineChars="175"/>
          </w:pPr>
        </w:pPrChange>
      </w:pPr>
      <w:del w:id="7931" w:author="Spring●M" w:date="2022-03-17T16:33:29Z">
        <w:r>
          <w:rPr>
            <w:rFonts w:hint="eastAsia" w:ascii="宋体" w:hAnsi="宋体" w:cs="宋体"/>
            <w:kern w:val="0"/>
            <w:sz w:val="24"/>
            <w:szCs w:val="24"/>
            <w:lang w:bidi="ar"/>
          </w:rPr>
          <w:delText>7.</w:delText>
        </w:r>
      </w:del>
      <w:del w:id="7932" w:author="Spring●M" w:date="2022-03-17T16:33:29Z">
        <w:r>
          <w:rPr>
            <w:rFonts w:ascii="宋体" w:hAnsi="宋体" w:cs="宋体"/>
            <w:kern w:val="0"/>
            <w:sz w:val="24"/>
            <w:szCs w:val="24"/>
            <w:lang w:bidi="ar"/>
          </w:rPr>
          <w:delText>如我方中标：</w:delText>
        </w:r>
      </w:del>
    </w:p>
    <w:p>
      <w:pPr>
        <w:autoSpaceDE/>
        <w:autoSpaceDN/>
        <w:adjustRightInd/>
        <w:snapToGrid/>
        <w:spacing w:line="240" w:lineRule="auto"/>
        <w:ind w:right="0" w:rightChars="0" w:firstLine="0" w:firstLineChars="0"/>
        <w:rPr>
          <w:del w:id="7934" w:author="Spring●M" w:date="2022-03-17T16:33:29Z"/>
          <w:rFonts w:ascii="宋体" w:hAnsi="宋体" w:cs="宋体"/>
          <w:kern w:val="0"/>
          <w:sz w:val="24"/>
          <w:szCs w:val="24"/>
          <w:lang w:bidi="ar"/>
        </w:rPr>
        <w:pPrChange w:id="7933" w:author="Spring●M" w:date="2022-03-17T16:33:29Z">
          <w:pPr>
            <w:autoSpaceDE w:val="0"/>
            <w:autoSpaceDN w:val="0"/>
            <w:adjustRightInd w:val="0"/>
            <w:snapToGrid w:val="0"/>
            <w:spacing w:line="360" w:lineRule="auto"/>
            <w:ind w:right="-313" w:rightChars="-149" w:firstLine="420" w:firstLineChars="175"/>
          </w:pPr>
        </w:pPrChange>
      </w:pPr>
      <w:del w:id="7935" w:author="Spring●M" w:date="2022-03-17T16:33:29Z">
        <w:r>
          <w:rPr>
            <w:rFonts w:ascii="宋体" w:hAnsi="宋体" w:cs="宋体"/>
            <w:kern w:val="0"/>
            <w:sz w:val="24"/>
            <w:szCs w:val="24"/>
            <w:lang w:bidi="ar"/>
          </w:rPr>
          <w:delText>（1）我方承诺在收到中标通知书后，在中标通知书规定的期限内与你方签订合同。</w:delText>
        </w:r>
      </w:del>
    </w:p>
    <w:p>
      <w:pPr>
        <w:autoSpaceDE/>
        <w:autoSpaceDN/>
        <w:adjustRightInd/>
        <w:snapToGrid/>
        <w:spacing w:line="240" w:lineRule="auto"/>
        <w:ind w:right="0" w:rightChars="0" w:firstLine="0" w:firstLineChars="0"/>
        <w:rPr>
          <w:del w:id="7937" w:author="Spring●M" w:date="2022-03-17T16:33:29Z"/>
          <w:rFonts w:ascii="宋体" w:hAnsi="宋体" w:cs="宋体"/>
          <w:kern w:val="0"/>
          <w:sz w:val="24"/>
          <w:szCs w:val="24"/>
          <w:lang w:bidi="ar"/>
        </w:rPr>
        <w:pPrChange w:id="7936" w:author="Spring●M" w:date="2022-03-17T16:33:29Z">
          <w:pPr>
            <w:autoSpaceDE w:val="0"/>
            <w:autoSpaceDN w:val="0"/>
            <w:adjustRightInd w:val="0"/>
            <w:snapToGrid w:val="0"/>
            <w:spacing w:line="360" w:lineRule="auto"/>
            <w:ind w:right="-313" w:rightChars="-149" w:firstLine="420" w:firstLineChars="175"/>
          </w:pPr>
        </w:pPrChange>
      </w:pPr>
      <w:del w:id="7938" w:author="Spring●M" w:date="2022-03-17T16:33:29Z">
        <w:r>
          <w:rPr>
            <w:rFonts w:ascii="宋体" w:hAnsi="宋体" w:cs="宋体"/>
            <w:kern w:val="0"/>
            <w:sz w:val="24"/>
            <w:szCs w:val="24"/>
            <w:lang w:bidi="ar"/>
          </w:rPr>
          <w:delText>（2）随同本投标函递交的投标函附录属于合同文件的组成部分。</w:delText>
        </w:r>
      </w:del>
    </w:p>
    <w:p>
      <w:pPr>
        <w:autoSpaceDE/>
        <w:autoSpaceDN/>
        <w:adjustRightInd/>
        <w:snapToGrid/>
        <w:spacing w:line="240" w:lineRule="auto"/>
        <w:ind w:right="0" w:rightChars="0" w:firstLine="0" w:firstLineChars="0"/>
        <w:rPr>
          <w:del w:id="7940" w:author="Spring●M" w:date="2022-03-17T16:33:29Z"/>
          <w:rFonts w:ascii="宋体" w:hAnsi="宋体" w:cs="宋体"/>
          <w:kern w:val="0"/>
          <w:sz w:val="24"/>
          <w:szCs w:val="24"/>
          <w:lang w:bidi="ar"/>
        </w:rPr>
        <w:pPrChange w:id="7939" w:author="Spring●M" w:date="2022-03-17T16:33:29Z">
          <w:pPr>
            <w:autoSpaceDE w:val="0"/>
            <w:autoSpaceDN w:val="0"/>
            <w:adjustRightInd w:val="0"/>
            <w:snapToGrid w:val="0"/>
            <w:spacing w:line="360" w:lineRule="auto"/>
            <w:ind w:right="-313" w:rightChars="-149" w:firstLine="420" w:firstLineChars="175"/>
          </w:pPr>
        </w:pPrChange>
      </w:pPr>
      <w:del w:id="7941" w:author="Spring●M" w:date="2022-03-17T16:33:29Z">
        <w:r>
          <w:rPr>
            <w:rFonts w:ascii="宋体" w:hAnsi="宋体" w:cs="宋体"/>
            <w:kern w:val="0"/>
            <w:sz w:val="24"/>
            <w:szCs w:val="24"/>
            <w:lang w:bidi="ar"/>
          </w:rPr>
          <w:delText>（3）我方承诺按照招标文件规定向你方递交</w:delText>
        </w:r>
      </w:del>
      <w:del w:id="7942" w:author="Spring●M" w:date="2022-03-17T16:33:29Z">
        <w:r>
          <w:rPr>
            <w:rFonts w:hint="eastAsia" w:ascii="宋体" w:hAnsi="宋体" w:cs="宋体"/>
            <w:kern w:val="0"/>
            <w:sz w:val="24"/>
            <w:szCs w:val="24"/>
            <w:lang w:bidi="ar"/>
          </w:rPr>
          <w:delText>履约保证金</w:delText>
        </w:r>
      </w:del>
      <w:del w:id="7943" w:author="Spring●M" w:date="2022-03-17T16:33:29Z">
        <w:r>
          <w:rPr>
            <w:rFonts w:ascii="宋体" w:hAnsi="宋体" w:cs="宋体"/>
            <w:kern w:val="0"/>
            <w:sz w:val="24"/>
            <w:szCs w:val="24"/>
            <w:lang w:bidi="ar"/>
          </w:rPr>
          <w:delText>。</w:delText>
        </w:r>
      </w:del>
    </w:p>
    <w:p>
      <w:pPr>
        <w:autoSpaceDE/>
        <w:autoSpaceDN/>
        <w:adjustRightInd/>
        <w:snapToGrid/>
        <w:spacing w:line="240" w:lineRule="auto"/>
        <w:ind w:right="0" w:rightChars="0" w:firstLine="0" w:firstLineChars="0"/>
        <w:rPr>
          <w:del w:id="7945" w:author="Spring●M" w:date="2022-03-17T16:33:29Z"/>
          <w:rFonts w:ascii="宋体" w:hAnsi="宋体" w:cs="宋体"/>
          <w:kern w:val="0"/>
          <w:sz w:val="24"/>
          <w:szCs w:val="24"/>
          <w:lang w:bidi="ar"/>
        </w:rPr>
        <w:pPrChange w:id="7944" w:author="Spring●M" w:date="2022-03-17T16:33:29Z">
          <w:pPr>
            <w:autoSpaceDE w:val="0"/>
            <w:autoSpaceDN w:val="0"/>
            <w:adjustRightInd w:val="0"/>
            <w:snapToGrid w:val="0"/>
            <w:spacing w:line="360" w:lineRule="auto"/>
            <w:ind w:right="-313" w:rightChars="-149" w:firstLine="420" w:firstLineChars="175"/>
          </w:pPr>
        </w:pPrChange>
      </w:pPr>
      <w:del w:id="7946" w:author="Spring●M" w:date="2022-03-17T16:33:29Z">
        <w:r>
          <w:rPr>
            <w:rFonts w:ascii="宋体" w:hAnsi="宋体" w:cs="宋体"/>
            <w:kern w:val="0"/>
            <w:sz w:val="24"/>
            <w:szCs w:val="24"/>
            <w:lang w:bidi="ar"/>
          </w:rPr>
          <w:delText>（4）我方承诺在合同约定的期限内完成并移交全部合同工程。</w:delText>
        </w:r>
      </w:del>
    </w:p>
    <w:p>
      <w:pPr>
        <w:widowControl/>
        <w:spacing w:line="240" w:lineRule="auto"/>
        <w:ind w:firstLine="0" w:firstLineChars="0"/>
        <w:rPr>
          <w:del w:id="7948" w:author="Spring●M" w:date="2022-03-17T16:33:29Z"/>
          <w:rFonts w:ascii="宋体" w:hAnsi="宋体" w:cs="宋体"/>
          <w:kern w:val="0"/>
          <w:sz w:val="24"/>
          <w:szCs w:val="24"/>
        </w:rPr>
        <w:pPrChange w:id="7947" w:author="Spring●M" w:date="2022-03-17T16:33:29Z">
          <w:pPr>
            <w:widowControl/>
            <w:spacing w:line="360" w:lineRule="auto"/>
            <w:ind w:firstLine="420" w:firstLineChars="175"/>
          </w:pPr>
        </w:pPrChange>
      </w:pPr>
      <w:del w:id="7949" w:author="Spring●M" w:date="2022-03-17T16:33:29Z">
        <w:r>
          <w:rPr>
            <w:rFonts w:hint="eastAsia" w:ascii="宋体" w:hAnsi="宋体" w:cs="宋体"/>
            <w:kern w:val="0"/>
            <w:sz w:val="24"/>
            <w:szCs w:val="24"/>
          </w:rPr>
          <w:delText>（5）我方不会有任何形式的转包和分包，并对此负法律责任。</w:delText>
        </w:r>
      </w:del>
    </w:p>
    <w:p>
      <w:pPr>
        <w:widowControl/>
        <w:spacing w:line="240" w:lineRule="auto"/>
        <w:ind w:firstLine="0" w:firstLineChars="0"/>
        <w:rPr>
          <w:del w:id="7951" w:author="Spring●M" w:date="2022-03-17T16:33:29Z"/>
          <w:rFonts w:ascii="宋体" w:hAnsi="宋体" w:cs="宋体"/>
          <w:kern w:val="0"/>
          <w:sz w:val="24"/>
          <w:szCs w:val="24"/>
          <w:lang w:bidi="ar"/>
        </w:rPr>
        <w:pPrChange w:id="7950" w:author="Spring●M" w:date="2022-03-17T16:33:29Z">
          <w:pPr>
            <w:widowControl/>
            <w:spacing w:line="360" w:lineRule="auto"/>
            <w:ind w:firstLine="420" w:firstLineChars="175"/>
          </w:pPr>
        </w:pPrChange>
      </w:pPr>
      <w:del w:id="7952" w:author="Spring●M" w:date="2022-03-17T16:33:29Z">
        <w:r>
          <w:rPr>
            <w:rFonts w:hint="eastAsia" w:ascii="宋体" w:hAnsi="宋体" w:cs="宋体"/>
            <w:kern w:val="0"/>
            <w:sz w:val="24"/>
            <w:szCs w:val="24"/>
          </w:rPr>
          <w:delText>8.</w:delText>
        </w:r>
      </w:del>
      <w:del w:id="7953" w:author="Spring●M" w:date="2022-03-17T16:33:29Z">
        <w:r>
          <w:rPr>
            <w:rFonts w:ascii="宋体" w:hAnsi="宋体" w:cs="宋体"/>
            <w:kern w:val="0"/>
            <w:sz w:val="24"/>
            <w:szCs w:val="24"/>
            <w:lang w:bidi="ar"/>
          </w:rPr>
          <w:delText>我方在此声明，所递交的投标文件及有关资料内容完整、真实和准确。</w:delText>
        </w:r>
      </w:del>
    </w:p>
    <w:p>
      <w:pPr>
        <w:widowControl/>
        <w:spacing w:line="240" w:lineRule="auto"/>
        <w:ind w:firstLine="0" w:firstLineChars="0"/>
        <w:jc w:val="both"/>
        <w:rPr>
          <w:del w:id="7955" w:author="Spring●M" w:date="2022-03-17T16:33:29Z"/>
          <w:rFonts w:ascii="宋体" w:hAnsi="宋体" w:cs="宋体"/>
          <w:kern w:val="0"/>
          <w:sz w:val="24"/>
          <w:szCs w:val="24"/>
        </w:rPr>
        <w:pPrChange w:id="7954" w:author="Spring●M" w:date="2022-03-17T16:33:29Z">
          <w:pPr>
            <w:widowControl/>
            <w:spacing w:line="360" w:lineRule="auto"/>
            <w:ind w:firstLine="4620" w:firstLineChars="1925"/>
            <w:jc w:val="left"/>
          </w:pPr>
        </w:pPrChange>
      </w:pPr>
      <w:del w:id="7956" w:author="Spring●M" w:date="2022-03-17T16:33:29Z">
        <w:r>
          <w:rPr>
            <w:rFonts w:hint="eastAsia" w:ascii="宋体" w:hAnsi="宋体" w:cs="宋体"/>
            <w:kern w:val="0"/>
            <w:sz w:val="24"/>
            <w:szCs w:val="24"/>
          </w:rPr>
          <w:delText>投 标 人：</w:delText>
        </w:r>
      </w:del>
      <w:del w:id="7957" w:author="Spring●M" w:date="2022-03-17T16:33:29Z">
        <w:r>
          <w:rPr>
            <w:rFonts w:hint="eastAsia" w:ascii="宋体" w:hAnsi="宋体" w:cs="宋体"/>
            <w:kern w:val="0"/>
            <w:sz w:val="24"/>
            <w:szCs w:val="24"/>
            <w:u w:val="single"/>
          </w:rPr>
          <w:delText xml:space="preserve">           </w:delText>
        </w:r>
      </w:del>
      <w:del w:id="7958" w:author="Spring●M" w:date="2022-03-17T16:33:29Z">
        <w:r>
          <w:rPr>
            <w:rFonts w:hint="eastAsia" w:ascii="宋体" w:hAnsi="宋体" w:cs="宋体"/>
            <w:kern w:val="0"/>
            <w:sz w:val="24"/>
            <w:szCs w:val="24"/>
            <w:u w:val="single"/>
          </w:rPr>
          <w:tab/>
        </w:r>
      </w:del>
      <w:del w:id="7959" w:author="Spring●M" w:date="2022-03-17T16:33:29Z">
        <w:r>
          <w:rPr>
            <w:rFonts w:hint="eastAsia" w:ascii="宋体" w:hAnsi="宋体" w:cs="宋体"/>
            <w:kern w:val="0"/>
            <w:sz w:val="24"/>
            <w:szCs w:val="24"/>
          </w:rPr>
          <w:delText xml:space="preserve">（盖单位章） </w:delText>
        </w:r>
      </w:del>
    </w:p>
    <w:p>
      <w:pPr>
        <w:widowControl/>
        <w:spacing w:line="240" w:lineRule="auto"/>
        <w:ind w:firstLine="0" w:firstLineChars="0"/>
        <w:jc w:val="both"/>
        <w:rPr>
          <w:del w:id="7961" w:author="Spring●M" w:date="2022-03-17T16:33:29Z"/>
          <w:rFonts w:ascii="宋体" w:hAnsi="宋体" w:cs="宋体"/>
          <w:kern w:val="0"/>
          <w:sz w:val="24"/>
          <w:szCs w:val="24"/>
        </w:rPr>
        <w:pPrChange w:id="7960" w:author="Spring●M" w:date="2022-03-17T16:33:29Z">
          <w:pPr>
            <w:widowControl/>
            <w:spacing w:line="360" w:lineRule="auto"/>
            <w:ind w:firstLine="4620" w:firstLineChars="1925"/>
            <w:jc w:val="left"/>
          </w:pPr>
        </w:pPrChange>
      </w:pPr>
      <w:del w:id="7962" w:author="Spring●M" w:date="2022-03-17T16:33:29Z">
        <w:r>
          <w:rPr>
            <w:rFonts w:hint="eastAsia" w:ascii="宋体" w:hAnsi="宋体" w:cs="宋体"/>
            <w:kern w:val="0"/>
            <w:sz w:val="24"/>
            <w:szCs w:val="24"/>
          </w:rPr>
          <w:delText>法定代表人或其委托代理人：（签字）</w:delText>
        </w:r>
      </w:del>
    </w:p>
    <w:p>
      <w:pPr>
        <w:widowControl/>
        <w:spacing w:line="240" w:lineRule="auto"/>
        <w:ind w:firstLine="0" w:firstLineChars="0"/>
        <w:jc w:val="both"/>
        <w:rPr>
          <w:del w:id="7964" w:author="Spring●M" w:date="2022-03-17T16:33:29Z"/>
          <w:rFonts w:ascii="宋体" w:hAnsi="宋体" w:cs="宋体"/>
          <w:kern w:val="0"/>
          <w:sz w:val="24"/>
          <w:szCs w:val="24"/>
        </w:rPr>
        <w:pPrChange w:id="7963" w:author="Spring●M" w:date="2022-03-17T16:33:29Z">
          <w:pPr>
            <w:widowControl/>
            <w:spacing w:line="360" w:lineRule="auto"/>
            <w:ind w:firstLine="4620" w:firstLineChars="1925"/>
            <w:jc w:val="left"/>
          </w:pPr>
        </w:pPrChange>
      </w:pPr>
      <w:del w:id="7965" w:author="Spring●M" w:date="2022-03-17T16:33:29Z">
        <w:r>
          <w:rPr>
            <w:rFonts w:hint="eastAsia" w:ascii="宋体" w:hAnsi="宋体" w:cs="宋体"/>
            <w:kern w:val="0"/>
            <w:sz w:val="24"/>
            <w:szCs w:val="24"/>
          </w:rPr>
          <w:delText>地址：</w:delText>
        </w:r>
      </w:del>
      <w:del w:id="7966" w:author="Spring●M" w:date="2022-03-17T16:33:29Z">
        <w:r>
          <w:rPr>
            <w:rFonts w:hint="eastAsia" w:ascii="宋体" w:hAnsi="宋体" w:cs="宋体"/>
            <w:kern w:val="0"/>
            <w:sz w:val="24"/>
            <w:szCs w:val="24"/>
            <w:u w:val="single"/>
          </w:rPr>
          <w:delText xml:space="preserve">                                        </w:delText>
        </w:r>
      </w:del>
      <w:del w:id="7967" w:author="Spring●M" w:date="2022-03-17T16:33:29Z">
        <w:r>
          <w:rPr>
            <w:rFonts w:hint="eastAsia" w:ascii="宋体" w:hAnsi="宋体" w:cs="宋体"/>
            <w:kern w:val="0"/>
            <w:sz w:val="24"/>
            <w:szCs w:val="24"/>
          </w:rPr>
          <w:delText xml:space="preserve"> </w:delText>
        </w:r>
      </w:del>
    </w:p>
    <w:p>
      <w:pPr>
        <w:widowControl/>
        <w:spacing w:line="240" w:lineRule="auto"/>
        <w:ind w:firstLine="0" w:firstLineChars="0"/>
        <w:jc w:val="both"/>
        <w:rPr>
          <w:del w:id="7969" w:author="Spring●M" w:date="2022-03-17T16:33:29Z"/>
          <w:rFonts w:ascii="宋体" w:hAnsi="宋体" w:cs="宋体"/>
          <w:kern w:val="0"/>
          <w:sz w:val="24"/>
          <w:szCs w:val="24"/>
        </w:rPr>
        <w:pPrChange w:id="7968" w:author="Spring●M" w:date="2022-03-17T16:33:29Z">
          <w:pPr>
            <w:widowControl/>
            <w:spacing w:line="360" w:lineRule="auto"/>
            <w:ind w:firstLine="4620" w:firstLineChars="1925"/>
            <w:jc w:val="left"/>
          </w:pPr>
        </w:pPrChange>
      </w:pPr>
      <w:del w:id="7970" w:author="Spring●M" w:date="2022-03-17T16:33:29Z">
        <w:r>
          <w:rPr>
            <w:rFonts w:hint="eastAsia" w:ascii="宋体" w:hAnsi="宋体" w:cs="宋体"/>
            <w:kern w:val="0"/>
            <w:sz w:val="24"/>
            <w:szCs w:val="24"/>
          </w:rPr>
          <w:delText>电话：</w:delText>
        </w:r>
      </w:del>
    </w:p>
    <w:p>
      <w:pPr>
        <w:widowControl/>
        <w:spacing w:line="240" w:lineRule="auto"/>
        <w:ind w:firstLine="0" w:firstLineChars="0"/>
        <w:jc w:val="both"/>
        <w:rPr>
          <w:del w:id="7972" w:author="Spring●M" w:date="2022-03-17T16:33:29Z"/>
          <w:rFonts w:ascii="宋体" w:hAnsi="宋体" w:cs="宋体"/>
          <w:kern w:val="0"/>
          <w:sz w:val="24"/>
          <w:szCs w:val="24"/>
        </w:rPr>
        <w:pPrChange w:id="7971" w:author="Spring●M" w:date="2022-03-17T16:33:29Z">
          <w:pPr>
            <w:widowControl/>
            <w:spacing w:line="360" w:lineRule="auto"/>
            <w:ind w:firstLine="4620" w:firstLineChars="1925"/>
            <w:jc w:val="left"/>
          </w:pPr>
        </w:pPrChange>
      </w:pPr>
      <w:del w:id="7973" w:author="Spring●M" w:date="2022-03-17T16:33:29Z">
        <w:r>
          <w:rPr>
            <w:rFonts w:hint="eastAsia" w:ascii="宋体" w:hAnsi="宋体" w:cs="宋体"/>
            <w:kern w:val="0"/>
            <w:sz w:val="24"/>
            <w:szCs w:val="24"/>
          </w:rPr>
          <w:delText xml:space="preserve">        年   月   日</w:delText>
        </w:r>
      </w:del>
      <w:del w:id="7974" w:author="Spring●M" w:date="2022-03-17T16:33:29Z">
        <w:r>
          <w:rPr>
            <w:rFonts w:hint="eastAsia" w:ascii="宋体" w:hAnsi="宋体" w:cs="宋体"/>
            <w:kern w:val="0"/>
            <w:sz w:val="24"/>
            <w:szCs w:val="24"/>
            <w:u w:val="single"/>
          </w:rPr>
          <w:delText xml:space="preserve">                     </w:delText>
        </w:r>
      </w:del>
    </w:p>
    <w:bookmarkEnd w:id="52"/>
    <w:bookmarkEnd w:id="53"/>
    <w:bookmarkEnd w:id="54"/>
    <w:bookmarkEnd w:id="57"/>
    <w:bookmarkEnd w:id="58"/>
    <w:p>
      <w:pPr>
        <w:autoSpaceDE w:val="0"/>
        <w:autoSpaceDN w:val="0"/>
        <w:jc w:val="both"/>
        <w:rPr>
          <w:del w:id="7976" w:author="Spring●M" w:date="2022-03-17T16:33:29Z"/>
          <w:kern w:val="0"/>
        </w:rPr>
        <w:pPrChange w:id="7975" w:author="Spring●M" w:date="2022-03-17T16:33:29Z">
          <w:pPr>
            <w:pStyle w:val="10"/>
            <w:autoSpaceDE w:val="0"/>
            <w:autoSpaceDN w:val="0"/>
            <w:jc w:val="center"/>
          </w:pPr>
        </w:pPrChange>
      </w:pPr>
      <w:del w:id="7977" w:author="Spring●M" w:date="2022-03-17T16:33:29Z">
        <w:bookmarkStart w:id="59" w:name="_Toc4050_WPSOffice_Level1"/>
        <w:bookmarkStart w:id="60" w:name="_Toc25787_WPSOffice_Level1"/>
        <w:bookmarkStart w:id="61" w:name="_Toc15926_WPSOffice_Level1"/>
        <w:bookmarkStart w:id="62" w:name="_Toc22757_WPSOffice_Level1"/>
        <w:r>
          <w:rPr>
            <w:rFonts w:hint="eastAsia" w:ascii="宋体" w:hAnsi="宋体" w:cs="宋体"/>
            <w:kern w:val="0"/>
            <w:lang w:val="en-US"/>
          </w:rPr>
          <w:delText>二、</w:delText>
        </w:r>
      </w:del>
      <w:del w:id="7978" w:author="Spring●M" w:date="2022-03-17T16:33:29Z">
        <w:r>
          <w:rPr>
            <w:kern w:val="0"/>
          </w:rPr>
          <w:delText>授权委托书或法定代表人身份证明</w:delText>
        </w:r>
        <w:bookmarkEnd w:id="59"/>
        <w:bookmarkEnd w:id="60"/>
      </w:del>
    </w:p>
    <w:p>
      <w:pPr>
        <w:spacing w:before="211"/>
        <w:ind w:left="623" w:right="94"/>
        <w:jc w:val="both"/>
        <w:rPr>
          <w:del w:id="7980" w:author="Spring●M" w:date="2022-03-17T16:33:29Z"/>
        </w:rPr>
        <w:pPrChange w:id="7979" w:author="Spring●M" w:date="2022-03-17T16:33:29Z">
          <w:pPr>
            <w:pStyle w:val="10"/>
            <w:spacing w:before="211"/>
            <w:ind w:left="623" w:right="94"/>
            <w:jc w:val="center"/>
          </w:pPr>
        </w:pPrChange>
      </w:pPr>
      <w:del w:id="7981" w:author="Spring●M" w:date="2022-03-17T16:33:29Z">
        <w:r>
          <w:rPr/>
          <w:delText>（一）授权委托书（如有）</w:delText>
        </w:r>
      </w:del>
    </w:p>
    <w:bookmarkEnd w:id="61"/>
    <w:bookmarkEnd w:id="62"/>
    <w:p>
      <w:pPr>
        <w:spacing w:line="240" w:lineRule="auto"/>
        <w:jc w:val="both"/>
        <w:rPr>
          <w:del w:id="7983" w:author="Spring●M" w:date="2022-03-17T16:33:29Z"/>
          <w:rFonts w:ascii="宋体" w:hAnsi="宋体" w:cs="宋体"/>
          <w:kern w:val="0"/>
          <w:sz w:val="24"/>
          <w:szCs w:val="24"/>
        </w:rPr>
        <w:pPrChange w:id="7982" w:author="Spring●M" w:date="2022-03-17T16:33:29Z">
          <w:pPr>
            <w:spacing w:line="360" w:lineRule="auto"/>
            <w:jc w:val="center"/>
          </w:pPr>
        </w:pPrChange>
      </w:pPr>
    </w:p>
    <w:p>
      <w:pPr>
        <w:spacing w:line="240" w:lineRule="auto"/>
        <w:ind w:firstLine="0" w:firstLineChars="0"/>
        <w:rPr>
          <w:del w:id="7985" w:author="Spring●M" w:date="2022-03-17T16:33:29Z"/>
          <w:rFonts w:ascii="宋体" w:hAnsi="宋体"/>
          <w:szCs w:val="21"/>
        </w:rPr>
        <w:pPrChange w:id="7984" w:author="Spring●M" w:date="2022-03-17T16:33:29Z">
          <w:pPr>
            <w:spacing w:line="360" w:lineRule="auto"/>
            <w:ind w:firstLine="420" w:firstLineChars="200"/>
          </w:pPr>
        </w:pPrChange>
      </w:pPr>
    </w:p>
    <w:p>
      <w:pPr>
        <w:spacing w:line="240" w:lineRule="auto"/>
        <w:ind w:left="0" w:leftChars="0" w:firstLine="0" w:firstLineChars="0"/>
        <w:rPr>
          <w:del w:id="7987" w:author="Spring●M" w:date="2022-03-17T16:33:29Z"/>
          <w:rFonts w:ascii="宋体" w:hAnsi="宋体"/>
          <w:sz w:val="24"/>
          <w:szCs w:val="24"/>
        </w:rPr>
        <w:pPrChange w:id="7986" w:author="Spring●M" w:date="2022-03-17T16:33:29Z">
          <w:pPr>
            <w:spacing w:line="360" w:lineRule="auto"/>
            <w:ind w:left="210" w:leftChars="100" w:firstLine="960" w:firstLineChars="400"/>
          </w:pPr>
        </w:pPrChange>
      </w:pPr>
      <w:del w:id="7988" w:author="Spring●M" w:date="2022-03-17T16:33:29Z">
        <w:r>
          <w:rPr>
            <w:rFonts w:hint="eastAsia" w:ascii="宋体" w:hAnsi="宋体"/>
            <w:sz w:val="24"/>
            <w:szCs w:val="24"/>
          </w:rPr>
          <w:delText>本人</w:delText>
        </w:r>
      </w:del>
      <w:del w:id="7989" w:author="Spring●M" w:date="2022-03-17T16:33:29Z">
        <w:r>
          <w:rPr>
            <w:rFonts w:hint="eastAsia" w:ascii="宋体" w:hAnsi="宋体"/>
            <w:sz w:val="24"/>
            <w:szCs w:val="24"/>
            <w:u w:val="single"/>
          </w:rPr>
          <w:delText xml:space="preserve">            </w:delText>
        </w:r>
      </w:del>
      <w:del w:id="7990" w:author="Spring●M" w:date="2022-03-17T16:33:29Z">
        <w:r>
          <w:rPr>
            <w:rFonts w:hint="eastAsia" w:ascii="宋体" w:hAnsi="宋体"/>
            <w:sz w:val="24"/>
            <w:szCs w:val="24"/>
          </w:rPr>
          <w:delText>（姓名）系</w:delText>
        </w:r>
      </w:del>
      <w:del w:id="7991" w:author="Spring●M" w:date="2022-03-17T16:33:29Z">
        <w:r>
          <w:rPr>
            <w:rFonts w:hint="eastAsia" w:ascii="宋体" w:hAnsi="宋体"/>
            <w:sz w:val="24"/>
            <w:szCs w:val="24"/>
            <w:u w:val="single"/>
          </w:rPr>
          <w:delText xml:space="preserve">                        </w:delText>
        </w:r>
      </w:del>
      <w:del w:id="7992" w:author="Spring●M" w:date="2022-03-17T16:33:29Z">
        <w:r>
          <w:rPr>
            <w:rFonts w:hint="eastAsia" w:ascii="宋体" w:hAnsi="宋体"/>
            <w:sz w:val="24"/>
            <w:szCs w:val="24"/>
          </w:rPr>
          <w:delText>（投标人名称）的法定代表人，现委托</w:delText>
        </w:r>
      </w:del>
      <w:del w:id="7993" w:author="Spring●M" w:date="2022-03-17T16:33:29Z">
        <w:r>
          <w:rPr>
            <w:rFonts w:hint="eastAsia" w:ascii="宋体" w:hAnsi="宋体"/>
            <w:sz w:val="24"/>
            <w:szCs w:val="24"/>
            <w:u w:val="single"/>
          </w:rPr>
          <w:delText xml:space="preserve">            （姓名）</w:delText>
        </w:r>
      </w:del>
      <w:del w:id="7994" w:author="Spring●M" w:date="2022-03-17T16:33:29Z">
        <w:r>
          <w:rPr>
            <w:rFonts w:hint="eastAsia" w:ascii="宋体" w:hAnsi="宋体"/>
            <w:sz w:val="24"/>
            <w:szCs w:val="24"/>
          </w:rPr>
          <w:delText>为我方代理人。代理人根据授权，以我方名义签署、澄清、说明、补正、递交、撤回、修改</w:delText>
        </w:r>
      </w:del>
      <w:del w:id="7995" w:author="Spring●M" w:date="2022-03-17T16:33:29Z">
        <w:r>
          <w:rPr>
            <w:rFonts w:hint="eastAsia" w:ascii="宋体" w:hAnsi="宋体"/>
            <w:sz w:val="24"/>
            <w:szCs w:val="24"/>
            <w:u w:val="single"/>
          </w:rPr>
          <w:delText xml:space="preserve">                 </w:delText>
        </w:r>
      </w:del>
      <w:del w:id="7996" w:author="Spring●M" w:date="2022-03-17T16:33:29Z">
        <w:r>
          <w:rPr>
            <w:rFonts w:hint="eastAsia" w:ascii="宋体" w:hAnsi="宋体"/>
            <w:sz w:val="24"/>
            <w:szCs w:val="24"/>
          </w:rPr>
          <w:delText>（项目名称）施工投标文件、签订合同和处理有关事宜，其法律后果由我方承担。</w:delText>
        </w:r>
      </w:del>
    </w:p>
    <w:p>
      <w:pPr>
        <w:spacing w:line="240" w:lineRule="auto"/>
        <w:rPr>
          <w:del w:id="7998" w:author="Spring●M" w:date="2022-03-17T16:33:29Z"/>
          <w:rFonts w:ascii="宋体" w:hAnsi="宋体"/>
          <w:sz w:val="24"/>
          <w:szCs w:val="24"/>
        </w:rPr>
        <w:pPrChange w:id="7997" w:author="Spring●M" w:date="2022-03-17T16:33:29Z">
          <w:pPr>
            <w:spacing w:line="360" w:lineRule="auto"/>
          </w:pPr>
        </w:pPrChange>
      </w:pPr>
      <w:del w:id="7999" w:author="Spring●M" w:date="2022-03-17T16:33:29Z">
        <w:r>
          <w:rPr>
            <w:rFonts w:hint="eastAsia" w:ascii="宋体" w:hAnsi="宋体"/>
            <w:sz w:val="24"/>
            <w:szCs w:val="24"/>
          </w:rPr>
          <w:delText xml:space="preserve">    委托期限：</w:delText>
        </w:r>
      </w:del>
      <w:del w:id="8000" w:author="Spring●M" w:date="2022-03-17T16:33:29Z">
        <w:r>
          <w:rPr>
            <w:rFonts w:hint="eastAsia" w:ascii="宋体" w:hAnsi="宋体"/>
            <w:sz w:val="24"/>
            <w:szCs w:val="24"/>
            <w:u w:val="single"/>
          </w:rPr>
          <w:delText>自本授权委托书签署之日起至“投标人须知”规定的“投标有效期”结束为止</w:delText>
        </w:r>
      </w:del>
      <w:del w:id="8001" w:author="Spring●M" w:date="2022-03-17T16:33:29Z">
        <w:r>
          <w:rPr>
            <w:rFonts w:hint="eastAsia" w:ascii="宋体" w:hAnsi="宋体"/>
            <w:sz w:val="24"/>
            <w:szCs w:val="24"/>
          </w:rPr>
          <w:delText>。</w:delText>
        </w:r>
      </w:del>
    </w:p>
    <w:p>
      <w:pPr>
        <w:spacing w:line="240" w:lineRule="auto"/>
        <w:rPr>
          <w:del w:id="8003" w:author="Spring●M" w:date="2022-03-17T16:33:29Z"/>
          <w:rFonts w:ascii="宋体" w:hAnsi="宋体"/>
          <w:sz w:val="24"/>
          <w:szCs w:val="24"/>
        </w:rPr>
        <w:pPrChange w:id="8002" w:author="Spring●M" w:date="2022-03-17T16:33:29Z">
          <w:pPr>
            <w:spacing w:line="360" w:lineRule="auto"/>
          </w:pPr>
        </w:pPrChange>
      </w:pPr>
      <w:del w:id="8004" w:author="Spring●M" w:date="2022-03-17T16:33:29Z">
        <w:r>
          <w:rPr>
            <w:rFonts w:hint="eastAsia" w:ascii="宋体" w:hAnsi="宋体"/>
            <w:sz w:val="24"/>
            <w:szCs w:val="24"/>
          </w:rPr>
          <w:delText xml:space="preserve">    代理人无转委托权。</w:delText>
        </w:r>
      </w:del>
    </w:p>
    <w:p>
      <w:pPr>
        <w:spacing w:line="240" w:lineRule="auto"/>
        <w:rPr>
          <w:del w:id="8006" w:author="Spring●M" w:date="2022-03-17T16:33:29Z"/>
          <w:rFonts w:ascii="宋体" w:hAnsi="宋体"/>
          <w:sz w:val="24"/>
          <w:szCs w:val="24"/>
        </w:rPr>
        <w:pPrChange w:id="8005" w:author="Spring●M" w:date="2022-03-17T16:33:29Z">
          <w:pPr>
            <w:spacing w:line="360" w:lineRule="auto"/>
          </w:pPr>
        </w:pPrChange>
      </w:pPr>
      <w:del w:id="8007" w:author="Spring●M" w:date="2022-03-17T16:33:29Z">
        <w:r>
          <w:rPr>
            <w:rFonts w:hint="eastAsia" w:ascii="宋体" w:hAnsi="宋体"/>
            <w:sz w:val="24"/>
            <w:szCs w:val="24"/>
          </w:rPr>
          <w:delText>附：法定代表人和委托代理人身份证影印件。</w:delText>
        </w:r>
      </w:del>
    </w:p>
    <w:p>
      <w:pPr>
        <w:spacing w:line="240" w:lineRule="auto"/>
        <w:rPr>
          <w:del w:id="8009" w:author="Spring●M" w:date="2022-03-17T16:33:29Z"/>
          <w:rFonts w:ascii="宋体" w:hAnsi="宋体"/>
          <w:sz w:val="24"/>
          <w:szCs w:val="24"/>
        </w:rPr>
        <w:pPrChange w:id="8008" w:author="Spring●M" w:date="2022-03-17T16:33:29Z">
          <w:pPr>
            <w:spacing w:line="360" w:lineRule="auto"/>
          </w:pPr>
        </w:pPrChange>
      </w:pPr>
      <w:del w:id="8010" w:author="Spring●M" w:date="2022-03-17T16:33:29Z">
        <w:r>
          <w:rPr>
            <w:rFonts w:hint="eastAsia" w:ascii="宋体" w:hAnsi="宋体"/>
            <w:sz w:val="24"/>
            <w:szCs w:val="24"/>
          </w:rPr>
          <w:delText xml:space="preserve">       </w:delText>
        </w:r>
      </w:del>
    </w:p>
    <w:p>
      <w:pPr>
        <w:spacing w:line="240" w:lineRule="auto"/>
        <w:rPr>
          <w:del w:id="8012" w:author="Spring●M" w:date="2022-03-17T16:33:29Z"/>
          <w:rFonts w:ascii="宋体" w:hAnsi="宋体"/>
          <w:sz w:val="24"/>
          <w:szCs w:val="24"/>
        </w:rPr>
        <w:pPrChange w:id="8011" w:author="Spring●M" w:date="2022-03-17T16:33:29Z">
          <w:pPr>
            <w:spacing w:line="360" w:lineRule="auto"/>
          </w:pPr>
        </w:pPrChange>
      </w:pPr>
      <w:del w:id="8013" w:author="Spring●M" w:date="2022-03-17T16:33:29Z">
        <w:r>
          <w:rPr>
            <w:rFonts w:hint="eastAsia" w:ascii="宋体" w:hAnsi="宋体"/>
            <w:sz w:val="24"/>
            <w:szCs w:val="24"/>
          </w:rPr>
          <w:delText xml:space="preserve">      </w:delText>
        </w:r>
      </w:del>
    </w:p>
    <w:p>
      <w:pPr>
        <w:spacing w:line="240" w:lineRule="auto"/>
        <w:rPr>
          <w:del w:id="8015" w:author="Spring●M" w:date="2022-03-17T16:33:29Z"/>
          <w:rFonts w:ascii="宋体" w:hAnsi="宋体"/>
          <w:sz w:val="24"/>
          <w:szCs w:val="24"/>
        </w:rPr>
        <w:pPrChange w:id="8014" w:author="Spring●M" w:date="2022-03-17T16:33:29Z">
          <w:pPr>
            <w:spacing w:line="360" w:lineRule="auto"/>
          </w:pPr>
        </w:pPrChange>
      </w:pPr>
      <w:del w:id="8016" w:author="Spring●M" w:date="2022-03-17T16:33:29Z">
        <w:r>
          <w:rPr>
            <w:rFonts w:hint="eastAsia" w:ascii="宋体" w:hAnsi="宋体"/>
            <w:sz w:val="24"/>
            <w:szCs w:val="24"/>
          </w:rPr>
          <w:delText xml:space="preserve">                                  投  标  人：</w:delText>
        </w:r>
      </w:del>
      <w:del w:id="8017" w:author="Spring●M" w:date="2022-03-17T16:33:29Z">
        <w:r>
          <w:rPr>
            <w:rFonts w:hint="eastAsia" w:ascii="宋体" w:hAnsi="宋体"/>
            <w:sz w:val="24"/>
            <w:szCs w:val="24"/>
            <w:u w:val="single"/>
          </w:rPr>
          <w:delText xml:space="preserve">                    </w:delText>
        </w:r>
      </w:del>
      <w:del w:id="8018" w:author="Spring●M" w:date="2022-03-17T16:33:29Z">
        <w:r>
          <w:rPr>
            <w:rFonts w:hint="eastAsia" w:ascii="宋体" w:hAnsi="宋体"/>
            <w:sz w:val="24"/>
            <w:szCs w:val="24"/>
          </w:rPr>
          <w:delText>（盖单位章）</w:delText>
        </w:r>
      </w:del>
    </w:p>
    <w:p>
      <w:pPr>
        <w:spacing w:line="240" w:lineRule="auto"/>
        <w:rPr>
          <w:del w:id="8020" w:author="Spring●M" w:date="2022-03-17T16:33:29Z"/>
          <w:rFonts w:ascii="宋体" w:hAnsi="宋体"/>
          <w:sz w:val="24"/>
          <w:szCs w:val="24"/>
        </w:rPr>
        <w:pPrChange w:id="8019" w:author="Spring●M" w:date="2022-03-17T16:33:29Z">
          <w:pPr>
            <w:spacing w:line="360" w:lineRule="auto"/>
          </w:pPr>
        </w:pPrChange>
      </w:pPr>
      <w:del w:id="8021" w:author="Spring●M" w:date="2022-03-17T16:33:29Z">
        <w:r>
          <w:rPr>
            <w:rFonts w:hint="eastAsia" w:ascii="宋体" w:hAnsi="宋体"/>
            <w:sz w:val="24"/>
            <w:szCs w:val="24"/>
          </w:rPr>
          <w:delText xml:space="preserve">                                  法定代表人：</w:delText>
        </w:r>
      </w:del>
      <w:del w:id="8022" w:author="Spring●M" w:date="2022-03-17T16:33:29Z">
        <w:r>
          <w:rPr>
            <w:rFonts w:hint="eastAsia" w:ascii="宋体" w:hAnsi="宋体"/>
            <w:sz w:val="24"/>
            <w:szCs w:val="24"/>
            <w:u w:val="single"/>
          </w:rPr>
          <w:delText xml:space="preserve">                    </w:delText>
        </w:r>
      </w:del>
      <w:del w:id="8023" w:author="Spring●M" w:date="2022-03-17T16:33:29Z">
        <w:r>
          <w:rPr>
            <w:rFonts w:hint="eastAsia" w:ascii="宋体" w:hAnsi="宋体"/>
            <w:sz w:val="24"/>
            <w:szCs w:val="24"/>
          </w:rPr>
          <w:delText>（签字）</w:delText>
        </w:r>
      </w:del>
    </w:p>
    <w:p>
      <w:pPr>
        <w:spacing w:line="240" w:lineRule="auto"/>
        <w:rPr>
          <w:del w:id="8025" w:author="Spring●M" w:date="2022-03-17T16:33:29Z"/>
          <w:rFonts w:ascii="宋体" w:hAnsi="宋体"/>
          <w:sz w:val="24"/>
          <w:szCs w:val="24"/>
        </w:rPr>
        <w:pPrChange w:id="8024" w:author="Spring●M" w:date="2022-03-17T16:33:29Z">
          <w:pPr>
            <w:spacing w:line="360" w:lineRule="auto"/>
          </w:pPr>
        </w:pPrChange>
      </w:pPr>
      <w:del w:id="8026" w:author="Spring●M" w:date="2022-03-17T16:33:29Z">
        <w:r>
          <w:rPr>
            <w:rFonts w:hint="eastAsia" w:ascii="宋体" w:hAnsi="宋体"/>
            <w:sz w:val="24"/>
            <w:szCs w:val="24"/>
          </w:rPr>
          <w:delText xml:space="preserve">                                  身份证号码：</w:delText>
        </w:r>
      </w:del>
      <w:del w:id="8027" w:author="Spring●M" w:date="2022-03-17T16:33:29Z">
        <w:r>
          <w:rPr>
            <w:rFonts w:hint="eastAsia" w:ascii="宋体" w:hAnsi="宋体"/>
            <w:sz w:val="24"/>
            <w:szCs w:val="24"/>
            <w:u w:val="single"/>
          </w:rPr>
          <w:delText xml:space="preserve">                                  </w:delText>
        </w:r>
      </w:del>
    </w:p>
    <w:p>
      <w:pPr>
        <w:spacing w:line="240" w:lineRule="auto"/>
        <w:rPr>
          <w:del w:id="8029" w:author="Spring●M" w:date="2022-03-17T16:33:29Z"/>
          <w:rFonts w:ascii="宋体" w:hAnsi="宋体"/>
          <w:sz w:val="24"/>
          <w:szCs w:val="24"/>
        </w:rPr>
        <w:pPrChange w:id="8028" w:author="Spring●M" w:date="2022-03-17T16:33:29Z">
          <w:pPr>
            <w:spacing w:line="360" w:lineRule="auto"/>
          </w:pPr>
        </w:pPrChange>
      </w:pPr>
      <w:del w:id="8030" w:author="Spring●M" w:date="2022-03-17T16:33:29Z">
        <w:r>
          <w:rPr>
            <w:rFonts w:hint="eastAsia" w:ascii="宋体" w:hAnsi="宋体"/>
            <w:sz w:val="24"/>
            <w:szCs w:val="24"/>
          </w:rPr>
          <w:delText xml:space="preserve">                                  委托代理人：</w:delText>
        </w:r>
      </w:del>
      <w:del w:id="8031" w:author="Spring●M" w:date="2022-03-17T16:33:29Z">
        <w:r>
          <w:rPr>
            <w:rFonts w:hint="eastAsia" w:ascii="宋体" w:hAnsi="宋体"/>
            <w:sz w:val="24"/>
            <w:szCs w:val="24"/>
            <w:u w:val="single"/>
          </w:rPr>
          <w:delText xml:space="preserve">                    </w:delText>
        </w:r>
      </w:del>
      <w:del w:id="8032" w:author="Spring●M" w:date="2022-03-17T16:33:29Z">
        <w:r>
          <w:rPr>
            <w:rFonts w:hint="eastAsia" w:ascii="宋体" w:hAnsi="宋体"/>
            <w:sz w:val="24"/>
            <w:szCs w:val="24"/>
          </w:rPr>
          <w:delText>（签字）</w:delText>
        </w:r>
      </w:del>
    </w:p>
    <w:p>
      <w:pPr>
        <w:spacing w:line="240" w:lineRule="auto"/>
        <w:rPr>
          <w:del w:id="8034" w:author="Spring●M" w:date="2022-03-17T16:33:29Z"/>
          <w:rFonts w:ascii="宋体" w:hAnsi="宋体"/>
          <w:sz w:val="24"/>
          <w:szCs w:val="24"/>
        </w:rPr>
        <w:pPrChange w:id="8033" w:author="Spring●M" w:date="2022-03-17T16:33:29Z">
          <w:pPr>
            <w:spacing w:line="360" w:lineRule="auto"/>
          </w:pPr>
        </w:pPrChange>
      </w:pPr>
      <w:del w:id="8035" w:author="Spring●M" w:date="2022-03-17T16:33:29Z">
        <w:r>
          <w:rPr>
            <w:rFonts w:hint="eastAsia" w:ascii="宋体" w:hAnsi="宋体"/>
            <w:sz w:val="24"/>
            <w:szCs w:val="24"/>
          </w:rPr>
          <w:delText xml:space="preserve">                                  身份证号码：</w:delText>
        </w:r>
      </w:del>
      <w:del w:id="8036" w:author="Spring●M" w:date="2022-03-17T16:33:29Z">
        <w:r>
          <w:rPr>
            <w:rFonts w:hint="eastAsia" w:ascii="宋体" w:hAnsi="宋体"/>
            <w:sz w:val="24"/>
            <w:szCs w:val="24"/>
            <w:u w:val="single"/>
          </w:rPr>
          <w:delText xml:space="preserve">                                  </w:delText>
        </w:r>
      </w:del>
    </w:p>
    <w:p>
      <w:pPr>
        <w:spacing w:line="240" w:lineRule="auto"/>
        <w:rPr>
          <w:del w:id="8038" w:author="Spring●M" w:date="2022-03-17T16:33:29Z"/>
          <w:rFonts w:ascii="宋体" w:hAnsi="宋体"/>
          <w:sz w:val="24"/>
          <w:szCs w:val="24"/>
        </w:rPr>
        <w:pPrChange w:id="8037" w:author="Spring●M" w:date="2022-03-17T16:33:29Z">
          <w:pPr>
            <w:spacing w:line="360" w:lineRule="auto"/>
          </w:pPr>
        </w:pPrChange>
      </w:pPr>
      <w:del w:id="8039" w:author="Spring●M" w:date="2022-03-17T16:33:29Z">
        <w:r>
          <w:rPr>
            <w:rFonts w:hint="eastAsia" w:ascii="宋体" w:hAnsi="宋体"/>
            <w:sz w:val="24"/>
            <w:szCs w:val="24"/>
          </w:rPr>
          <w:delText xml:space="preserve">                                                         </w:delText>
        </w:r>
      </w:del>
      <w:del w:id="8040" w:author="Spring●M" w:date="2022-03-17T16:33:29Z">
        <w:r>
          <w:rPr>
            <w:rFonts w:hint="eastAsia" w:ascii="宋体" w:hAnsi="宋体"/>
            <w:sz w:val="24"/>
            <w:szCs w:val="24"/>
            <w:u w:val="single"/>
          </w:rPr>
          <w:delText xml:space="preserve">      </w:delText>
        </w:r>
      </w:del>
      <w:del w:id="8041" w:author="Spring●M" w:date="2022-03-17T16:33:29Z">
        <w:r>
          <w:rPr>
            <w:rFonts w:hint="eastAsia" w:ascii="宋体" w:hAnsi="宋体"/>
            <w:sz w:val="24"/>
            <w:szCs w:val="24"/>
          </w:rPr>
          <w:delText>年</w:delText>
        </w:r>
      </w:del>
      <w:del w:id="8042" w:author="Spring●M" w:date="2022-03-17T16:33:29Z">
        <w:r>
          <w:rPr>
            <w:rFonts w:hint="eastAsia" w:ascii="宋体" w:hAnsi="宋体"/>
            <w:sz w:val="24"/>
            <w:szCs w:val="24"/>
            <w:u w:val="single"/>
          </w:rPr>
          <w:delText xml:space="preserve">     </w:delText>
        </w:r>
      </w:del>
      <w:del w:id="8043" w:author="Spring●M" w:date="2022-03-17T16:33:29Z">
        <w:r>
          <w:rPr>
            <w:rFonts w:hint="eastAsia" w:ascii="宋体" w:hAnsi="宋体"/>
            <w:sz w:val="24"/>
            <w:szCs w:val="24"/>
          </w:rPr>
          <w:delText>月</w:delText>
        </w:r>
      </w:del>
      <w:del w:id="8044" w:author="Spring●M" w:date="2022-03-17T16:33:29Z">
        <w:r>
          <w:rPr>
            <w:rFonts w:hint="eastAsia" w:ascii="宋体" w:hAnsi="宋体"/>
            <w:sz w:val="24"/>
            <w:szCs w:val="24"/>
            <w:u w:val="single"/>
          </w:rPr>
          <w:delText xml:space="preserve">     </w:delText>
        </w:r>
      </w:del>
      <w:del w:id="8045" w:author="Spring●M" w:date="2022-03-17T16:33:29Z">
        <w:r>
          <w:rPr>
            <w:rFonts w:hint="eastAsia" w:ascii="宋体" w:hAnsi="宋体"/>
            <w:sz w:val="24"/>
            <w:szCs w:val="24"/>
          </w:rPr>
          <w:delText>日</w:delText>
        </w:r>
      </w:del>
    </w:p>
    <w:p>
      <w:pPr>
        <w:spacing w:line="240" w:lineRule="auto"/>
        <w:ind w:firstLine="0" w:firstLineChars="0"/>
        <w:rPr>
          <w:del w:id="8047" w:author="Spring●M" w:date="2022-03-17T16:33:29Z"/>
          <w:rFonts w:ascii="宋体" w:hAnsi="宋体"/>
          <w:szCs w:val="21"/>
        </w:rPr>
        <w:pPrChange w:id="8046" w:author="Spring●M" w:date="2022-03-17T16:33:29Z">
          <w:pPr>
            <w:spacing w:line="360" w:lineRule="auto"/>
            <w:ind w:firstLine="420" w:firstLineChars="200"/>
          </w:pPr>
        </w:pPrChange>
      </w:pPr>
      <w:del w:id="8048" w:author="Spring●M" w:date="2022-03-17T16:33:29Z">
        <w:r>
          <w:rPr>
            <w:rFonts w:hint="eastAsia" w:ascii="宋体" w:hAnsi="宋体"/>
            <w:szCs w:val="21"/>
          </w:rPr>
          <w:delText xml:space="preserve">   </w:delText>
        </w:r>
      </w:del>
    </w:p>
    <w:p>
      <w:pPr>
        <w:jc w:val="both"/>
        <w:rPr>
          <w:del w:id="8050" w:author="Spring●M" w:date="2022-03-17T16:33:29Z"/>
          <w:rFonts w:ascii="宋体" w:hAnsi="宋体"/>
          <w:szCs w:val="21"/>
        </w:rPr>
        <w:pPrChange w:id="8049" w:author="Spring●M" w:date="2022-03-17T16:33:29Z">
          <w:pPr>
            <w:pStyle w:val="30"/>
          </w:pPr>
        </w:pPrChange>
      </w:pPr>
    </w:p>
    <w:p>
      <w:pPr>
        <w:jc w:val="both"/>
        <w:rPr>
          <w:del w:id="8052" w:author="Spring●M" w:date="2022-03-17T16:33:29Z"/>
          <w:rFonts w:ascii="宋体" w:hAnsi="宋体"/>
          <w:szCs w:val="21"/>
        </w:rPr>
        <w:pPrChange w:id="8051" w:author="Spring●M" w:date="2022-03-17T16:33:29Z">
          <w:pPr>
            <w:pStyle w:val="30"/>
          </w:pPr>
        </w:pPrChange>
      </w:pPr>
    </w:p>
    <w:p>
      <w:pPr>
        <w:jc w:val="both"/>
        <w:rPr>
          <w:del w:id="8054" w:author="Spring●M" w:date="2022-03-17T16:33:29Z"/>
          <w:rFonts w:ascii="宋体" w:hAnsi="宋体"/>
          <w:szCs w:val="21"/>
        </w:rPr>
        <w:pPrChange w:id="8053" w:author="Spring●M" w:date="2022-03-17T16:33:29Z">
          <w:pPr>
            <w:pStyle w:val="30"/>
          </w:pPr>
        </w:pPrChange>
      </w:pPr>
    </w:p>
    <w:p>
      <w:pPr>
        <w:jc w:val="both"/>
        <w:rPr>
          <w:del w:id="8056" w:author="Spring●M" w:date="2022-03-17T16:33:29Z"/>
          <w:rFonts w:ascii="宋体" w:hAnsi="宋体"/>
          <w:szCs w:val="21"/>
        </w:rPr>
        <w:pPrChange w:id="8055" w:author="Spring●M" w:date="2022-03-17T16:33:29Z">
          <w:pPr>
            <w:pStyle w:val="30"/>
          </w:pPr>
        </w:pPrChange>
      </w:pPr>
    </w:p>
    <w:p>
      <w:pPr>
        <w:jc w:val="both"/>
        <w:rPr>
          <w:del w:id="8058" w:author="Spring●M" w:date="2022-03-17T16:33:29Z"/>
          <w:rFonts w:ascii="宋体" w:hAnsi="宋体"/>
          <w:szCs w:val="21"/>
        </w:rPr>
        <w:pPrChange w:id="8057" w:author="Spring●M" w:date="2022-03-17T16:33:29Z">
          <w:pPr>
            <w:pStyle w:val="30"/>
          </w:pPr>
        </w:pPrChange>
      </w:pPr>
    </w:p>
    <w:p>
      <w:pPr>
        <w:jc w:val="both"/>
        <w:rPr>
          <w:del w:id="8060" w:author="Spring●M" w:date="2022-03-17T16:33:29Z"/>
          <w:rFonts w:ascii="宋体" w:hAnsi="宋体"/>
          <w:szCs w:val="21"/>
        </w:rPr>
        <w:pPrChange w:id="8059" w:author="Spring●M" w:date="2022-03-17T16:33:29Z">
          <w:pPr>
            <w:pStyle w:val="30"/>
          </w:pPr>
        </w:pPrChange>
      </w:pPr>
    </w:p>
    <w:p>
      <w:pPr>
        <w:jc w:val="both"/>
        <w:rPr>
          <w:del w:id="8062" w:author="Spring●M" w:date="2022-03-17T16:33:29Z"/>
          <w:rFonts w:ascii="宋体" w:hAnsi="宋体"/>
          <w:szCs w:val="21"/>
        </w:rPr>
        <w:pPrChange w:id="8061" w:author="Spring●M" w:date="2022-03-17T16:33:29Z">
          <w:pPr>
            <w:pStyle w:val="30"/>
          </w:pPr>
        </w:pPrChange>
      </w:pPr>
    </w:p>
    <w:p>
      <w:pPr>
        <w:rPr>
          <w:del w:id="8063" w:author="Spring●M" w:date="2022-03-17T16:33:29Z"/>
          <w:rFonts w:ascii="仿宋" w:hAnsi="仿宋" w:eastAsia="仿宋" w:cs="仿宋"/>
          <w:bCs/>
          <w:szCs w:val="21"/>
        </w:rPr>
      </w:pPr>
      <w:del w:id="8064" w:author="Spring●M" w:date="2022-03-17T16:33:29Z">
        <w:r>
          <w:rPr>
            <w:rFonts w:hint="eastAsia" w:ascii="仿宋" w:hAnsi="仿宋" w:eastAsia="仿宋" w:cs="仿宋"/>
            <w:bCs/>
            <w:szCs w:val="21"/>
          </w:rPr>
          <w:delText>注：1、如果投标文件由委托代理签署则投标人须提交授权委托书，授权委托书须满足下列要求：</w:delText>
        </w:r>
      </w:del>
    </w:p>
    <w:p>
      <w:pPr>
        <w:ind w:firstLine="0" w:firstLineChars="0"/>
        <w:rPr>
          <w:del w:id="8066" w:author="Spring●M" w:date="2022-03-17T16:33:29Z"/>
          <w:rFonts w:ascii="仿宋" w:hAnsi="仿宋" w:eastAsia="仿宋" w:cs="仿宋"/>
          <w:bCs/>
          <w:szCs w:val="21"/>
        </w:rPr>
        <w:pPrChange w:id="8065" w:author="Spring●M" w:date="2022-03-17T16:33:29Z">
          <w:pPr>
            <w:ind w:firstLine="420" w:firstLineChars="200"/>
          </w:pPr>
        </w:pPrChange>
      </w:pPr>
      <w:del w:id="8067" w:author="Spring●M" w:date="2022-03-17T16:33:29Z">
        <w:r>
          <w:rPr>
            <w:rFonts w:hint="eastAsia" w:ascii="仿宋" w:hAnsi="仿宋" w:eastAsia="仿宋" w:cs="仿宋"/>
            <w:bCs/>
            <w:szCs w:val="21"/>
          </w:rPr>
          <w:delText>(1) 法定代表人和委托代理人必须在授权书上亲笔签字，不得使用印章、签名章或其他电子制版签名；</w:delText>
        </w:r>
      </w:del>
    </w:p>
    <w:p>
      <w:pPr>
        <w:rPr>
          <w:del w:id="8068" w:author="Spring●M" w:date="2022-03-17T16:33:29Z"/>
          <w:rFonts w:ascii="仿宋" w:hAnsi="仿宋" w:eastAsia="仿宋" w:cs="仿宋"/>
          <w:bCs/>
          <w:szCs w:val="21"/>
        </w:rPr>
      </w:pPr>
      <w:del w:id="8069" w:author="Spring●M" w:date="2022-03-17T16:33:29Z">
        <w:r>
          <w:rPr>
            <w:rFonts w:hint="eastAsia" w:ascii="仿宋" w:hAnsi="仿宋" w:eastAsia="仿宋" w:cs="仿宋"/>
            <w:bCs/>
            <w:szCs w:val="21"/>
          </w:rPr>
          <w:delText xml:space="preserve">   （2）授权书后须附授权人和被授权人身份证彩色扫描件或彩色复印件，并保证清晰有效；</w:delText>
        </w:r>
      </w:del>
    </w:p>
    <w:p>
      <w:pPr>
        <w:ind w:firstLine="0" w:firstLineChars="0"/>
        <w:rPr>
          <w:del w:id="8071" w:author="Spring●M" w:date="2022-03-17T16:33:29Z"/>
          <w:rFonts w:ascii="宋体" w:hAnsi="宋体" w:cs="宋体"/>
          <w:kern w:val="0"/>
          <w:sz w:val="24"/>
          <w:szCs w:val="24"/>
        </w:rPr>
        <w:pPrChange w:id="8070" w:author="Spring●M" w:date="2022-03-17T16:33:29Z">
          <w:pPr>
            <w:ind w:firstLine="420" w:firstLineChars="200"/>
          </w:pPr>
        </w:pPrChange>
      </w:pPr>
      <w:del w:id="8072" w:author="Spring●M" w:date="2022-03-17T16:33:29Z">
        <w:r>
          <w:rPr>
            <w:rFonts w:hint="eastAsia" w:ascii="仿宋" w:hAnsi="仿宋" w:eastAsia="仿宋" w:cs="仿宋"/>
            <w:bCs/>
            <w:szCs w:val="21"/>
          </w:rPr>
          <w:delText>2、如果由投标人的法定代表人亲自签署投标文件，则不需要提交授权委托书。</w:delText>
        </w:r>
      </w:del>
    </w:p>
    <w:p>
      <w:pPr>
        <w:jc w:val="both"/>
        <w:rPr>
          <w:del w:id="8074" w:author="Spring●M" w:date="2022-03-17T16:33:29Z"/>
        </w:rPr>
        <w:pPrChange w:id="8073" w:author="Spring●M" w:date="2022-03-17T16:33:29Z">
          <w:pPr>
            <w:pStyle w:val="10"/>
            <w:jc w:val="center"/>
          </w:pPr>
        </w:pPrChange>
      </w:pPr>
      <w:del w:id="8075" w:author="Spring●M" w:date="2022-03-17T16:33:29Z">
        <w:r>
          <w:rPr>
            <w:rFonts w:hint="eastAsia" w:ascii="宋体" w:hAnsi="宋体" w:eastAsia="宋体" w:cs="宋体"/>
            <w:kern w:val="0"/>
            <w:sz w:val="28"/>
            <w:szCs w:val="24"/>
          </w:rPr>
          <w:br w:type="page"/>
        </w:r>
      </w:del>
      <w:del w:id="8076" w:author="Spring●M" w:date="2022-03-17T16:33:29Z">
        <w:r>
          <w:rPr/>
          <w:delText>（二）法定代表人身份证明</w:delText>
        </w:r>
      </w:del>
    </w:p>
    <w:p>
      <w:pPr>
        <w:jc w:val="both"/>
        <w:rPr>
          <w:del w:id="8078" w:author="Spring●M" w:date="2022-03-17T16:33:29Z"/>
          <w:rFonts w:ascii="黑体"/>
          <w:sz w:val="32"/>
        </w:rPr>
        <w:pPrChange w:id="8077" w:author="Spring●M" w:date="2022-03-17T16:33:29Z">
          <w:pPr>
            <w:pStyle w:val="2"/>
          </w:pPr>
        </w:pPrChange>
      </w:pPr>
    </w:p>
    <w:p>
      <w:pPr>
        <w:spacing w:before="214" w:line="360" w:lineRule="auto"/>
        <w:ind w:left="301"/>
        <w:jc w:val="both"/>
        <w:rPr>
          <w:del w:id="8080" w:author="Spring●M" w:date="2022-03-17T16:33:29Z"/>
          <w:rFonts w:ascii="宋体" w:hAnsi="宋体" w:cs="宋体"/>
          <w:u w:val="single"/>
        </w:rPr>
        <w:pPrChange w:id="8079" w:author="Spring●M" w:date="2022-03-17T16:33:29Z">
          <w:pPr>
            <w:pStyle w:val="2"/>
            <w:spacing w:before="214" w:line="360" w:lineRule="auto"/>
            <w:ind w:left="301"/>
          </w:pPr>
        </w:pPrChange>
      </w:pPr>
      <w:del w:id="8081" w:author="Spring●M" w:date="2022-03-17T16:33:29Z">
        <w:r>
          <w:rPr>
            <w:rFonts w:hint="eastAsia" w:ascii="宋体" w:hAnsi="宋体" w:cs="宋体"/>
          </w:rPr>
          <w:delText>投标人名称：</w:delText>
        </w:r>
      </w:del>
      <w:del w:id="8082" w:author="Spring●M" w:date="2022-03-17T16:33:29Z">
        <w:r>
          <w:rPr>
            <w:rFonts w:hint="eastAsia" w:ascii="宋体" w:hAnsi="宋体" w:cs="宋体"/>
            <w:u w:val="single"/>
          </w:rPr>
          <w:delText xml:space="preserve">                        </w:delText>
        </w:r>
      </w:del>
    </w:p>
    <w:p>
      <w:pPr>
        <w:spacing w:before="214" w:line="360" w:lineRule="auto"/>
        <w:ind w:left="10" w:firstLine="289" w:firstLineChars="138"/>
        <w:jc w:val="both"/>
        <w:rPr>
          <w:del w:id="8084" w:author="Spring●M" w:date="2022-03-17T16:33:29Z"/>
          <w:rFonts w:ascii="宋体" w:hAnsi="宋体" w:cs="宋体"/>
        </w:rPr>
        <w:pPrChange w:id="8083" w:author="Spring●M" w:date="2022-03-17T16:33:29Z">
          <w:pPr>
            <w:pStyle w:val="2"/>
            <w:spacing w:before="214" w:line="360" w:lineRule="auto"/>
            <w:ind w:left="10" w:firstLine="289" w:firstLineChars="138"/>
            <w:jc w:val="left"/>
          </w:pPr>
        </w:pPrChange>
      </w:pPr>
      <w:del w:id="8085" w:author="Spring●M" w:date="2022-03-17T16:33:29Z">
        <w:r>
          <w:rPr>
            <w:rFonts w:hint="eastAsia" w:ascii="宋体" w:hAnsi="宋体" w:cs="宋体"/>
          </w:rPr>
          <w:delText>姓名：</w:delText>
        </w:r>
      </w:del>
      <w:del w:id="8086" w:author="Spring●M" w:date="2022-03-17T16:33:29Z">
        <w:r>
          <w:rPr>
            <w:rFonts w:hint="eastAsia" w:ascii="宋体" w:hAnsi="宋体" w:cs="宋体"/>
            <w:u w:val="single"/>
          </w:rPr>
          <w:delText xml:space="preserve">         </w:delText>
        </w:r>
      </w:del>
      <w:del w:id="8087" w:author="Spring●M" w:date="2022-03-17T16:33:29Z">
        <w:r>
          <w:rPr>
            <w:rFonts w:hint="eastAsia" w:ascii="宋体" w:hAnsi="宋体" w:cs="宋体"/>
          </w:rPr>
          <w:delText>（法定代表人亲笔签字） 性别：</w:delText>
        </w:r>
      </w:del>
      <w:del w:id="8088" w:author="Spring●M" w:date="2022-03-17T16:33:29Z">
        <w:r>
          <w:rPr>
            <w:rFonts w:hint="eastAsia" w:ascii="宋体" w:hAnsi="宋体" w:cs="宋体"/>
            <w:u w:val="single"/>
          </w:rPr>
          <w:delText xml:space="preserve"> </w:delText>
        </w:r>
      </w:del>
      <w:del w:id="8089" w:author="Spring●M" w:date="2022-03-17T16:33:29Z">
        <w:r>
          <w:rPr>
            <w:rFonts w:hint="eastAsia" w:ascii="宋体" w:hAnsi="宋体" w:cs="宋体"/>
            <w:u w:val="single"/>
          </w:rPr>
          <w:tab/>
        </w:r>
      </w:del>
      <w:del w:id="8090" w:author="Spring●M" w:date="2022-03-17T16:33:29Z">
        <w:r>
          <w:rPr>
            <w:rFonts w:hint="eastAsia" w:ascii="宋体" w:hAnsi="宋体" w:cs="宋体"/>
            <w:u w:val="single"/>
          </w:rPr>
          <w:delText xml:space="preserve">   </w:delText>
        </w:r>
      </w:del>
      <w:del w:id="8091" w:author="Spring●M" w:date="2022-03-17T16:33:29Z">
        <w:r>
          <w:rPr>
            <w:rFonts w:hint="eastAsia" w:ascii="宋体" w:hAnsi="宋体" w:cs="宋体"/>
          </w:rPr>
          <w:delText>年龄：</w:delText>
        </w:r>
      </w:del>
      <w:del w:id="8092" w:author="Spring●M" w:date="2022-03-17T16:33:29Z">
        <w:r>
          <w:rPr>
            <w:rFonts w:hint="eastAsia" w:ascii="宋体" w:hAnsi="宋体" w:cs="宋体"/>
            <w:u w:val="single"/>
          </w:rPr>
          <w:delText xml:space="preserve"> </w:delText>
        </w:r>
      </w:del>
      <w:del w:id="8093" w:author="Spring●M" w:date="2022-03-17T16:33:29Z">
        <w:r>
          <w:rPr>
            <w:rFonts w:hint="eastAsia" w:ascii="宋体" w:hAnsi="宋体" w:cs="宋体"/>
            <w:u w:val="single"/>
          </w:rPr>
          <w:tab/>
        </w:r>
      </w:del>
      <w:del w:id="8094" w:author="Spring●M" w:date="2022-03-17T16:33:29Z">
        <w:r>
          <w:rPr>
            <w:rFonts w:hint="eastAsia" w:ascii="宋体" w:hAnsi="宋体" w:cs="宋体"/>
            <w:u w:val="single"/>
          </w:rPr>
          <w:delText xml:space="preserve"> </w:delText>
        </w:r>
      </w:del>
      <w:del w:id="8095" w:author="Spring●M" w:date="2022-03-17T16:33:29Z">
        <w:r>
          <w:rPr>
            <w:rFonts w:hint="eastAsia" w:ascii="宋体" w:hAnsi="宋体" w:cs="宋体"/>
          </w:rPr>
          <w:delText>职务</w:delText>
        </w:r>
      </w:del>
      <w:del w:id="8096" w:author="Spring●M" w:date="2022-03-17T16:33:29Z">
        <w:r>
          <w:rPr>
            <w:rFonts w:hint="eastAsia" w:ascii="宋体" w:hAnsi="宋体" w:cs="宋体"/>
            <w:spacing w:val="-16"/>
          </w:rPr>
          <w:delText>：</w:delText>
        </w:r>
      </w:del>
      <w:del w:id="8097" w:author="Spring●M" w:date="2022-03-17T16:33:29Z">
        <w:r>
          <w:rPr>
            <w:rFonts w:hint="eastAsia" w:ascii="宋体" w:hAnsi="宋体" w:cs="宋体"/>
            <w:spacing w:val="-16"/>
            <w:u w:val="single"/>
          </w:rPr>
          <w:delText xml:space="preserve">                    </w:delText>
        </w:r>
      </w:del>
      <w:del w:id="8098" w:author="Spring●M" w:date="2022-03-17T16:33:29Z">
        <w:r>
          <w:rPr>
            <w:rFonts w:hint="eastAsia" w:ascii="宋体" w:hAnsi="宋体" w:cs="宋体"/>
          </w:rPr>
          <w:delText>系</w:delText>
        </w:r>
      </w:del>
      <w:del w:id="8099" w:author="Spring●M" w:date="2022-03-17T16:33:29Z">
        <w:r>
          <w:rPr>
            <w:rFonts w:hint="eastAsia" w:ascii="宋体" w:hAnsi="宋体" w:cs="宋体"/>
            <w:u w:val="single"/>
          </w:rPr>
          <w:delText xml:space="preserve">                      </w:delText>
        </w:r>
      </w:del>
      <w:del w:id="8100" w:author="Spring●M" w:date="2022-03-17T16:33:29Z">
        <w:r>
          <w:rPr>
            <w:rFonts w:hint="eastAsia" w:ascii="宋体" w:hAnsi="宋体" w:cs="宋体"/>
          </w:rPr>
          <w:delText>（投标人名称）的法定代表人。</w:delText>
        </w:r>
      </w:del>
    </w:p>
    <w:p>
      <w:pPr>
        <w:spacing w:before="4" w:line="360" w:lineRule="auto"/>
        <w:jc w:val="both"/>
        <w:rPr>
          <w:del w:id="8102" w:author="Spring●M" w:date="2022-03-17T16:33:29Z"/>
          <w:rFonts w:ascii="宋体" w:hAnsi="宋体" w:cs="宋体"/>
          <w:sz w:val="28"/>
        </w:rPr>
        <w:pPrChange w:id="8101" w:author="Spring●M" w:date="2022-03-17T16:33:29Z">
          <w:pPr>
            <w:pStyle w:val="2"/>
            <w:spacing w:before="4" w:line="360" w:lineRule="auto"/>
          </w:pPr>
        </w:pPrChange>
      </w:pPr>
    </w:p>
    <w:p>
      <w:pPr>
        <w:spacing w:line="360" w:lineRule="auto"/>
        <w:ind w:left="721"/>
        <w:jc w:val="both"/>
        <w:rPr>
          <w:del w:id="8104" w:author="Spring●M" w:date="2022-03-17T16:33:29Z"/>
          <w:rFonts w:ascii="宋体" w:hAnsi="宋体" w:cs="宋体"/>
        </w:rPr>
        <w:pPrChange w:id="8103" w:author="Spring●M" w:date="2022-03-17T16:33:29Z">
          <w:pPr>
            <w:pStyle w:val="2"/>
            <w:spacing w:line="360" w:lineRule="auto"/>
            <w:ind w:left="721"/>
          </w:pPr>
        </w:pPrChange>
      </w:pPr>
      <w:del w:id="8105" w:author="Spring●M" w:date="2022-03-17T16:33:29Z">
        <w:r>
          <w:rPr>
            <w:rFonts w:hint="eastAsia" w:ascii="宋体" w:hAnsi="宋体" w:cs="宋体"/>
          </w:rPr>
          <w:delText>特此证明。</w:delText>
        </w:r>
      </w:del>
    </w:p>
    <w:p>
      <w:pPr>
        <w:spacing w:before="0" w:line="240" w:lineRule="auto"/>
        <w:ind w:left="0"/>
        <w:jc w:val="both"/>
        <w:rPr>
          <w:del w:id="8107" w:author="Spring●M" w:date="2022-03-17T16:33:29Z"/>
          <w:rFonts w:ascii="宋体" w:hAnsi="宋体" w:cs="宋体"/>
          <w:b/>
        </w:rPr>
        <w:pPrChange w:id="8106" w:author="Spring●M" w:date="2022-03-17T16:33:29Z">
          <w:pPr>
            <w:spacing w:before="139" w:line="360" w:lineRule="auto"/>
            <w:ind w:left="721"/>
            <w:jc w:val="left"/>
          </w:pPr>
        </w:pPrChange>
      </w:pPr>
      <w:del w:id="8108" w:author="Spring●M" w:date="2022-03-17T16:33:29Z">
        <w:r>
          <w:rPr>
            <w:rFonts w:hint="eastAsia" w:ascii="宋体" w:hAnsi="宋体" w:cs="宋体"/>
          </w:rPr>
          <w:delText>附：</w:delText>
        </w:r>
      </w:del>
      <w:del w:id="8109" w:author="Spring●M" w:date="2022-03-17T16:33:29Z">
        <w:r>
          <w:rPr>
            <w:rFonts w:hint="eastAsia" w:ascii="宋体" w:hAnsi="宋体" w:cs="宋体"/>
            <w:b/>
          </w:rPr>
          <w:delText>法定代表人身份证影印件（黑白或彩色）</w:delText>
        </w:r>
      </w:del>
    </w:p>
    <w:p>
      <w:pPr>
        <w:spacing w:line="360" w:lineRule="auto"/>
        <w:jc w:val="both"/>
        <w:rPr>
          <w:del w:id="8111" w:author="Spring●M" w:date="2022-03-17T16:33:29Z"/>
          <w:rFonts w:ascii="宋体" w:hAnsi="宋体" w:cs="宋体"/>
          <w:b/>
          <w:sz w:val="20"/>
        </w:rPr>
        <w:pPrChange w:id="8110" w:author="Spring●M" w:date="2022-03-17T16:33:29Z">
          <w:pPr>
            <w:pStyle w:val="2"/>
            <w:spacing w:line="360" w:lineRule="auto"/>
          </w:pPr>
        </w:pPrChange>
      </w:pPr>
    </w:p>
    <w:p>
      <w:pPr>
        <w:spacing w:line="360" w:lineRule="auto"/>
        <w:jc w:val="both"/>
        <w:rPr>
          <w:del w:id="8113" w:author="Spring●M" w:date="2022-03-17T16:33:29Z"/>
          <w:rFonts w:ascii="宋体" w:hAnsi="宋体" w:cs="宋体"/>
          <w:b/>
          <w:sz w:val="20"/>
        </w:rPr>
        <w:pPrChange w:id="8112" w:author="Spring●M" w:date="2022-03-17T16:33:29Z">
          <w:pPr>
            <w:pStyle w:val="2"/>
            <w:spacing w:line="360" w:lineRule="auto"/>
          </w:pPr>
        </w:pPrChange>
      </w:pPr>
    </w:p>
    <w:p>
      <w:pPr>
        <w:spacing w:before="5" w:line="360" w:lineRule="auto"/>
        <w:jc w:val="both"/>
        <w:rPr>
          <w:del w:id="8115" w:author="Spring●M" w:date="2022-03-17T16:33:29Z"/>
          <w:rFonts w:ascii="宋体" w:hAnsi="宋体" w:cs="宋体"/>
          <w:b/>
          <w:sz w:val="27"/>
        </w:rPr>
        <w:pPrChange w:id="8114" w:author="Spring●M" w:date="2022-03-17T16:33:29Z">
          <w:pPr>
            <w:pStyle w:val="2"/>
            <w:spacing w:before="5" w:line="360" w:lineRule="auto"/>
          </w:pPr>
        </w:pPrChange>
      </w:pPr>
    </w:p>
    <w:p>
      <w:pPr>
        <w:tabs>
          <w:tab w:val="left" w:pos="6059"/>
          <w:tab w:val="left" w:pos="6584"/>
          <w:tab w:val="left" w:pos="7107"/>
        </w:tabs>
        <w:spacing w:line="360" w:lineRule="auto"/>
        <w:ind w:left="4693" w:right="30" w:hanging="509"/>
        <w:jc w:val="both"/>
        <w:rPr>
          <w:del w:id="8117" w:author="Spring●M" w:date="2022-03-17T16:33:29Z"/>
          <w:rFonts w:ascii="宋体" w:hAnsi="宋体" w:cs="宋体"/>
        </w:rPr>
        <w:pPrChange w:id="8116" w:author="Spring●M" w:date="2022-03-17T16:33:29Z">
          <w:pPr>
            <w:pStyle w:val="2"/>
            <w:tabs>
              <w:tab w:val="left" w:pos="6059"/>
              <w:tab w:val="left" w:pos="6584"/>
              <w:tab w:val="left" w:pos="7107"/>
            </w:tabs>
            <w:spacing w:line="360" w:lineRule="auto"/>
            <w:ind w:left="4693" w:right="30" w:hanging="509"/>
          </w:pPr>
        </w:pPrChange>
      </w:pPr>
      <w:del w:id="8118" w:author="Spring●M" w:date="2022-03-17T16:33:29Z">
        <w:r>
          <w:rPr>
            <w:rFonts w:hint="eastAsia" w:ascii="宋体" w:hAnsi="宋体" w:cs="宋体"/>
          </w:rPr>
          <w:delText>投标人：</w:delText>
        </w:r>
      </w:del>
      <w:del w:id="8119" w:author="Spring●M" w:date="2022-03-17T16:33:29Z">
        <w:r>
          <w:rPr>
            <w:rFonts w:hint="eastAsia" w:ascii="宋体" w:hAnsi="宋体" w:cs="宋体"/>
            <w:u w:val="single"/>
          </w:rPr>
          <w:delText xml:space="preserve">                    </w:delText>
        </w:r>
      </w:del>
      <w:del w:id="8120" w:author="Spring●M" w:date="2022-03-17T16:33:29Z">
        <w:r>
          <w:rPr>
            <w:rFonts w:hint="eastAsia" w:ascii="宋体" w:hAnsi="宋体" w:cs="宋体"/>
          </w:rPr>
          <w:delText xml:space="preserve">（盖单位章） </w:delText>
        </w:r>
      </w:del>
    </w:p>
    <w:p>
      <w:pPr>
        <w:tabs>
          <w:tab w:val="left" w:pos="6059"/>
          <w:tab w:val="left" w:pos="6584"/>
          <w:tab w:val="left" w:pos="7107"/>
        </w:tabs>
        <w:spacing w:line="360" w:lineRule="auto"/>
        <w:ind w:left="4693" w:right="30" w:hanging="509"/>
        <w:jc w:val="both"/>
        <w:rPr>
          <w:del w:id="8122" w:author="Spring●M" w:date="2022-03-17T16:33:29Z"/>
          <w:rFonts w:ascii="宋体" w:hAnsi="宋体" w:cs="宋体"/>
        </w:rPr>
        <w:pPrChange w:id="8121" w:author="Spring●M" w:date="2022-03-17T16:33:29Z">
          <w:pPr>
            <w:pStyle w:val="2"/>
            <w:tabs>
              <w:tab w:val="left" w:pos="6059"/>
              <w:tab w:val="left" w:pos="6584"/>
              <w:tab w:val="left" w:pos="7107"/>
            </w:tabs>
            <w:spacing w:line="360" w:lineRule="auto"/>
            <w:ind w:left="4693" w:right="30" w:hanging="509"/>
          </w:pPr>
        </w:pPrChange>
      </w:pPr>
      <w:del w:id="8123" w:author="Spring●M" w:date="2022-03-17T16:33:29Z">
        <w:r>
          <w:rPr>
            <w:rFonts w:hint="eastAsia" w:ascii="宋体" w:hAnsi="宋体" w:cs="宋体"/>
          </w:rPr>
          <w:delText>日  期：</w:delText>
        </w:r>
      </w:del>
      <w:del w:id="8124" w:author="Spring●M" w:date="2022-03-17T16:33:29Z">
        <w:r>
          <w:rPr>
            <w:rFonts w:hint="eastAsia" w:ascii="宋体" w:hAnsi="宋体" w:cs="宋体"/>
          </w:rPr>
          <w:tab/>
        </w:r>
      </w:del>
      <w:del w:id="8125" w:author="Spring●M" w:date="2022-03-17T16:33:29Z">
        <w:r>
          <w:rPr>
            <w:rFonts w:hint="eastAsia" w:ascii="宋体" w:hAnsi="宋体" w:cs="宋体"/>
          </w:rPr>
          <w:delText>年</w:delText>
        </w:r>
      </w:del>
      <w:del w:id="8126" w:author="Spring●M" w:date="2022-03-17T16:33:29Z">
        <w:r>
          <w:rPr>
            <w:rFonts w:hint="eastAsia" w:ascii="宋体" w:hAnsi="宋体" w:cs="宋体"/>
          </w:rPr>
          <w:tab/>
        </w:r>
      </w:del>
      <w:del w:id="8127" w:author="Spring●M" w:date="2022-03-17T16:33:29Z">
        <w:r>
          <w:rPr>
            <w:rFonts w:hint="eastAsia" w:ascii="宋体" w:hAnsi="宋体" w:cs="宋体"/>
          </w:rPr>
          <w:delText>月</w:delText>
        </w:r>
      </w:del>
      <w:del w:id="8128" w:author="Spring●M" w:date="2022-03-17T16:33:29Z">
        <w:r>
          <w:rPr>
            <w:rFonts w:hint="eastAsia" w:ascii="宋体" w:hAnsi="宋体" w:cs="宋体"/>
          </w:rPr>
          <w:tab/>
        </w:r>
      </w:del>
      <w:del w:id="8129" w:author="Spring●M" w:date="2022-03-17T16:33:29Z">
        <w:r>
          <w:rPr>
            <w:rFonts w:hint="eastAsia" w:ascii="宋体" w:hAnsi="宋体" w:cs="宋体"/>
            <w:spacing w:val="-18"/>
          </w:rPr>
          <w:delText>日</w:delText>
        </w:r>
      </w:del>
    </w:p>
    <w:p>
      <w:pPr>
        <w:jc w:val="both"/>
        <w:rPr>
          <w:del w:id="8131" w:author="Spring●M" w:date="2022-03-17T16:33:29Z"/>
          <w:rFonts w:ascii="宋体" w:hAnsi="宋体" w:cs="宋体"/>
          <w:sz w:val="20"/>
        </w:rPr>
        <w:pPrChange w:id="8130" w:author="Spring●M" w:date="2022-03-17T16:33:29Z">
          <w:pPr>
            <w:pStyle w:val="2"/>
          </w:pPr>
        </w:pPrChange>
      </w:pPr>
    </w:p>
    <w:p>
      <w:pPr>
        <w:jc w:val="both"/>
        <w:rPr>
          <w:del w:id="8133" w:author="Spring●M" w:date="2022-03-17T16:33:29Z"/>
          <w:sz w:val="20"/>
        </w:rPr>
        <w:pPrChange w:id="8132" w:author="Spring●M" w:date="2022-03-17T16:33:29Z">
          <w:pPr>
            <w:pStyle w:val="2"/>
          </w:pPr>
        </w:pPrChange>
      </w:pPr>
    </w:p>
    <w:p>
      <w:pPr>
        <w:jc w:val="both"/>
        <w:rPr>
          <w:del w:id="8135" w:author="Spring●M" w:date="2022-03-17T16:33:29Z"/>
          <w:sz w:val="20"/>
        </w:rPr>
        <w:pPrChange w:id="8134" w:author="Spring●M" w:date="2022-03-17T16:33:29Z">
          <w:pPr>
            <w:pStyle w:val="2"/>
          </w:pPr>
        </w:pPrChange>
      </w:pPr>
    </w:p>
    <w:p>
      <w:pPr>
        <w:jc w:val="both"/>
        <w:rPr>
          <w:del w:id="8137" w:author="Spring●M" w:date="2022-03-17T16:33:29Z"/>
          <w:sz w:val="20"/>
        </w:rPr>
        <w:pPrChange w:id="8136" w:author="Spring●M" w:date="2022-03-17T16:33:29Z">
          <w:pPr>
            <w:pStyle w:val="2"/>
          </w:pPr>
        </w:pPrChange>
      </w:pPr>
    </w:p>
    <w:p>
      <w:pPr>
        <w:jc w:val="both"/>
        <w:rPr>
          <w:del w:id="8139" w:author="Spring●M" w:date="2022-03-17T16:33:29Z"/>
          <w:sz w:val="20"/>
        </w:rPr>
        <w:pPrChange w:id="8138" w:author="Spring●M" w:date="2022-03-17T16:33:29Z">
          <w:pPr>
            <w:pStyle w:val="2"/>
          </w:pPr>
        </w:pPrChange>
      </w:pPr>
    </w:p>
    <w:p>
      <w:pPr>
        <w:jc w:val="both"/>
        <w:rPr>
          <w:del w:id="8141" w:author="Spring●M" w:date="2022-03-17T16:33:29Z"/>
          <w:sz w:val="20"/>
        </w:rPr>
        <w:pPrChange w:id="8140" w:author="Spring●M" w:date="2022-03-17T16:33:29Z">
          <w:pPr>
            <w:pStyle w:val="2"/>
          </w:pPr>
        </w:pPrChange>
      </w:pPr>
    </w:p>
    <w:p>
      <w:pPr>
        <w:jc w:val="both"/>
        <w:rPr>
          <w:del w:id="8143" w:author="Spring●M" w:date="2022-03-17T16:33:29Z"/>
          <w:sz w:val="20"/>
        </w:rPr>
        <w:pPrChange w:id="8142" w:author="Spring●M" w:date="2022-03-17T16:33:29Z">
          <w:pPr>
            <w:pStyle w:val="2"/>
          </w:pPr>
        </w:pPrChange>
      </w:pPr>
    </w:p>
    <w:p>
      <w:pPr>
        <w:jc w:val="both"/>
        <w:rPr>
          <w:del w:id="8145" w:author="Spring●M" w:date="2022-03-17T16:33:29Z"/>
          <w:sz w:val="20"/>
        </w:rPr>
        <w:pPrChange w:id="8144" w:author="Spring●M" w:date="2022-03-17T16:33:29Z">
          <w:pPr>
            <w:pStyle w:val="2"/>
          </w:pPr>
        </w:pPrChange>
      </w:pPr>
    </w:p>
    <w:p>
      <w:pPr>
        <w:jc w:val="both"/>
        <w:rPr>
          <w:del w:id="8147" w:author="Spring●M" w:date="2022-03-17T16:33:29Z"/>
          <w:sz w:val="20"/>
        </w:rPr>
        <w:pPrChange w:id="8146" w:author="Spring●M" w:date="2022-03-17T16:33:29Z">
          <w:pPr>
            <w:pStyle w:val="2"/>
          </w:pPr>
        </w:pPrChange>
      </w:pPr>
    </w:p>
    <w:p>
      <w:pPr>
        <w:spacing w:before="10"/>
        <w:jc w:val="both"/>
        <w:rPr>
          <w:del w:id="8149" w:author="Spring●M" w:date="2022-03-17T16:33:29Z"/>
        </w:rPr>
        <w:pPrChange w:id="8148" w:author="Spring●M" w:date="2022-03-17T16:33:29Z">
          <w:pPr>
            <w:pStyle w:val="2"/>
            <w:spacing w:before="10"/>
          </w:pPr>
        </w:pPrChange>
      </w:pPr>
    </w:p>
    <w:p>
      <w:pPr>
        <w:ind w:left="0"/>
        <w:jc w:val="both"/>
        <w:rPr>
          <w:del w:id="8151" w:author="Spring●M" w:date="2022-03-17T16:33:29Z"/>
          <w:rFonts w:ascii="宋体" w:hAnsi="宋体" w:cs="宋体"/>
          <w:b/>
        </w:rPr>
        <w:pPrChange w:id="8150" w:author="Spring●M" w:date="2022-03-17T16:33:29Z">
          <w:pPr>
            <w:ind w:left="301"/>
            <w:jc w:val="left"/>
          </w:pPr>
        </w:pPrChange>
      </w:pPr>
      <w:del w:id="8152" w:author="Spring●M" w:date="2022-03-17T16:33:29Z">
        <w:r>
          <w:rPr>
            <w:rFonts w:hint="eastAsia" w:ascii="宋体" w:hAnsi="宋体" w:cs="宋体"/>
            <w:b/>
          </w:rPr>
          <w:delText>注：法定代表人的签字必须是亲笔签名，不得使用印章、签名章或其他电子制版章代替签名。</w:delText>
        </w:r>
      </w:del>
    </w:p>
    <w:p>
      <w:pPr>
        <w:jc w:val="both"/>
        <w:rPr>
          <w:del w:id="8154" w:author="Spring●M" w:date="2022-03-17T16:33:29Z"/>
        </w:rPr>
        <w:sectPr>
          <w:pgSz w:w="11911" w:h="16838"/>
          <w:pgMar w:top="1599" w:right="1179" w:bottom="1298" w:left="1100" w:header="0" w:footer="567" w:gutter="0"/>
          <w:cols w:space="720" w:num="1"/>
          <w:docGrid w:linePitch="1" w:charSpace="0"/>
        </w:sectPr>
        <w:pPrChange w:id="8153" w:author="Spring●M" w:date="2022-03-17T16:33:29Z">
          <w:pPr>
            <w:jc w:val="left"/>
          </w:pPr>
        </w:pPrChange>
      </w:pPr>
    </w:p>
    <w:p>
      <w:pPr>
        <w:autoSpaceDE/>
        <w:autoSpaceDN/>
        <w:adjustRightInd/>
        <w:snapToGrid/>
        <w:spacing w:line="240" w:lineRule="auto"/>
        <w:jc w:val="both"/>
        <w:rPr>
          <w:del w:id="8156" w:author="Spring●M" w:date="2022-03-17T16:33:29Z"/>
          <w:rFonts w:ascii="宋体" w:hAnsi="宋体" w:eastAsia="黑体" w:cs="宋体"/>
          <w:kern w:val="0"/>
          <w:sz w:val="32"/>
          <w:szCs w:val="32"/>
          <w:lang w:bidi="zh-CN"/>
        </w:rPr>
        <w:pPrChange w:id="8155" w:author="Spring●M" w:date="2022-03-17T16:33:29Z">
          <w:pPr>
            <w:autoSpaceDE w:val="0"/>
            <w:autoSpaceDN w:val="0"/>
            <w:adjustRightInd w:val="0"/>
            <w:snapToGrid w:val="0"/>
            <w:spacing w:line="360" w:lineRule="auto"/>
            <w:jc w:val="center"/>
          </w:pPr>
        </w:pPrChange>
      </w:pPr>
      <w:del w:id="8157" w:author="Spring●M" w:date="2022-03-17T16:33:29Z">
        <w:bookmarkStart w:id="63" w:name="_Toc22560_WPSOffice_Level1"/>
        <w:bookmarkStart w:id="64" w:name="_Toc28122_WPSOffice_Level1"/>
        <w:bookmarkStart w:id="65" w:name="_Toc8070"/>
        <w:bookmarkStart w:id="66" w:name="_Toc21931"/>
        <w:bookmarkStart w:id="67" w:name="_Toc12646_WPSOffice_Level1"/>
        <w:bookmarkStart w:id="68" w:name="_Toc13418_WPSOffice_Level1"/>
        <w:bookmarkStart w:id="69" w:name="_Toc6080_WPSOffice_Level1"/>
        <w:r>
          <w:rPr>
            <w:rFonts w:hint="eastAsia" w:ascii="宋体" w:hAnsi="宋体" w:eastAsia="黑体" w:cs="宋体"/>
            <w:kern w:val="0"/>
            <w:sz w:val="32"/>
            <w:szCs w:val="32"/>
            <w:lang w:bidi="zh-CN"/>
          </w:rPr>
          <w:delText>三、投标保证金</w:delText>
        </w:r>
      </w:del>
    </w:p>
    <w:p>
      <w:pPr>
        <w:spacing w:line="240" w:lineRule="auto"/>
        <w:rPr>
          <w:del w:id="8159" w:author="Spring●M" w:date="2022-03-17T16:33:29Z"/>
          <w:rFonts w:ascii="宋体" w:hAnsi="宋体"/>
          <w:sz w:val="24"/>
          <w:szCs w:val="24"/>
        </w:rPr>
        <w:pPrChange w:id="8158" w:author="Spring●M" w:date="2022-03-17T16:33:29Z">
          <w:pPr>
            <w:tabs>
              <w:tab w:val="left" w:pos="722"/>
            </w:tabs>
            <w:spacing w:line="360" w:lineRule="auto"/>
          </w:pPr>
        </w:pPrChange>
      </w:pPr>
      <w:del w:id="8160" w:author="Spring●M" w:date="2022-03-17T16:33:29Z">
        <w:r>
          <w:rPr>
            <w:rFonts w:hint="eastAsia" w:ascii="宋体" w:hAnsi="宋体"/>
            <w:sz w:val="24"/>
            <w:szCs w:val="24"/>
            <w:u w:val="single"/>
          </w:rPr>
          <w:tab/>
        </w:r>
      </w:del>
      <w:del w:id="8161" w:author="Spring●M" w:date="2022-03-17T16:33:29Z">
        <w:r>
          <w:rPr>
            <w:rFonts w:hint="eastAsia" w:ascii="宋体" w:hAnsi="宋体"/>
            <w:sz w:val="24"/>
            <w:szCs w:val="24"/>
            <w:u w:val="single"/>
          </w:rPr>
          <w:delText xml:space="preserve">        </w:delText>
        </w:r>
      </w:del>
      <w:del w:id="8162" w:author="Spring●M" w:date="2022-03-17T16:33:29Z">
        <w:r>
          <w:rPr>
            <w:rFonts w:hint="eastAsia" w:ascii="宋体" w:hAnsi="宋体"/>
            <w:sz w:val="24"/>
            <w:szCs w:val="24"/>
          </w:rPr>
          <w:delText>(招标人名称)：</w:delText>
        </w:r>
      </w:del>
    </w:p>
    <w:p>
      <w:pPr>
        <w:spacing w:line="240" w:lineRule="auto"/>
        <w:ind w:firstLine="0"/>
        <w:rPr>
          <w:del w:id="8164" w:author="Spring●M" w:date="2022-03-17T16:33:29Z"/>
          <w:rFonts w:ascii="宋体" w:hAnsi="宋体"/>
          <w:sz w:val="24"/>
          <w:szCs w:val="24"/>
        </w:rPr>
        <w:pPrChange w:id="8163" w:author="Spring●M" w:date="2022-03-17T16:33:29Z">
          <w:pPr>
            <w:spacing w:line="360" w:lineRule="auto"/>
            <w:ind w:firstLine="420"/>
          </w:pPr>
        </w:pPrChange>
      </w:pPr>
    </w:p>
    <w:p>
      <w:pPr>
        <w:spacing w:line="240" w:lineRule="auto"/>
        <w:ind w:firstLine="0"/>
        <w:rPr>
          <w:del w:id="8166" w:author="Spring●M" w:date="2022-03-17T16:33:29Z"/>
          <w:rFonts w:ascii="宋体" w:hAnsi="宋体"/>
          <w:sz w:val="24"/>
          <w:szCs w:val="24"/>
        </w:rPr>
        <w:pPrChange w:id="8165" w:author="Spring●M" w:date="2022-03-17T16:33:29Z">
          <w:pPr>
            <w:spacing w:line="360" w:lineRule="auto"/>
            <w:ind w:firstLine="420"/>
          </w:pPr>
        </w:pPrChange>
      </w:pPr>
      <w:del w:id="8167" w:author="Spring●M" w:date="2022-03-17T16:33:29Z">
        <w:r>
          <w:rPr>
            <w:rFonts w:hint="eastAsia" w:ascii="宋体" w:hAnsi="宋体"/>
            <w:sz w:val="24"/>
            <w:szCs w:val="24"/>
          </w:rPr>
          <w:delText>本投标人自愿参加</w:delText>
        </w:r>
      </w:del>
      <w:del w:id="8168" w:author="Spring●M" w:date="2022-03-17T16:33:29Z">
        <w:r>
          <w:rPr>
            <w:rFonts w:hint="eastAsia" w:ascii="宋体" w:hAnsi="宋体"/>
            <w:sz w:val="24"/>
            <w:szCs w:val="24"/>
            <w:u w:val="single"/>
          </w:rPr>
          <w:delText xml:space="preserve">              </w:delText>
        </w:r>
      </w:del>
      <w:del w:id="8169" w:author="Spring●M" w:date="2022-03-17T16:33:29Z">
        <w:r>
          <w:rPr>
            <w:rFonts w:hint="eastAsia" w:ascii="宋体" w:hAnsi="宋体"/>
            <w:sz w:val="24"/>
            <w:szCs w:val="24"/>
          </w:rPr>
          <w:delText>(项目名称)投标，并按招标文件要求交纳投标保证金，金额为大写：</w:delText>
        </w:r>
      </w:del>
      <w:del w:id="8170" w:author="Spring●M" w:date="2022-03-17T16:33:29Z">
        <w:r>
          <w:rPr>
            <w:rFonts w:hint="eastAsia" w:ascii="宋体" w:hAnsi="宋体"/>
            <w:sz w:val="24"/>
            <w:szCs w:val="24"/>
            <w:u w:val="single"/>
          </w:rPr>
          <w:delText xml:space="preserve">        </w:delText>
        </w:r>
      </w:del>
      <w:del w:id="8171" w:author="Spring●M" w:date="2022-03-17T16:33:29Z">
        <w:r>
          <w:rPr>
            <w:rFonts w:hint="eastAsia" w:ascii="宋体" w:hAnsi="宋体"/>
            <w:sz w:val="24"/>
            <w:szCs w:val="24"/>
          </w:rPr>
          <w:delText xml:space="preserve">元 </w:delText>
        </w:r>
      </w:del>
      <w:del w:id="8172" w:author="Spring●M" w:date="2022-03-17T16:33:29Z">
        <w:r>
          <w:rPr>
            <w:rFonts w:ascii="宋体" w:hAnsi="宋体"/>
            <w:sz w:val="24"/>
            <w:szCs w:val="24"/>
          </w:rPr>
          <w:delText>(</w:delText>
        </w:r>
      </w:del>
      <w:del w:id="8173" w:author="Spring●M" w:date="2022-03-17T16:33:29Z">
        <w:r>
          <w:rPr>
            <w:rFonts w:ascii="宋体" w:hAnsi="宋体" w:cs="Arial"/>
            <w:sz w:val="24"/>
            <w:szCs w:val="24"/>
            <w:u w:val="single"/>
          </w:rPr>
          <w:delText>¥</w:delText>
        </w:r>
      </w:del>
      <w:del w:id="8174" w:author="Spring●M" w:date="2022-03-17T16:33:29Z">
        <w:r>
          <w:rPr>
            <w:rFonts w:hint="eastAsia" w:ascii="宋体" w:hAnsi="宋体" w:cs="Arial"/>
            <w:sz w:val="24"/>
            <w:szCs w:val="24"/>
            <w:u w:val="single"/>
          </w:rPr>
          <w:delText xml:space="preserve">        元</w:delText>
        </w:r>
      </w:del>
      <w:del w:id="8175" w:author="Spring●M" w:date="2022-03-17T16:33:29Z">
        <w:r>
          <w:rPr>
            <w:rFonts w:hint="eastAsia" w:ascii="宋体" w:hAnsi="宋体"/>
            <w:sz w:val="24"/>
            <w:szCs w:val="24"/>
          </w:rPr>
          <w:delText>)。</w:delText>
        </w:r>
      </w:del>
    </w:p>
    <w:p>
      <w:pPr>
        <w:spacing w:line="240" w:lineRule="auto"/>
        <w:ind w:firstLine="0"/>
        <w:rPr>
          <w:del w:id="8177" w:author="Spring●M" w:date="2022-03-17T16:33:29Z"/>
          <w:rFonts w:ascii="宋体" w:hAnsi="宋体"/>
          <w:sz w:val="24"/>
          <w:szCs w:val="24"/>
        </w:rPr>
        <w:pPrChange w:id="8176" w:author="Spring●M" w:date="2022-03-17T16:33:29Z">
          <w:pPr>
            <w:spacing w:line="360" w:lineRule="auto"/>
            <w:ind w:firstLine="420"/>
          </w:pPr>
        </w:pPrChange>
      </w:pPr>
    </w:p>
    <w:p>
      <w:pPr>
        <w:spacing w:line="240" w:lineRule="auto"/>
        <w:ind w:firstLine="0"/>
        <w:rPr>
          <w:del w:id="8179" w:author="Spring●M" w:date="2022-03-17T16:33:29Z"/>
          <w:rFonts w:ascii="宋体" w:hAnsi="宋体"/>
          <w:sz w:val="24"/>
          <w:szCs w:val="24"/>
        </w:rPr>
        <w:pPrChange w:id="8178" w:author="Spring●M" w:date="2022-03-17T16:33:29Z">
          <w:pPr>
            <w:spacing w:line="360" w:lineRule="auto"/>
            <w:ind w:firstLine="420"/>
          </w:pPr>
        </w:pPrChange>
      </w:pPr>
    </w:p>
    <w:p>
      <w:pPr>
        <w:spacing w:line="240" w:lineRule="auto"/>
        <w:rPr>
          <w:del w:id="8181" w:author="Spring●M" w:date="2022-03-17T16:33:29Z"/>
          <w:sz w:val="24"/>
          <w:szCs w:val="24"/>
        </w:rPr>
        <w:pPrChange w:id="8180" w:author="Spring●M" w:date="2022-03-17T16:33:29Z">
          <w:pPr>
            <w:spacing w:line="360" w:lineRule="auto"/>
          </w:pPr>
        </w:pPrChange>
      </w:pPr>
    </w:p>
    <w:p>
      <w:pPr>
        <w:spacing w:line="240" w:lineRule="auto"/>
        <w:ind w:firstLine="0"/>
        <w:rPr>
          <w:del w:id="8183" w:author="Spring●M" w:date="2022-03-17T16:33:29Z"/>
          <w:rFonts w:ascii="宋体" w:hAnsi="宋体" w:cs="宋体"/>
          <w:sz w:val="24"/>
          <w:szCs w:val="24"/>
        </w:rPr>
        <w:pPrChange w:id="8182" w:author="Spring●M" w:date="2022-03-17T16:33:29Z">
          <w:pPr>
            <w:spacing w:line="360" w:lineRule="auto"/>
            <w:ind w:firstLine="420"/>
          </w:pPr>
        </w:pPrChange>
      </w:pPr>
      <w:del w:id="8184" w:author="Spring●M" w:date="2022-03-17T16:33:29Z">
        <w:r>
          <w:rPr>
            <w:rFonts w:hint="eastAsia" w:ascii="宋体" w:hAnsi="宋体" w:cs="宋体"/>
            <w:sz w:val="24"/>
            <w:szCs w:val="24"/>
          </w:rPr>
          <w:delText>附：（1）</w:delText>
        </w:r>
      </w:del>
      <w:del w:id="8185" w:author="Spring●M" w:date="2022-03-17T16:33:29Z">
        <w:r>
          <w:rPr>
            <w:rFonts w:hint="eastAsia" w:ascii="宋体" w:hAnsi="宋体"/>
            <w:sz w:val="24"/>
            <w:szCs w:val="24"/>
          </w:rPr>
          <w:delText>投标保证金银行回执复印件。</w:delText>
        </w:r>
      </w:del>
    </w:p>
    <w:p>
      <w:pPr>
        <w:spacing w:line="240" w:lineRule="auto"/>
        <w:ind w:firstLine="0" w:firstLineChars="0"/>
        <w:rPr>
          <w:del w:id="8187" w:author="Spring●M" w:date="2022-03-17T16:33:29Z"/>
          <w:rFonts w:ascii="宋体" w:hAnsi="宋体" w:cs="宋体"/>
          <w:sz w:val="24"/>
          <w:szCs w:val="24"/>
        </w:rPr>
        <w:pPrChange w:id="8186" w:author="Spring●M" w:date="2022-03-17T16:33:29Z">
          <w:pPr>
            <w:spacing w:line="360" w:lineRule="auto"/>
            <w:ind w:firstLine="840" w:firstLineChars="350"/>
          </w:pPr>
        </w:pPrChange>
      </w:pPr>
      <w:del w:id="8188" w:author="Spring●M" w:date="2022-03-17T16:33:29Z">
        <w:r>
          <w:rPr>
            <w:rFonts w:hint="eastAsia" w:ascii="宋体" w:hAnsi="宋体" w:cs="宋体"/>
            <w:sz w:val="24"/>
            <w:szCs w:val="24"/>
          </w:rPr>
          <w:delText>（2</w:delText>
        </w:r>
      </w:del>
      <w:del w:id="8189" w:author="Spring●M" w:date="2022-03-17T16:33:29Z">
        <w:r>
          <w:rPr>
            <w:rFonts w:ascii="宋体" w:hAnsi="宋体" w:cs="宋体"/>
            <w:sz w:val="24"/>
            <w:szCs w:val="24"/>
          </w:rPr>
          <w:delText>）基本账户开户许可证复印件</w:delText>
        </w:r>
      </w:del>
      <w:del w:id="8190" w:author="Spring●M" w:date="2022-03-17T16:33:29Z">
        <w:r>
          <w:rPr>
            <w:rFonts w:hint="eastAsia" w:ascii="宋体" w:hAnsi="宋体" w:cs="宋体"/>
            <w:sz w:val="24"/>
            <w:szCs w:val="24"/>
          </w:rPr>
          <w:delText>。</w:delText>
        </w:r>
      </w:del>
    </w:p>
    <w:p>
      <w:pPr>
        <w:spacing w:line="240" w:lineRule="auto"/>
        <w:ind w:firstLine="0"/>
        <w:rPr>
          <w:del w:id="8192" w:author="Spring●M" w:date="2022-03-17T16:33:29Z"/>
          <w:rFonts w:ascii="宋体" w:hAnsi="宋体" w:cs="宋体"/>
          <w:sz w:val="24"/>
          <w:szCs w:val="24"/>
        </w:rPr>
        <w:pPrChange w:id="8191" w:author="Spring●M" w:date="2022-03-17T16:33:29Z">
          <w:pPr>
            <w:spacing w:line="360" w:lineRule="auto"/>
            <w:ind w:firstLine="420"/>
          </w:pPr>
        </w:pPrChange>
      </w:pPr>
    </w:p>
    <w:p>
      <w:pPr>
        <w:spacing w:line="240" w:lineRule="auto"/>
        <w:ind w:firstLine="0" w:firstLineChars="0"/>
        <w:rPr>
          <w:del w:id="8194" w:author="Spring●M" w:date="2022-03-17T16:33:29Z"/>
          <w:sz w:val="24"/>
          <w:szCs w:val="24"/>
        </w:rPr>
        <w:pPrChange w:id="8193" w:author="Spring●M" w:date="2022-03-17T16:33:29Z">
          <w:pPr>
            <w:spacing w:line="360" w:lineRule="auto"/>
            <w:ind w:firstLine="616" w:firstLineChars="257"/>
          </w:pPr>
        </w:pPrChange>
      </w:pPr>
    </w:p>
    <w:p>
      <w:pPr>
        <w:wordWrap/>
        <w:spacing w:line="240" w:lineRule="auto"/>
        <w:ind w:firstLine="0"/>
        <w:jc w:val="both"/>
        <w:rPr>
          <w:del w:id="8196" w:author="Spring●M" w:date="2022-03-17T16:33:29Z"/>
          <w:rFonts w:ascii="宋体" w:hAnsi="宋体"/>
          <w:sz w:val="24"/>
          <w:szCs w:val="24"/>
        </w:rPr>
        <w:pPrChange w:id="8195" w:author="Spring●M" w:date="2022-03-17T16:33:29Z">
          <w:pPr>
            <w:wordWrap w:val="0"/>
            <w:spacing w:line="360" w:lineRule="auto"/>
            <w:ind w:firstLine="420"/>
            <w:jc w:val="right"/>
          </w:pPr>
        </w:pPrChange>
      </w:pPr>
      <w:del w:id="8197" w:author="Spring●M" w:date="2022-03-17T16:33:29Z">
        <w:r>
          <w:rPr>
            <w:rFonts w:hint="eastAsia" w:ascii="宋体" w:hAnsi="宋体"/>
            <w:sz w:val="24"/>
            <w:szCs w:val="24"/>
          </w:rPr>
          <w:delText>投标人：</w:delText>
        </w:r>
      </w:del>
      <w:del w:id="8198" w:author="Spring●M" w:date="2022-03-17T16:33:29Z">
        <w:r>
          <w:rPr>
            <w:rFonts w:hint="eastAsia" w:ascii="宋体" w:hAnsi="宋体"/>
            <w:sz w:val="24"/>
            <w:szCs w:val="24"/>
            <w:u w:val="single"/>
          </w:rPr>
          <w:delText xml:space="preserve">                    (盖单位章)</w:delText>
        </w:r>
      </w:del>
    </w:p>
    <w:p>
      <w:pPr>
        <w:wordWrap/>
        <w:spacing w:line="240" w:lineRule="auto"/>
        <w:ind w:firstLine="0"/>
        <w:jc w:val="both"/>
        <w:rPr>
          <w:del w:id="8200" w:author="Spring●M" w:date="2022-03-17T16:33:29Z"/>
          <w:rFonts w:ascii="宋体" w:hAnsi="宋体"/>
          <w:sz w:val="24"/>
          <w:szCs w:val="24"/>
        </w:rPr>
        <w:pPrChange w:id="8199" w:author="Spring●M" w:date="2022-03-17T16:33:29Z">
          <w:pPr>
            <w:wordWrap w:val="0"/>
            <w:spacing w:line="360" w:lineRule="auto"/>
            <w:ind w:firstLine="420"/>
            <w:jc w:val="right"/>
          </w:pPr>
        </w:pPrChange>
      </w:pPr>
      <w:del w:id="8201" w:author="Spring●M" w:date="2022-03-17T16:33:29Z">
        <w:r>
          <w:rPr>
            <w:rFonts w:hint="eastAsia" w:ascii="宋体" w:hAnsi="宋体"/>
            <w:sz w:val="24"/>
            <w:szCs w:val="24"/>
          </w:rPr>
          <w:delText>法定代表人或其委托代理人：</w:delText>
        </w:r>
      </w:del>
      <w:del w:id="8202" w:author="Spring●M" w:date="2022-03-17T16:33:29Z">
        <w:r>
          <w:rPr>
            <w:rFonts w:hint="eastAsia" w:ascii="宋体" w:hAnsi="宋体"/>
            <w:sz w:val="24"/>
            <w:szCs w:val="24"/>
            <w:u w:val="single"/>
          </w:rPr>
          <w:delText xml:space="preserve">      (签字)</w:delText>
        </w:r>
      </w:del>
    </w:p>
    <w:p>
      <w:pPr>
        <w:spacing w:line="240" w:lineRule="auto"/>
        <w:ind w:firstLine="0"/>
        <w:rPr>
          <w:del w:id="8204" w:author="Spring●M" w:date="2022-03-17T16:33:29Z"/>
          <w:rFonts w:ascii="宋体" w:hAnsi="宋体"/>
          <w:sz w:val="24"/>
          <w:szCs w:val="24"/>
        </w:rPr>
        <w:pPrChange w:id="8203" w:author="Spring●M" w:date="2022-03-17T16:33:29Z">
          <w:pPr>
            <w:spacing w:line="360" w:lineRule="auto"/>
            <w:ind w:firstLine="420"/>
          </w:pPr>
        </w:pPrChange>
      </w:pPr>
    </w:p>
    <w:p>
      <w:pPr>
        <w:wordWrap/>
        <w:spacing w:line="240" w:lineRule="auto"/>
        <w:ind w:right="0" w:firstLine="0" w:firstLineChars="0"/>
        <w:rPr>
          <w:del w:id="8206" w:author="Spring●M" w:date="2022-03-17T16:33:29Z"/>
          <w:rFonts w:ascii="宋体" w:hAnsi="宋体"/>
          <w:sz w:val="24"/>
          <w:szCs w:val="24"/>
        </w:rPr>
        <w:pPrChange w:id="8205" w:author="Spring●M" w:date="2022-03-17T16:33:29Z">
          <w:pPr>
            <w:wordWrap w:val="0"/>
            <w:spacing w:line="360" w:lineRule="auto"/>
            <w:ind w:right="440" w:firstLine="5760" w:firstLineChars="2400"/>
          </w:pPr>
        </w:pPrChange>
      </w:pPr>
      <w:del w:id="8207" w:author="Spring●M" w:date="2022-03-17T16:33:29Z">
        <w:r>
          <w:rPr>
            <w:rFonts w:hint="eastAsia" w:ascii="宋体" w:hAnsi="宋体"/>
            <w:sz w:val="24"/>
            <w:szCs w:val="24"/>
          </w:rPr>
          <w:delText>年   月    日</w:delText>
        </w:r>
      </w:del>
    </w:p>
    <w:p>
      <w:pPr>
        <w:autoSpaceDE/>
        <w:autoSpaceDN/>
        <w:adjustRightInd/>
        <w:snapToGrid/>
        <w:spacing w:line="240" w:lineRule="auto"/>
        <w:jc w:val="both"/>
        <w:rPr>
          <w:del w:id="8209" w:author="Spring●M" w:date="2022-03-17T16:33:29Z"/>
          <w:rFonts w:hint="eastAsia" w:ascii="宋体" w:hAnsi="宋体" w:cs="宋体"/>
          <w:color w:val="auto"/>
          <w:kern w:val="0"/>
          <w:sz w:val="32"/>
          <w:szCs w:val="32"/>
          <w:highlight w:val="none"/>
          <w:lang w:bidi="zh-CN"/>
        </w:rPr>
        <w:pPrChange w:id="8208" w:author="Spring●M" w:date="2022-03-17T16:33:29Z">
          <w:pPr>
            <w:autoSpaceDE w:val="0"/>
            <w:autoSpaceDN w:val="0"/>
            <w:adjustRightInd w:val="0"/>
            <w:snapToGrid w:val="0"/>
            <w:spacing w:line="360" w:lineRule="auto"/>
            <w:jc w:val="center"/>
          </w:pPr>
        </w:pPrChange>
      </w:pPr>
      <w:del w:id="8210" w:author="Spring●M" w:date="2022-03-17T16:33:29Z">
        <w:r>
          <w:rPr>
            <w:rFonts w:hint="eastAsia" w:ascii="宋体" w:hAnsi="宋体" w:cs="宋体"/>
            <w:kern w:val="0"/>
            <w:sz w:val="28"/>
            <w:szCs w:val="24"/>
          </w:rPr>
          <w:br w:type="page"/>
        </w:r>
      </w:del>
      <w:del w:id="8211" w:author="Spring●M" w:date="2022-03-17T16:33:29Z">
        <w:r>
          <w:rPr>
            <w:rFonts w:hint="eastAsia" w:ascii="宋体" w:hAnsi="宋体" w:cs="宋体"/>
            <w:color w:val="auto"/>
            <w:kern w:val="0"/>
            <w:sz w:val="32"/>
            <w:szCs w:val="32"/>
            <w:highlight w:val="none"/>
            <w:lang w:bidi="zh-CN"/>
          </w:rPr>
          <w:delText>四、承诺书</w:delText>
        </w:r>
      </w:del>
    </w:p>
    <w:p>
      <w:pPr>
        <w:autoSpaceDE/>
        <w:autoSpaceDN/>
        <w:adjustRightInd/>
        <w:snapToGrid/>
        <w:spacing w:line="240" w:lineRule="auto"/>
        <w:rPr>
          <w:del w:id="8213" w:author="Spring●M" w:date="2022-03-17T16:33:29Z"/>
          <w:rFonts w:hint="eastAsia" w:ascii="宋体" w:hAnsi="宋体" w:cs="宋体"/>
          <w:color w:val="auto"/>
          <w:kern w:val="0"/>
          <w:sz w:val="24"/>
          <w:szCs w:val="24"/>
          <w:highlight w:val="none"/>
        </w:rPr>
        <w:pPrChange w:id="8212" w:author="Spring●M" w:date="2022-03-17T16:33:29Z">
          <w:pPr>
            <w:autoSpaceDE w:val="0"/>
            <w:autoSpaceDN w:val="0"/>
            <w:adjustRightInd w:val="0"/>
            <w:snapToGrid w:val="0"/>
            <w:spacing w:line="360" w:lineRule="auto"/>
          </w:pPr>
        </w:pPrChange>
      </w:pPr>
    </w:p>
    <w:p>
      <w:pPr>
        <w:autoSpaceDE/>
        <w:autoSpaceDN/>
        <w:adjustRightInd/>
        <w:snapToGrid/>
        <w:spacing w:line="240" w:lineRule="auto"/>
        <w:rPr>
          <w:del w:id="8215" w:author="Spring●M" w:date="2022-03-17T16:33:29Z"/>
          <w:rFonts w:hint="eastAsia" w:ascii="宋体" w:hAnsi="宋体" w:cs="宋体"/>
          <w:color w:val="auto"/>
          <w:kern w:val="0"/>
          <w:sz w:val="24"/>
          <w:szCs w:val="24"/>
          <w:highlight w:val="none"/>
          <w:u w:val="single"/>
        </w:rPr>
        <w:pPrChange w:id="8214" w:author="Spring●M" w:date="2022-03-17T16:33:29Z">
          <w:pPr>
            <w:autoSpaceDE w:val="0"/>
            <w:autoSpaceDN w:val="0"/>
            <w:adjustRightInd w:val="0"/>
            <w:snapToGrid w:val="0"/>
            <w:spacing w:line="360" w:lineRule="auto"/>
          </w:pPr>
        </w:pPrChange>
      </w:pPr>
      <w:del w:id="8216" w:author="Spring●M" w:date="2022-03-17T16:33:29Z">
        <w:r>
          <w:rPr>
            <w:rFonts w:hint="eastAsia" w:ascii="宋体" w:hAnsi="宋体" w:cs="宋体"/>
            <w:color w:val="auto"/>
            <w:kern w:val="0"/>
            <w:sz w:val="24"/>
            <w:szCs w:val="24"/>
            <w:highlight w:val="none"/>
          </w:rPr>
          <w:delText>致：</w:delText>
        </w:r>
      </w:del>
      <w:del w:id="8217" w:author="Spring●M" w:date="2022-03-17T16:33:29Z">
        <w:r>
          <w:rPr>
            <w:rFonts w:hint="eastAsia" w:ascii="宋体" w:hAnsi="宋体" w:cs="宋体"/>
            <w:color w:val="auto"/>
            <w:kern w:val="0"/>
            <w:sz w:val="24"/>
            <w:szCs w:val="24"/>
            <w:highlight w:val="none"/>
            <w:u w:val="single"/>
          </w:rPr>
          <w:delText xml:space="preserve">                </w:delText>
        </w:r>
      </w:del>
      <w:del w:id="8218" w:author="Spring●M" w:date="2022-03-17T16:33:29Z">
        <w:r>
          <w:rPr>
            <w:rFonts w:hint="eastAsia" w:ascii="宋体" w:hAnsi="宋体" w:cs="宋体"/>
            <w:color w:val="auto"/>
            <w:kern w:val="0"/>
            <w:sz w:val="24"/>
            <w:highlight w:val="none"/>
            <w:u w:val="single"/>
          </w:rPr>
          <w:delText>（招标人）</w:delText>
        </w:r>
      </w:del>
    </w:p>
    <w:p>
      <w:pPr>
        <w:autoSpaceDE/>
        <w:autoSpaceDN/>
        <w:adjustRightInd/>
        <w:snapToGrid/>
        <w:spacing w:line="240" w:lineRule="auto"/>
        <w:ind w:firstLine="0" w:firstLineChars="0"/>
        <w:rPr>
          <w:del w:id="8220" w:author="Spring●M" w:date="2022-03-17T16:33:29Z"/>
          <w:rFonts w:hint="eastAsia" w:ascii="宋体" w:hAnsi="宋体" w:cs="宋体"/>
          <w:color w:val="auto"/>
          <w:kern w:val="0"/>
          <w:sz w:val="24"/>
          <w:szCs w:val="24"/>
          <w:highlight w:val="none"/>
        </w:rPr>
        <w:pPrChange w:id="8219" w:author="Spring●M" w:date="2022-03-17T16:33:29Z">
          <w:pPr>
            <w:autoSpaceDE w:val="0"/>
            <w:autoSpaceDN w:val="0"/>
            <w:adjustRightInd w:val="0"/>
            <w:snapToGrid w:val="0"/>
            <w:spacing w:line="360" w:lineRule="auto"/>
            <w:ind w:firstLine="417" w:firstLineChars="174"/>
          </w:pPr>
        </w:pPrChange>
      </w:pPr>
      <w:del w:id="8221" w:author="Spring●M" w:date="2022-03-17T16:33:29Z">
        <w:r>
          <w:rPr>
            <w:rFonts w:hint="eastAsia" w:ascii="宋体" w:hAnsi="宋体" w:cs="宋体"/>
            <w:color w:val="auto"/>
            <w:kern w:val="0"/>
            <w:sz w:val="24"/>
            <w:szCs w:val="24"/>
            <w:highlight w:val="none"/>
          </w:rPr>
          <w:delText>针对贵公司</w:delText>
        </w:r>
      </w:del>
      <w:del w:id="8222" w:author="Spring●M" w:date="2022-03-17T16:33:29Z">
        <w:r>
          <w:rPr>
            <w:rFonts w:hint="eastAsia" w:ascii="宋体" w:hAnsi="宋体" w:cs="宋体"/>
            <w:color w:val="auto"/>
            <w:kern w:val="0"/>
            <w:sz w:val="24"/>
            <w:szCs w:val="24"/>
            <w:highlight w:val="none"/>
            <w:u w:val="single"/>
          </w:rPr>
          <w:delText xml:space="preserve">                                    （</w:delText>
        </w:r>
      </w:del>
      <w:del w:id="8223" w:author="Spring●M" w:date="2022-03-17T16:33:29Z">
        <w:r>
          <w:rPr>
            <w:rFonts w:hint="eastAsia" w:ascii="宋体" w:hAnsi="宋体" w:cs="宋体"/>
            <w:color w:val="auto"/>
            <w:kern w:val="0"/>
            <w:sz w:val="24"/>
            <w:szCs w:val="24"/>
            <w:highlight w:val="none"/>
          </w:rPr>
          <w:delText>项目名称）招标文件要求，我公司所提供资料均真实有效，我公司对所有资料负法律责任。</w:delText>
        </w:r>
      </w:del>
    </w:p>
    <w:p>
      <w:pPr>
        <w:autoSpaceDE/>
        <w:autoSpaceDN/>
        <w:adjustRightInd/>
        <w:snapToGrid/>
        <w:spacing w:line="240" w:lineRule="auto"/>
        <w:ind w:firstLine="0" w:firstLineChars="0"/>
        <w:rPr>
          <w:del w:id="8225" w:author="Spring●M" w:date="2022-03-17T16:33:29Z"/>
          <w:rFonts w:hint="eastAsia" w:ascii="宋体" w:hAnsi="宋体" w:cs="宋体"/>
          <w:color w:val="auto"/>
          <w:kern w:val="0"/>
          <w:sz w:val="24"/>
          <w:szCs w:val="24"/>
          <w:highlight w:val="none"/>
        </w:rPr>
        <w:pPrChange w:id="8224" w:author="Spring●M" w:date="2022-03-17T16:33:29Z">
          <w:pPr>
            <w:autoSpaceDE w:val="0"/>
            <w:autoSpaceDN w:val="0"/>
            <w:adjustRightInd w:val="0"/>
            <w:snapToGrid w:val="0"/>
            <w:spacing w:line="360" w:lineRule="auto"/>
            <w:ind w:firstLine="417" w:firstLineChars="174"/>
          </w:pPr>
        </w:pPrChange>
      </w:pPr>
      <w:del w:id="8226" w:author="Spring●M" w:date="2022-03-17T16:33:29Z">
        <w:r>
          <w:rPr>
            <w:rFonts w:hint="eastAsia" w:ascii="宋体" w:hAnsi="宋体" w:cs="宋体"/>
            <w:color w:val="auto"/>
            <w:kern w:val="0"/>
            <w:sz w:val="24"/>
            <w:szCs w:val="24"/>
            <w:highlight w:val="none"/>
          </w:rPr>
          <w:delText>同时我公司承诺，严格执行贵公司的招标文件、合同文件、建设单位和监理单位下发的相关文件及管理办法、贵公司和项目部下发的相关文件及管理办法。如有违反，无条件接受相关文件和管理办法的处罚，贵公司可以动用履约保证金。</w:delText>
        </w:r>
      </w:del>
    </w:p>
    <w:p>
      <w:pPr>
        <w:autoSpaceDE/>
        <w:autoSpaceDN/>
        <w:adjustRightInd/>
        <w:snapToGrid/>
        <w:spacing w:line="240" w:lineRule="auto"/>
        <w:ind w:firstLine="0" w:firstLineChars="0"/>
        <w:rPr>
          <w:del w:id="8228" w:author="Spring●M" w:date="2022-03-17T16:33:29Z"/>
          <w:rFonts w:hint="eastAsia" w:ascii="宋体" w:hAnsi="宋体" w:cs="宋体"/>
          <w:color w:val="auto"/>
          <w:kern w:val="0"/>
          <w:sz w:val="24"/>
          <w:szCs w:val="24"/>
          <w:highlight w:val="none"/>
        </w:rPr>
        <w:pPrChange w:id="8227" w:author="Spring●M" w:date="2022-03-17T16:33:29Z">
          <w:pPr>
            <w:autoSpaceDE w:val="0"/>
            <w:autoSpaceDN w:val="0"/>
            <w:adjustRightInd w:val="0"/>
            <w:snapToGrid w:val="0"/>
            <w:spacing w:line="360" w:lineRule="auto"/>
            <w:ind w:firstLine="417" w:firstLineChars="174"/>
          </w:pPr>
        </w:pPrChange>
      </w:pPr>
      <w:del w:id="8229" w:author="Spring●M" w:date="2022-03-17T16:33:29Z">
        <w:r>
          <w:rPr>
            <w:rFonts w:hint="eastAsia" w:ascii="宋体" w:hAnsi="宋体" w:cs="宋体"/>
            <w:color w:val="auto"/>
            <w:kern w:val="0"/>
            <w:sz w:val="24"/>
            <w:szCs w:val="24"/>
            <w:highlight w:val="none"/>
          </w:rPr>
          <w:delText>（以下仅为签字盖章，无正文）</w:delText>
        </w:r>
      </w:del>
    </w:p>
    <w:p>
      <w:pPr>
        <w:autoSpaceDE/>
        <w:autoSpaceDN/>
        <w:adjustRightInd/>
        <w:snapToGrid/>
        <w:spacing w:line="240" w:lineRule="auto"/>
        <w:ind w:firstLine="0" w:firstLineChars="0"/>
        <w:rPr>
          <w:del w:id="8231" w:author="Spring●M" w:date="2022-03-17T16:33:29Z"/>
          <w:rFonts w:hint="eastAsia" w:ascii="宋体" w:hAnsi="宋体" w:cs="宋体"/>
          <w:color w:val="auto"/>
          <w:kern w:val="0"/>
          <w:sz w:val="24"/>
          <w:szCs w:val="24"/>
          <w:highlight w:val="none"/>
        </w:rPr>
        <w:pPrChange w:id="8230" w:author="Spring●M" w:date="2022-03-17T16:33:29Z">
          <w:pPr>
            <w:autoSpaceDE w:val="0"/>
            <w:autoSpaceDN w:val="0"/>
            <w:adjustRightInd w:val="0"/>
            <w:snapToGrid w:val="0"/>
            <w:spacing w:line="360" w:lineRule="auto"/>
            <w:ind w:firstLine="480" w:firstLineChars="200"/>
          </w:pPr>
        </w:pPrChange>
      </w:pPr>
    </w:p>
    <w:p>
      <w:pPr>
        <w:autoSpaceDE/>
        <w:autoSpaceDN/>
        <w:adjustRightInd/>
        <w:snapToGrid/>
        <w:spacing w:line="240" w:lineRule="auto"/>
        <w:ind w:firstLine="0" w:firstLineChars="0"/>
        <w:rPr>
          <w:del w:id="8233" w:author="Spring●M" w:date="2022-03-17T16:33:29Z"/>
          <w:rFonts w:hint="eastAsia" w:ascii="宋体" w:hAnsi="宋体" w:cs="宋体"/>
          <w:color w:val="auto"/>
          <w:kern w:val="0"/>
          <w:sz w:val="24"/>
          <w:szCs w:val="24"/>
          <w:highlight w:val="none"/>
        </w:rPr>
        <w:pPrChange w:id="8232" w:author="Spring●M" w:date="2022-03-17T16:33:29Z">
          <w:pPr>
            <w:autoSpaceDE w:val="0"/>
            <w:autoSpaceDN w:val="0"/>
            <w:adjustRightInd w:val="0"/>
            <w:snapToGrid w:val="0"/>
            <w:spacing w:line="360" w:lineRule="auto"/>
            <w:ind w:firstLine="480" w:firstLineChars="200"/>
          </w:pPr>
        </w:pPrChange>
      </w:pPr>
    </w:p>
    <w:p>
      <w:pPr>
        <w:autoSpaceDE/>
        <w:autoSpaceDN/>
        <w:adjustRightInd/>
        <w:snapToGrid/>
        <w:spacing w:line="240" w:lineRule="auto"/>
        <w:ind w:firstLine="0" w:firstLineChars="0"/>
        <w:rPr>
          <w:del w:id="8235" w:author="Spring●M" w:date="2022-03-17T16:33:29Z"/>
          <w:rFonts w:hint="eastAsia" w:ascii="宋体" w:hAnsi="宋体" w:cs="宋体"/>
          <w:color w:val="auto"/>
          <w:kern w:val="0"/>
          <w:sz w:val="24"/>
          <w:szCs w:val="24"/>
          <w:highlight w:val="none"/>
        </w:rPr>
        <w:pPrChange w:id="8234" w:author="Spring●M" w:date="2022-03-17T16:33:29Z">
          <w:pPr>
            <w:autoSpaceDE w:val="0"/>
            <w:autoSpaceDN w:val="0"/>
            <w:adjustRightInd w:val="0"/>
            <w:snapToGrid w:val="0"/>
            <w:spacing w:line="360" w:lineRule="auto"/>
            <w:ind w:firstLine="480" w:firstLineChars="200"/>
          </w:pPr>
        </w:pPrChange>
      </w:pPr>
      <w:del w:id="8236" w:author="Spring●M" w:date="2022-03-17T16:33:29Z">
        <w:r>
          <w:rPr>
            <w:rFonts w:hint="eastAsia" w:ascii="宋体" w:hAnsi="宋体" w:cs="宋体"/>
            <w:color w:val="auto"/>
            <w:kern w:val="0"/>
            <w:sz w:val="24"/>
            <w:szCs w:val="24"/>
            <w:highlight w:val="none"/>
          </w:rPr>
          <w:delText xml:space="preserve">                         </w:delText>
        </w:r>
      </w:del>
    </w:p>
    <w:p>
      <w:pPr>
        <w:autoSpaceDE/>
        <w:autoSpaceDN/>
        <w:adjustRightInd/>
        <w:snapToGrid/>
        <w:spacing w:line="240" w:lineRule="auto"/>
        <w:ind w:firstLine="0" w:firstLineChars="0"/>
        <w:rPr>
          <w:del w:id="8238" w:author="Spring●M" w:date="2022-03-17T16:33:29Z"/>
          <w:rFonts w:hint="eastAsia" w:ascii="宋体" w:hAnsi="宋体" w:cs="宋体"/>
          <w:color w:val="auto"/>
          <w:kern w:val="0"/>
          <w:sz w:val="24"/>
          <w:szCs w:val="24"/>
          <w:highlight w:val="none"/>
        </w:rPr>
        <w:pPrChange w:id="8237" w:author="Spring●M" w:date="2022-03-17T16:33:29Z">
          <w:pPr>
            <w:autoSpaceDE w:val="0"/>
            <w:autoSpaceDN w:val="0"/>
            <w:adjustRightInd w:val="0"/>
            <w:snapToGrid w:val="0"/>
            <w:spacing w:line="360" w:lineRule="auto"/>
            <w:ind w:firstLine="480" w:firstLineChars="200"/>
          </w:pPr>
        </w:pPrChange>
      </w:pPr>
    </w:p>
    <w:p>
      <w:pPr>
        <w:autoSpaceDE/>
        <w:autoSpaceDN/>
        <w:adjustRightInd/>
        <w:snapToGrid/>
        <w:spacing w:line="240" w:lineRule="auto"/>
        <w:ind w:firstLine="0" w:firstLineChars="0"/>
        <w:rPr>
          <w:del w:id="8240" w:author="Spring●M" w:date="2022-03-17T16:33:29Z"/>
          <w:rFonts w:hint="eastAsia" w:ascii="宋体" w:hAnsi="宋体" w:cs="宋体"/>
          <w:color w:val="auto"/>
          <w:kern w:val="0"/>
          <w:sz w:val="24"/>
          <w:szCs w:val="24"/>
          <w:highlight w:val="none"/>
        </w:rPr>
        <w:pPrChange w:id="8239" w:author="Spring●M" w:date="2022-03-17T16:33:29Z">
          <w:pPr>
            <w:autoSpaceDE w:val="0"/>
            <w:autoSpaceDN w:val="0"/>
            <w:adjustRightInd w:val="0"/>
            <w:snapToGrid w:val="0"/>
            <w:spacing w:line="360" w:lineRule="auto"/>
            <w:ind w:firstLine="480" w:firstLineChars="200"/>
          </w:pPr>
        </w:pPrChange>
      </w:pPr>
    </w:p>
    <w:p>
      <w:pPr>
        <w:autoSpaceDE/>
        <w:autoSpaceDN/>
        <w:adjustRightInd/>
        <w:snapToGrid/>
        <w:spacing w:line="240" w:lineRule="auto"/>
        <w:ind w:firstLine="0" w:firstLineChars="0"/>
        <w:rPr>
          <w:del w:id="8242" w:author="Spring●M" w:date="2022-03-17T16:33:29Z"/>
          <w:rFonts w:hint="eastAsia" w:ascii="宋体" w:hAnsi="宋体" w:cs="宋体"/>
          <w:color w:val="auto"/>
          <w:kern w:val="0"/>
          <w:sz w:val="24"/>
          <w:szCs w:val="24"/>
          <w:highlight w:val="none"/>
        </w:rPr>
        <w:pPrChange w:id="8241" w:author="Spring●M" w:date="2022-03-17T16:33:29Z">
          <w:pPr>
            <w:autoSpaceDE w:val="0"/>
            <w:autoSpaceDN w:val="0"/>
            <w:adjustRightInd w:val="0"/>
            <w:snapToGrid w:val="0"/>
            <w:spacing w:line="360" w:lineRule="auto"/>
            <w:ind w:firstLine="480" w:firstLineChars="200"/>
          </w:pPr>
        </w:pPrChange>
      </w:pPr>
    </w:p>
    <w:p>
      <w:pPr>
        <w:autoSpaceDE/>
        <w:autoSpaceDN/>
        <w:adjustRightInd/>
        <w:snapToGrid/>
        <w:spacing w:line="240" w:lineRule="auto"/>
        <w:ind w:firstLine="0" w:firstLineChars="0"/>
        <w:rPr>
          <w:del w:id="8244" w:author="Spring●M" w:date="2022-03-17T16:33:29Z"/>
          <w:rFonts w:hint="eastAsia" w:ascii="宋体" w:hAnsi="宋体" w:cs="宋体"/>
          <w:color w:val="auto"/>
          <w:kern w:val="0"/>
          <w:sz w:val="24"/>
          <w:szCs w:val="24"/>
          <w:highlight w:val="none"/>
          <w:u w:val="single"/>
        </w:rPr>
        <w:pPrChange w:id="8243" w:author="Spring●M" w:date="2022-03-17T16:33:29Z">
          <w:pPr>
            <w:autoSpaceDE w:val="0"/>
            <w:autoSpaceDN w:val="0"/>
            <w:adjustRightInd w:val="0"/>
            <w:snapToGrid w:val="0"/>
            <w:spacing w:line="360" w:lineRule="auto"/>
            <w:ind w:firstLine="480" w:firstLineChars="200"/>
          </w:pPr>
        </w:pPrChange>
      </w:pPr>
      <w:del w:id="8245" w:author="Spring●M" w:date="2022-03-17T16:33:29Z">
        <w:r>
          <w:rPr>
            <w:rFonts w:hint="eastAsia" w:ascii="宋体" w:hAnsi="宋体" w:cs="宋体"/>
            <w:color w:val="auto"/>
            <w:kern w:val="0"/>
            <w:sz w:val="24"/>
            <w:szCs w:val="24"/>
            <w:highlight w:val="none"/>
          </w:rPr>
          <w:delText xml:space="preserve">                         承诺人：</w:delText>
        </w:r>
      </w:del>
      <w:del w:id="8246" w:author="Spring●M" w:date="2022-03-17T16:33:29Z">
        <w:r>
          <w:rPr>
            <w:rFonts w:hint="eastAsia" w:ascii="宋体" w:hAnsi="宋体" w:cs="宋体"/>
            <w:color w:val="auto"/>
            <w:kern w:val="0"/>
            <w:sz w:val="24"/>
            <w:szCs w:val="24"/>
            <w:highlight w:val="none"/>
            <w:u w:val="single"/>
          </w:rPr>
          <w:delText xml:space="preserve">                   （盖章）</w:delText>
        </w:r>
      </w:del>
    </w:p>
    <w:p>
      <w:pPr>
        <w:autoSpaceDE/>
        <w:autoSpaceDN/>
        <w:adjustRightInd/>
        <w:snapToGrid/>
        <w:spacing w:line="240" w:lineRule="auto"/>
        <w:ind w:firstLine="0" w:firstLineChars="0"/>
        <w:rPr>
          <w:del w:id="8248" w:author="Spring●M" w:date="2022-03-17T16:33:29Z"/>
          <w:rFonts w:hint="eastAsia" w:ascii="宋体" w:hAnsi="宋体" w:cs="宋体"/>
          <w:color w:val="auto"/>
          <w:kern w:val="0"/>
          <w:sz w:val="24"/>
          <w:szCs w:val="24"/>
          <w:highlight w:val="none"/>
        </w:rPr>
        <w:pPrChange w:id="8247" w:author="Spring●M" w:date="2022-03-17T16:33:29Z">
          <w:pPr>
            <w:autoSpaceDE w:val="0"/>
            <w:autoSpaceDN w:val="0"/>
            <w:adjustRightInd w:val="0"/>
            <w:snapToGrid w:val="0"/>
            <w:spacing w:line="360" w:lineRule="auto"/>
            <w:ind w:firstLine="480" w:firstLineChars="200"/>
          </w:pPr>
        </w:pPrChange>
      </w:pPr>
      <w:del w:id="8249" w:author="Spring●M" w:date="2022-03-17T16:33:29Z">
        <w:r>
          <w:rPr>
            <w:rFonts w:hint="eastAsia" w:ascii="宋体" w:hAnsi="宋体" w:cs="宋体"/>
            <w:color w:val="auto"/>
            <w:kern w:val="0"/>
            <w:sz w:val="24"/>
            <w:szCs w:val="24"/>
            <w:highlight w:val="none"/>
          </w:rPr>
          <w:delText xml:space="preserve">                         法定代表人或授权委托人：</w:delText>
        </w:r>
      </w:del>
      <w:del w:id="8250" w:author="Spring●M" w:date="2022-03-17T16:33:29Z">
        <w:r>
          <w:rPr>
            <w:rFonts w:hint="eastAsia" w:ascii="宋体" w:hAnsi="宋体" w:cs="宋体"/>
            <w:color w:val="auto"/>
            <w:kern w:val="0"/>
            <w:sz w:val="24"/>
            <w:szCs w:val="24"/>
            <w:highlight w:val="none"/>
            <w:u w:val="single"/>
          </w:rPr>
          <w:delText xml:space="preserve">                (签字)</w:delText>
        </w:r>
      </w:del>
    </w:p>
    <w:p>
      <w:pPr>
        <w:autoSpaceDE/>
        <w:autoSpaceDN/>
        <w:adjustRightInd/>
        <w:snapToGrid/>
        <w:spacing w:line="240" w:lineRule="auto"/>
        <w:ind w:firstLine="0" w:firstLineChars="0"/>
        <w:jc w:val="both"/>
        <w:rPr>
          <w:del w:id="8252" w:author="Spring●M" w:date="2022-03-17T16:33:29Z"/>
          <w:rFonts w:hint="eastAsia" w:ascii="宋体" w:hAnsi="宋体" w:cs="宋体"/>
          <w:color w:val="auto"/>
          <w:kern w:val="0"/>
          <w:sz w:val="24"/>
          <w:szCs w:val="24"/>
          <w:highlight w:val="none"/>
        </w:rPr>
        <w:pPrChange w:id="8251" w:author="Spring●M" w:date="2022-03-17T16:33:29Z">
          <w:pPr>
            <w:autoSpaceDE w:val="0"/>
            <w:autoSpaceDN w:val="0"/>
            <w:adjustRightInd w:val="0"/>
            <w:snapToGrid w:val="0"/>
            <w:spacing w:line="360" w:lineRule="auto"/>
            <w:ind w:firstLine="3120" w:firstLineChars="1300"/>
            <w:jc w:val="left"/>
          </w:pPr>
        </w:pPrChange>
      </w:pPr>
      <w:del w:id="8253" w:author="Spring●M" w:date="2022-03-17T16:33:29Z">
        <w:r>
          <w:rPr>
            <w:rFonts w:hint="eastAsia" w:ascii="宋体" w:hAnsi="宋体" w:cs="宋体"/>
            <w:color w:val="auto"/>
            <w:kern w:val="0"/>
            <w:sz w:val="24"/>
            <w:szCs w:val="24"/>
            <w:highlight w:val="none"/>
          </w:rPr>
          <w:delText xml:space="preserve">   日期：</w:delText>
        </w:r>
      </w:del>
      <w:del w:id="8254" w:author="Spring●M" w:date="2022-03-17T16:33:29Z">
        <w:r>
          <w:rPr>
            <w:rFonts w:hint="eastAsia" w:ascii="宋体" w:hAnsi="宋体" w:cs="宋体"/>
            <w:color w:val="auto"/>
            <w:kern w:val="0"/>
            <w:sz w:val="24"/>
            <w:szCs w:val="24"/>
            <w:highlight w:val="none"/>
            <w:u w:val="single"/>
          </w:rPr>
          <w:delText xml:space="preserve">        </w:delText>
        </w:r>
      </w:del>
      <w:del w:id="8255" w:author="Spring●M" w:date="2022-03-17T16:33:29Z">
        <w:r>
          <w:rPr>
            <w:rFonts w:hint="eastAsia" w:ascii="宋体" w:hAnsi="宋体" w:cs="宋体"/>
            <w:color w:val="auto"/>
            <w:kern w:val="0"/>
            <w:sz w:val="24"/>
            <w:szCs w:val="24"/>
            <w:highlight w:val="none"/>
          </w:rPr>
          <w:delText xml:space="preserve"> 年</w:delText>
        </w:r>
      </w:del>
      <w:del w:id="8256" w:author="Spring●M" w:date="2022-03-17T16:33:29Z">
        <w:r>
          <w:rPr>
            <w:rFonts w:hint="eastAsia" w:ascii="宋体" w:hAnsi="宋体" w:cs="宋体"/>
            <w:color w:val="auto"/>
            <w:kern w:val="0"/>
            <w:sz w:val="24"/>
            <w:szCs w:val="24"/>
            <w:highlight w:val="none"/>
            <w:u w:val="single"/>
          </w:rPr>
          <w:delText xml:space="preserve">        </w:delText>
        </w:r>
      </w:del>
      <w:del w:id="8257" w:author="Spring●M" w:date="2022-03-17T16:33:29Z">
        <w:r>
          <w:rPr>
            <w:rFonts w:hint="eastAsia" w:ascii="宋体" w:hAnsi="宋体" w:cs="宋体"/>
            <w:color w:val="auto"/>
            <w:kern w:val="0"/>
            <w:sz w:val="24"/>
            <w:szCs w:val="24"/>
            <w:highlight w:val="none"/>
          </w:rPr>
          <w:delText>月</w:delText>
        </w:r>
      </w:del>
      <w:del w:id="8258" w:author="Spring●M" w:date="2022-03-17T16:33:29Z">
        <w:r>
          <w:rPr>
            <w:rFonts w:hint="eastAsia" w:ascii="宋体" w:hAnsi="宋体" w:cs="宋体"/>
            <w:color w:val="auto"/>
            <w:kern w:val="0"/>
            <w:sz w:val="24"/>
            <w:szCs w:val="24"/>
            <w:highlight w:val="none"/>
            <w:u w:val="single"/>
          </w:rPr>
          <w:delText xml:space="preserve">        </w:delText>
        </w:r>
      </w:del>
      <w:del w:id="8259" w:author="Spring●M" w:date="2022-03-17T16:33:29Z">
        <w:r>
          <w:rPr>
            <w:rFonts w:hint="eastAsia" w:ascii="宋体" w:hAnsi="宋体" w:cs="宋体"/>
            <w:color w:val="auto"/>
            <w:kern w:val="0"/>
            <w:sz w:val="24"/>
            <w:szCs w:val="24"/>
            <w:highlight w:val="none"/>
          </w:rPr>
          <w:delText>日</w:delText>
        </w:r>
      </w:del>
    </w:p>
    <w:p>
      <w:pPr>
        <w:spacing w:line="240" w:lineRule="auto"/>
        <w:ind w:right="0" w:rightChars="0"/>
        <w:rPr>
          <w:del w:id="8261" w:author="Spring●M" w:date="2022-03-17T16:33:29Z"/>
          <w:rFonts w:hint="eastAsia" w:ascii="宋体" w:hAnsi="宋体" w:cs="宋体"/>
          <w:color w:val="auto"/>
          <w:highlight w:val="none"/>
        </w:rPr>
        <w:pPrChange w:id="8260" w:author="Spring●M" w:date="2022-03-17T16:33:29Z">
          <w:pPr>
            <w:spacing w:line="360" w:lineRule="auto"/>
            <w:ind w:right="-82" w:rightChars="-39"/>
          </w:pPr>
        </w:pPrChange>
      </w:pPr>
    </w:p>
    <w:p>
      <w:pPr>
        <w:spacing w:line="240" w:lineRule="auto"/>
        <w:jc w:val="both"/>
        <w:rPr>
          <w:del w:id="8263" w:author="Spring●M" w:date="2022-03-17T16:33:29Z"/>
          <w:rFonts w:hint="eastAsia" w:ascii="宋体" w:hAnsi="宋体" w:cs="宋体"/>
          <w:color w:val="auto"/>
          <w:kern w:val="0"/>
          <w:sz w:val="24"/>
          <w:szCs w:val="24"/>
          <w:highlight w:val="none"/>
        </w:rPr>
        <w:pPrChange w:id="8262" w:author="Spring●M" w:date="2022-03-17T16:33:29Z">
          <w:pPr>
            <w:spacing w:line="360" w:lineRule="auto"/>
            <w:jc w:val="center"/>
          </w:pPr>
        </w:pPrChange>
      </w:pPr>
    </w:p>
    <w:p>
      <w:pPr>
        <w:jc w:val="both"/>
        <w:rPr>
          <w:del w:id="8265" w:author="Spring●M" w:date="2022-03-17T16:33:29Z"/>
          <w:rFonts w:hint="eastAsia" w:ascii="宋体" w:hAnsi="宋体" w:eastAsia="宋体" w:cs="宋体"/>
          <w:color w:val="auto"/>
          <w:sz w:val="24"/>
          <w:szCs w:val="24"/>
          <w:highlight w:val="none"/>
        </w:rPr>
        <w:pPrChange w:id="8264" w:author="Spring●M" w:date="2022-03-17T16:33:29Z">
          <w:pPr>
            <w:pStyle w:val="30"/>
          </w:pPr>
        </w:pPrChange>
      </w:pPr>
    </w:p>
    <w:p>
      <w:pPr>
        <w:rPr>
          <w:del w:id="8266" w:author="Spring●M" w:date="2022-03-17T16:33:29Z"/>
          <w:rFonts w:hint="eastAsia" w:ascii="宋体" w:hAnsi="宋体" w:cs="宋体"/>
          <w:color w:val="auto"/>
          <w:kern w:val="0"/>
          <w:sz w:val="32"/>
          <w:szCs w:val="32"/>
          <w:highlight w:val="none"/>
          <w:lang w:bidi="zh-CN"/>
        </w:rPr>
      </w:pPr>
      <w:del w:id="8267" w:author="Spring●M" w:date="2022-03-17T16:33:29Z">
        <w:bookmarkStart w:id="70" w:name="_Toc18997"/>
        <w:bookmarkStart w:id="71" w:name="_Toc9845"/>
        <w:bookmarkStart w:id="72" w:name="_Toc131_WPSOffice_Level1"/>
        <w:r>
          <w:rPr>
            <w:rFonts w:hint="eastAsia" w:ascii="宋体" w:hAnsi="宋体" w:cs="宋体"/>
            <w:color w:val="auto"/>
            <w:sz w:val="28"/>
            <w:szCs w:val="24"/>
            <w:highlight w:val="none"/>
          </w:rPr>
          <w:br w:type="page"/>
        </w:r>
      </w:del>
    </w:p>
    <w:p>
      <w:pPr>
        <w:jc w:val="both"/>
        <w:rPr>
          <w:del w:id="8269" w:author="Spring●M" w:date="2022-03-17T16:33:29Z"/>
          <w:rFonts w:hint="eastAsia" w:ascii="宋体" w:hAnsi="宋体" w:eastAsia="宋体" w:cs="宋体"/>
          <w:color w:val="auto"/>
          <w:sz w:val="32"/>
          <w:szCs w:val="32"/>
          <w:highlight w:val="none"/>
          <w:lang w:bidi="zh-CN"/>
        </w:rPr>
        <w:pPrChange w:id="8268" w:author="Spring●M" w:date="2022-03-17T16:33:29Z">
          <w:pPr>
            <w:pStyle w:val="30"/>
            <w:jc w:val="center"/>
          </w:pPr>
        </w:pPrChange>
      </w:pPr>
      <w:del w:id="8270" w:author="Spring●M" w:date="2022-03-17T16:33:29Z">
        <w:r>
          <w:rPr>
            <w:rFonts w:hint="eastAsia" w:ascii="宋体" w:hAnsi="宋体" w:eastAsia="宋体" w:cs="宋体"/>
            <w:color w:val="auto"/>
            <w:sz w:val="32"/>
            <w:szCs w:val="32"/>
            <w:highlight w:val="none"/>
            <w:lang w:bidi="zh-CN"/>
          </w:rPr>
          <w:delText>企业信用加分申请书</w:delText>
        </w:r>
      </w:del>
    </w:p>
    <w:p>
      <w:pPr>
        <w:jc w:val="both"/>
        <w:rPr>
          <w:del w:id="8272" w:author="Spring●M" w:date="2022-03-17T16:33:29Z"/>
          <w:rFonts w:hint="eastAsia" w:ascii="宋体" w:hAnsi="宋体" w:eastAsia="宋体" w:cs="宋体"/>
          <w:color w:val="auto"/>
          <w:sz w:val="24"/>
          <w:szCs w:val="24"/>
          <w:highlight w:val="none"/>
        </w:rPr>
        <w:pPrChange w:id="8271" w:author="Spring●M" w:date="2022-03-17T16:33:29Z">
          <w:pPr>
            <w:pStyle w:val="30"/>
          </w:pPr>
        </w:pPrChange>
      </w:pPr>
    </w:p>
    <w:p>
      <w:pPr>
        <w:jc w:val="both"/>
        <w:rPr>
          <w:del w:id="8274" w:author="Spring●M" w:date="2022-03-17T16:33:29Z"/>
          <w:rFonts w:hint="eastAsia" w:ascii="宋体" w:hAnsi="宋体" w:eastAsia="宋体" w:cs="宋体"/>
          <w:color w:val="auto"/>
          <w:sz w:val="24"/>
          <w:szCs w:val="24"/>
          <w:highlight w:val="none"/>
        </w:rPr>
        <w:pPrChange w:id="8273" w:author="Spring●M" w:date="2022-03-17T16:33:29Z">
          <w:pPr>
            <w:pStyle w:val="30"/>
          </w:pPr>
        </w:pPrChange>
      </w:pPr>
    </w:p>
    <w:p>
      <w:pPr>
        <w:autoSpaceDE/>
        <w:autoSpaceDN/>
        <w:adjustRightInd/>
        <w:snapToGrid/>
        <w:spacing w:line="240" w:lineRule="auto"/>
        <w:rPr>
          <w:del w:id="8276" w:author="Spring●M" w:date="2022-03-17T16:33:29Z"/>
          <w:rFonts w:hint="eastAsia" w:ascii="宋体" w:hAnsi="宋体" w:cs="宋体"/>
          <w:color w:val="auto"/>
          <w:kern w:val="0"/>
          <w:sz w:val="24"/>
          <w:szCs w:val="24"/>
          <w:highlight w:val="none"/>
          <w:u w:val="single"/>
        </w:rPr>
        <w:pPrChange w:id="8275" w:author="Spring●M" w:date="2022-03-17T16:33:29Z">
          <w:pPr>
            <w:autoSpaceDE w:val="0"/>
            <w:autoSpaceDN w:val="0"/>
            <w:adjustRightInd w:val="0"/>
            <w:snapToGrid w:val="0"/>
            <w:spacing w:line="360" w:lineRule="auto"/>
          </w:pPr>
        </w:pPrChange>
      </w:pPr>
      <w:del w:id="8277" w:author="Spring●M" w:date="2022-03-17T16:33:29Z">
        <w:r>
          <w:rPr>
            <w:rFonts w:hint="eastAsia" w:ascii="宋体" w:hAnsi="宋体" w:cs="宋体"/>
            <w:color w:val="auto"/>
            <w:kern w:val="0"/>
            <w:sz w:val="24"/>
            <w:szCs w:val="24"/>
            <w:highlight w:val="none"/>
            <w:u w:val="single"/>
          </w:rPr>
          <w:delText xml:space="preserve">             </w:delText>
        </w:r>
      </w:del>
      <w:del w:id="8278" w:author="Spring●M" w:date="2022-03-17T16:33:29Z">
        <w:r>
          <w:rPr>
            <w:rFonts w:hint="eastAsia" w:ascii="宋体" w:hAnsi="宋体" w:cs="宋体"/>
            <w:color w:val="auto"/>
            <w:kern w:val="0"/>
            <w:sz w:val="24"/>
            <w:highlight w:val="none"/>
            <w:u w:val="single"/>
          </w:rPr>
          <w:delText>（招标人）</w:delText>
        </w:r>
      </w:del>
      <w:del w:id="8279" w:author="Spring●M" w:date="2022-03-17T16:33:29Z">
        <w:r>
          <w:rPr>
            <w:rFonts w:hint="eastAsia" w:ascii="宋体" w:hAnsi="宋体" w:cs="宋体"/>
            <w:color w:val="auto"/>
            <w:kern w:val="0"/>
            <w:sz w:val="24"/>
            <w:szCs w:val="24"/>
            <w:highlight w:val="none"/>
            <w:u w:val="single"/>
          </w:rPr>
          <w:delText>：</w:delText>
        </w:r>
      </w:del>
    </w:p>
    <w:p>
      <w:pPr>
        <w:autoSpaceDE/>
        <w:autoSpaceDN/>
        <w:adjustRightInd/>
        <w:snapToGrid/>
        <w:spacing w:line="240" w:lineRule="auto"/>
        <w:ind w:firstLine="0" w:firstLineChars="0"/>
        <w:jc w:val="both"/>
        <w:rPr>
          <w:del w:id="8281" w:author="Spring●M" w:date="2022-03-17T16:33:29Z"/>
          <w:rFonts w:hint="eastAsia" w:ascii="宋体" w:hAnsi="宋体" w:cs="宋体"/>
          <w:color w:val="auto"/>
          <w:kern w:val="0"/>
          <w:sz w:val="24"/>
          <w:szCs w:val="24"/>
          <w:highlight w:val="none"/>
        </w:rPr>
        <w:pPrChange w:id="8280" w:author="Spring●M" w:date="2022-03-17T16:33:29Z">
          <w:pPr>
            <w:autoSpaceDE w:val="0"/>
            <w:autoSpaceDN w:val="0"/>
            <w:adjustRightInd w:val="0"/>
            <w:snapToGrid w:val="0"/>
            <w:spacing w:line="360" w:lineRule="auto"/>
            <w:ind w:firstLine="417" w:firstLineChars="174"/>
            <w:jc w:val="left"/>
          </w:pPr>
        </w:pPrChange>
      </w:pPr>
      <w:del w:id="8282" w:author="Spring●M" w:date="2022-03-17T16:33:29Z">
        <w:r>
          <w:rPr>
            <w:rFonts w:hint="eastAsia" w:ascii="宋体" w:hAnsi="宋体" w:cs="宋体"/>
            <w:color w:val="auto"/>
            <w:kern w:val="0"/>
            <w:sz w:val="24"/>
            <w:szCs w:val="24"/>
            <w:highlight w:val="none"/>
          </w:rPr>
          <w:delText>针对贵公司</w:delText>
        </w:r>
      </w:del>
      <w:del w:id="8283" w:author="Spring●M" w:date="2022-03-17T16:33:29Z">
        <w:r>
          <w:rPr>
            <w:rFonts w:hint="eastAsia" w:ascii="宋体" w:hAnsi="宋体" w:cs="宋体"/>
            <w:color w:val="auto"/>
            <w:kern w:val="0"/>
            <w:sz w:val="24"/>
            <w:szCs w:val="24"/>
            <w:highlight w:val="none"/>
            <w:u w:val="single"/>
          </w:rPr>
          <w:delText xml:space="preserve">                            </w:delText>
        </w:r>
      </w:del>
      <w:del w:id="8284" w:author="Spring●M" w:date="2022-03-17T16:33:29Z">
        <w:r>
          <w:rPr>
            <w:rFonts w:hint="eastAsia" w:ascii="宋体" w:hAnsi="宋体" w:cs="宋体"/>
            <w:color w:val="auto"/>
            <w:sz w:val="24"/>
            <w:szCs w:val="24"/>
            <w:highlight w:val="none"/>
          </w:rPr>
          <w:delText>（项目名称）</w:delText>
        </w:r>
      </w:del>
      <w:del w:id="8285" w:author="Spring●M" w:date="2022-03-17T16:33:29Z">
        <w:r>
          <w:rPr>
            <w:rFonts w:hint="eastAsia" w:ascii="宋体" w:hAnsi="宋体" w:cs="宋体"/>
            <w:color w:val="auto"/>
            <w:kern w:val="0"/>
            <w:sz w:val="24"/>
            <w:szCs w:val="24"/>
            <w:highlight w:val="none"/>
          </w:rPr>
          <w:delText>招标事宜，鉴于我公司已被招标人评为信用等级A级（AA级），根据招标文件要求，</w:delText>
        </w:r>
      </w:del>
      <w:del w:id="8286" w:author="Spring●M" w:date="2022-03-17T16:33:29Z">
        <w:r>
          <w:rPr>
            <w:rFonts w:hint="eastAsia" w:ascii="宋体" w:hAnsi="宋体" w:cs="宋体"/>
            <w:color w:val="auto"/>
            <w:kern w:val="0"/>
            <w:sz w:val="24"/>
            <w:szCs w:val="24"/>
            <w:highlight w:val="none"/>
            <w:u w:val="single"/>
          </w:rPr>
          <w:delText xml:space="preserve">            </w:delText>
        </w:r>
      </w:del>
      <w:del w:id="8287" w:author="Spring●M" w:date="2022-03-17T16:33:29Z">
        <w:r>
          <w:rPr>
            <w:rFonts w:hint="eastAsia" w:ascii="宋体" w:hAnsi="宋体" w:cs="宋体"/>
            <w:color w:val="auto"/>
            <w:kern w:val="0"/>
            <w:sz w:val="24"/>
            <w:szCs w:val="24"/>
            <w:highlight w:val="none"/>
          </w:rPr>
          <w:delText>(投标人名称）申请：</w:delText>
        </w:r>
      </w:del>
    </w:p>
    <w:p>
      <w:pPr>
        <w:autoSpaceDE/>
        <w:autoSpaceDN/>
        <w:adjustRightInd/>
        <w:snapToGrid/>
        <w:spacing w:line="240" w:lineRule="auto"/>
        <w:ind w:firstLine="0" w:firstLineChars="0"/>
        <w:rPr>
          <w:del w:id="8289" w:author="Spring●M" w:date="2022-03-17T16:33:29Z"/>
          <w:rFonts w:hint="eastAsia" w:ascii="宋体" w:hAnsi="宋体" w:cs="宋体"/>
          <w:color w:val="auto"/>
          <w:kern w:val="0"/>
          <w:sz w:val="24"/>
          <w:szCs w:val="24"/>
          <w:highlight w:val="none"/>
        </w:rPr>
        <w:pPrChange w:id="8288" w:author="Spring●M" w:date="2022-03-17T16:33:29Z">
          <w:pPr>
            <w:autoSpaceDE w:val="0"/>
            <w:autoSpaceDN w:val="0"/>
            <w:adjustRightInd w:val="0"/>
            <w:snapToGrid w:val="0"/>
            <w:spacing w:line="360" w:lineRule="auto"/>
            <w:ind w:firstLine="417" w:firstLineChars="174"/>
          </w:pPr>
        </w:pPrChange>
      </w:pPr>
      <w:del w:id="8290" w:author="Spring●M" w:date="2022-03-17T16:33:29Z">
        <w:r>
          <w:rPr>
            <w:rFonts w:hint="eastAsia" w:ascii="宋体" w:hAnsi="宋体" w:cs="宋体"/>
            <w:color w:val="auto"/>
            <w:kern w:val="0"/>
            <w:sz w:val="24"/>
            <w:szCs w:val="24"/>
            <w:highlight w:val="none"/>
          </w:rPr>
          <w:delText>在本次投标项目中，申请使用相应“信用加分”</w:delText>
        </w:r>
      </w:del>
      <w:del w:id="8291" w:author="Spring●M" w:date="2022-03-17T16:33:29Z">
        <w:r>
          <w:rPr>
            <w:rFonts w:hint="eastAsia" w:ascii="宋体" w:hAnsi="宋体" w:cs="宋体"/>
            <w:color w:val="auto"/>
            <w:kern w:val="0"/>
            <w:sz w:val="24"/>
            <w:szCs w:val="24"/>
            <w:highlight w:val="none"/>
            <w:u w:val="single"/>
          </w:rPr>
          <w:delText xml:space="preserve">    </w:delText>
        </w:r>
      </w:del>
      <w:del w:id="8292" w:author="Spring●M" w:date="2022-03-17T16:33:29Z">
        <w:r>
          <w:rPr>
            <w:rFonts w:hint="eastAsia" w:ascii="宋体" w:hAnsi="宋体" w:cs="宋体"/>
            <w:color w:val="auto"/>
            <w:kern w:val="0"/>
            <w:sz w:val="24"/>
            <w:szCs w:val="24"/>
            <w:highlight w:val="none"/>
          </w:rPr>
          <w:delText>次，系本年度第</w:delText>
        </w:r>
      </w:del>
      <w:del w:id="8293" w:author="Spring●M" w:date="2022-03-17T16:33:29Z">
        <w:r>
          <w:rPr>
            <w:rFonts w:hint="eastAsia" w:ascii="宋体" w:hAnsi="宋体" w:cs="宋体"/>
            <w:i/>
            <w:iCs/>
            <w:color w:val="auto"/>
            <w:kern w:val="0"/>
            <w:sz w:val="24"/>
            <w:szCs w:val="24"/>
            <w:highlight w:val="none"/>
            <w:u w:val="single"/>
          </w:rPr>
          <w:delText xml:space="preserve">   </w:delText>
        </w:r>
      </w:del>
      <w:del w:id="8294" w:author="Spring●M" w:date="2022-03-17T16:33:29Z">
        <w:r>
          <w:rPr>
            <w:rFonts w:hint="eastAsia" w:ascii="宋体" w:hAnsi="宋体" w:cs="宋体"/>
            <w:color w:val="auto"/>
            <w:kern w:val="0"/>
            <w:sz w:val="24"/>
            <w:szCs w:val="24"/>
            <w:highlight w:val="none"/>
          </w:rPr>
          <w:delText>次加分。所加分值按“招标文件”相关要求执行。</w:delText>
        </w:r>
      </w:del>
    </w:p>
    <w:p>
      <w:pPr>
        <w:jc w:val="both"/>
        <w:rPr>
          <w:del w:id="8296" w:author="Spring●M" w:date="2022-03-17T16:33:29Z"/>
          <w:rFonts w:hint="eastAsia" w:ascii="宋体" w:hAnsi="宋体" w:eastAsia="宋体" w:cs="宋体"/>
          <w:color w:val="auto"/>
          <w:highlight w:val="none"/>
        </w:rPr>
        <w:pPrChange w:id="8295" w:author="Spring●M" w:date="2022-03-17T16:33:29Z">
          <w:pPr>
            <w:pStyle w:val="30"/>
          </w:pPr>
        </w:pPrChange>
      </w:pPr>
    </w:p>
    <w:p>
      <w:pPr>
        <w:autoSpaceDE/>
        <w:autoSpaceDN/>
        <w:adjustRightInd/>
        <w:snapToGrid/>
        <w:spacing w:line="240" w:lineRule="auto"/>
        <w:rPr>
          <w:del w:id="8298" w:author="Spring●M" w:date="2022-03-17T16:33:29Z"/>
          <w:rFonts w:hint="eastAsia" w:ascii="宋体" w:hAnsi="宋体" w:cs="宋体"/>
          <w:color w:val="auto"/>
          <w:kern w:val="0"/>
          <w:sz w:val="24"/>
          <w:szCs w:val="24"/>
          <w:highlight w:val="none"/>
        </w:rPr>
        <w:pPrChange w:id="8297" w:author="Spring●M" w:date="2022-03-17T16:33:29Z">
          <w:pPr>
            <w:autoSpaceDE w:val="0"/>
            <w:autoSpaceDN w:val="0"/>
            <w:adjustRightInd w:val="0"/>
            <w:snapToGrid w:val="0"/>
            <w:spacing w:line="360" w:lineRule="auto"/>
          </w:pPr>
        </w:pPrChange>
      </w:pPr>
    </w:p>
    <w:p>
      <w:pPr>
        <w:autoSpaceDE/>
        <w:autoSpaceDN/>
        <w:adjustRightInd/>
        <w:snapToGrid/>
        <w:spacing w:line="240" w:lineRule="auto"/>
        <w:ind w:firstLine="0" w:firstLineChars="0"/>
        <w:rPr>
          <w:del w:id="8300" w:author="Spring●M" w:date="2022-03-17T16:33:29Z"/>
          <w:rFonts w:hint="eastAsia" w:ascii="宋体" w:hAnsi="宋体" w:cs="宋体"/>
          <w:color w:val="auto"/>
          <w:kern w:val="0"/>
          <w:sz w:val="24"/>
          <w:szCs w:val="24"/>
          <w:highlight w:val="none"/>
        </w:rPr>
        <w:pPrChange w:id="8299" w:author="Spring●M" w:date="2022-03-17T16:33:29Z">
          <w:pPr>
            <w:autoSpaceDE w:val="0"/>
            <w:autoSpaceDN w:val="0"/>
            <w:adjustRightInd w:val="0"/>
            <w:snapToGrid w:val="0"/>
            <w:spacing w:line="360" w:lineRule="auto"/>
            <w:ind w:firstLine="480" w:firstLineChars="200"/>
          </w:pPr>
        </w:pPrChange>
      </w:pPr>
      <w:del w:id="8301" w:author="Spring●M" w:date="2022-03-17T16:33:29Z">
        <w:r>
          <w:rPr>
            <w:rFonts w:hint="eastAsia" w:ascii="宋体" w:hAnsi="宋体" w:cs="宋体"/>
            <w:color w:val="auto"/>
            <w:kern w:val="0"/>
            <w:sz w:val="24"/>
            <w:szCs w:val="24"/>
            <w:highlight w:val="none"/>
          </w:rPr>
          <w:delText xml:space="preserve">                         </w:delText>
        </w:r>
      </w:del>
    </w:p>
    <w:p>
      <w:pPr>
        <w:autoSpaceDE/>
        <w:autoSpaceDN/>
        <w:adjustRightInd/>
        <w:snapToGrid/>
        <w:spacing w:line="240" w:lineRule="auto"/>
        <w:ind w:firstLine="0" w:firstLineChars="0"/>
        <w:rPr>
          <w:del w:id="8303" w:author="Spring●M" w:date="2022-03-17T16:33:29Z"/>
          <w:rFonts w:hint="eastAsia" w:ascii="宋体" w:hAnsi="宋体" w:cs="宋体"/>
          <w:color w:val="auto"/>
          <w:kern w:val="0"/>
          <w:sz w:val="24"/>
          <w:szCs w:val="24"/>
          <w:highlight w:val="none"/>
        </w:rPr>
        <w:pPrChange w:id="8302" w:author="Spring●M" w:date="2022-03-17T16:33:29Z">
          <w:pPr>
            <w:autoSpaceDE w:val="0"/>
            <w:autoSpaceDN w:val="0"/>
            <w:adjustRightInd w:val="0"/>
            <w:snapToGrid w:val="0"/>
            <w:spacing w:line="360" w:lineRule="auto"/>
            <w:ind w:firstLine="480" w:firstLineChars="200"/>
          </w:pPr>
        </w:pPrChange>
      </w:pPr>
    </w:p>
    <w:p>
      <w:pPr>
        <w:jc w:val="both"/>
        <w:rPr>
          <w:del w:id="8305" w:author="Spring●M" w:date="2022-03-17T16:33:29Z"/>
          <w:rFonts w:hint="eastAsia" w:ascii="宋体" w:hAnsi="宋体" w:eastAsia="宋体" w:cs="宋体"/>
          <w:color w:val="auto"/>
          <w:sz w:val="24"/>
          <w:szCs w:val="24"/>
          <w:highlight w:val="none"/>
        </w:rPr>
        <w:pPrChange w:id="8304" w:author="Spring●M" w:date="2022-03-17T16:33:29Z">
          <w:pPr>
            <w:pStyle w:val="30"/>
          </w:pPr>
        </w:pPrChange>
      </w:pPr>
    </w:p>
    <w:p>
      <w:pPr>
        <w:jc w:val="both"/>
        <w:rPr>
          <w:del w:id="8307" w:author="Spring●M" w:date="2022-03-17T16:33:29Z"/>
          <w:rFonts w:hint="eastAsia" w:ascii="宋体" w:hAnsi="宋体" w:eastAsia="宋体" w:cs="宋体"/>
          <w:color w:val="auto"/>
          <w:sz w:val="24"/>
          <w:szCs w:val="24"/>
          <w:highlight w:val="none"/>
        </w:rPr>
        <w:pPrChange w:id="8306" w:author="Spring●M" w:date="2022-03-17T16:33:29Z">
          <w:pPr>
            <w:pStyle w:val="30"/>
          </w:pPr>
        </w:pPrChange>
      </w:pPr>
    </w:p>
    <w:p>
      <w:pPr>
        <w:jc w:val="both"/>
        <w:rPr>
          <w:del w:id="8309" w:author="Spring●M" w:date="2022-03-17T16:33:29Z"/>
          <w:rFonts w:hint="eastAsia" w:ascii="宋体" w:hAnsi="宋体" w:eastAsia="宋体" w:cs="宋体"/>
          <w:color w:val="auto"/>
          <w:sz w:val="24"/>
          <w:szCs w:val="24"/>
          <w:highlight w:val="none"/>
        </w:rPr>
        <w:pPrChange w:id="8308" w:author="Spring●M" w:date="2022-03-17T16:33:29Z">
          <w:pPr>
            <w:pStyle w:val="30"/>
          </w:pPr>
        </w:pPrChange>
      </w:pPr>
    </w:p>
    <w:p>
      <w:pPr>
        <w:jc w:val="both"/>
        <w:rPr>
          <w:del w:id="8311" w:author="Spring●M" w:date="2022-03-17T16:33:29Z"/>
          <w:rFonts w:hint="eastAsia" w:ascii="宋体" w:hAnsi="宋体" w:eastAsia="宋体" w:cs="宋体"/>
          <w:color w:val="auto"/>
          <w:sz w:val="24"/>
          <w:szCs w:val="24"/>
          <w:highlight w:val="none"/>
        </w:rPr>
        <w:pPrChange w:id="8310" w:author="Spring●M" w:date="2022-03-17T16:33:29Z">
          <w:pPr>
            <w:pStyle w:val="30"/>
          </w:pPr>
        </w:pPrChange>
      </w:pPr>
    </w:p>
    <w:p>
      <w:pPr>
        <w:jc w:val="both"/>
        <w:rPr>
          <w:del w:id="8313" w:author="Spring●M" w:date="2022-03-17T16:33:29Z"/>
          <w:rFonts w:hint="eastAsia" w:ascii="宋体" w:hAnsi="宋体" w:eastAsia="宋体" w:cs="宋体"/>
          <w:color w:val="auto"/>
          <w:sz w:val="24"/>
          <w:szCs w:val="24"/>
          <w:highlight w:val="none"/>
        </w:rPr>
        <w:pPrChange w:id="8312" w:author="Spring●M" w:date="2022-03-17T16:33:29Z">
          <w:pPr>
            <w:pStyle w:val="30"/>
          </w:pPr>
        </w:pPrChange>
      </w:pPr>
    </w:p>
    <w:p>
      <w:pPr>
        <w:jc w:val="both"/>
        <w:rPr>
          <w:del w:id="8315" w:author="Spring●M" w:date="2022-03-17T16:33:29Z"/>
          <w:rFonts w:hint="eastAsia" w:ascii="宋体" w:hAnsi="宋体" w:eastAsia="宋体" w:cs="宋体"/>
          <w:color w:val="auto"/>
          <w:sz w:val="24"/>
          <w:szCs w:val="24"/>
          <w:highlight w:val="none"/>
        </w:rPr>
        <w:pPrChange w:id="8314" w:author="Spring●M" w:date="2022-03-17T16:33:29Z">
          <w:pPr>
            <w:pStyle w:val="30"/>
          </w:pPr>
        </w:pPrChange>
      </w:pPr>
    </w:p>
    <w:p>
      <w:pPr>
        <w:autoSpaceDE/>
        <w:autoSpaceDN/>
        <w:adjustRightInd/>
        <w:snapToGrid/>
        <w:spacing w:line="240" w:lineRule="auto"/>
        <w:ind w:firstLine="0" w:firstLineChars="0"/>
        <w:rPr>
          <w:del w:id="8317" w:author="Spring●M" w:date="2022-03-17T16:33:29Z"/>
          <w:rFonts w:hint="eastAsia" w:ascii="宋体" w:hAnsi="宋体" w:cs="宋体"/>
          <w:color w:val="auto"/>
          <w:kern w:val="0"/>
          <w:sz w:val="24"/>
          <w:szCs w:val="24"/>
          <w:highlight w:val="none"/>
        </w:rPr>
        <w:pPrChange w:id="8316" w:author="Spring●M" w:date="2022-03-17T16:33:29Z">
          <w:pPr>
            <w:autoSpaceDE w:val="0"/>
            <w:autoSpaceDN w:val="0"/>
            <w:adjustRightInd w:val="0"/>
            <w:snapToGrid w:val="0"/>
            <w:spacing w:line="360" w:lineRule="auto"/>
            <w:ind w:firstLine="480" w:firstLineChars="200"/>
          </w:pPr>
        </w:pPrChange>
      </w:pPr>
    </w:p>
    <w:p>
      <w:pPr>
        <w:autoSpaceDE/>
        <w:autoSpaceDN/>
        <w:adjustRightInd/>
        <w:snapToGrid/>
        <w:spacing w:line="240" w:lineRule="auto"/>
        <w:ind w:firstLine="0" w:firstLineChars="0"/>
        <w:rPr>
          <w:del w:id="8319" w:author="Spring●M" w:date="2022-03-17T16:33:29Z"/>
          <w:rFonts w:hint="eastAsia" w:ascii="宋体" w:hAnsi="宋体" w:cs="宋体"/>
          <w:color w:val="auto"/>
          <w:kern w:val="0"/>
          <w:sz w:val="24"/>
          <w:szCs w:val="24"/>
          <w:highlight w:val="none"/>
        </w:rPr>
        <w:pPrChange w:id="8318" w:author="Spring●M" w:date="2022-03-17T16:33:29Z">
          <w:pPr>
            <w:autoSpaceDE w:val="0"/>
            <w:autoSpaceDN w:val="0"/>
            <w:adjustRightInd w:val="0"/>
            <w:snapToGrid w:val="0"/>
            <w:spacing w:line="360" w:lineRule="auto"/>
            <w:ind w:firstLine="480" w:firstLineChars="200"/>
          </w:pPr>
        </w:pPrChange>
      </w:pPr>
    </w:p>
    <w:p>
      <w:pPr>
        <w:autoSpaceDE/>
        <w:autoSpaceDN/>
        <w:adjustRightInd/>
        <w:snapToGrid/>
        <w:spacing w:line="240" w:lineRule="auto"/>
        <w:ind w:firstLine="0" w:firstLineChars="0"/>
        <w:rPr>
          <w:del w:id="8321" w:author="Spring●M" w:date="2022-03-17T16:33:29Z"/>
          <w:rFonts w:hint="eastAsia" w:ascii="宋体" w:hAnsi="宋体" w:cs="宋体"/>
          <w:color w:val="auto"/>
          <w:kern w:val="0"/>
          <w:sz w:val="24"/>
          <w:szCs w:val="24"/>
          <w:highlight w:val="none"/>
          <w:u w:val="single"/>
        </w:rPr>
        <w:pPrChange w:id="8320" w:author="Spring●M" w:date="2022-03-17T16:33:29Z">
          <w:pPr>
            <w:autoSpaceDE w:val="0"/>
            <w:autoSpaceDN w:val="0"/>
            <w:adjustRightInd w:val="0"/>
            <w:snapToGrid w:val="0"/>
            <w:spacing w:line="480" w:lineRule="auto"/>
            <w:ind w:firstLine="480" w:firstLineChars="200"/>
          </w:pPr>
        </w:pPrChange>
      </w:pPr>
      <w:del w:id="8322" w:author="Spring●M" w:date="2022-03-17T16:33:29Z">
        <w:r>
          <w:rPr>
            <w:rFonts w:hint="eastAsia" w:ascii="宋体" w:hAnsi="宋体" w:cs="宋体"/>
            <w:color w:val="auto"/>
            <w:kern w:val="0"/>
            <w:sz w:val="24"/>
            <w:szCs w:val="24"/>
            <w:highlight w:val="none"/>
          </w:rPr>
          <w:delText xml:space="preserve">                         投标人：</w:delText>
        </w:r>
      </w:del>
      <w:del w:id="8323" w:author="Spring●M" w:date="2022-03-17T16:33:29Z">
        <w:r>
          <w:rPr>
            <w:rFonts w:hint="eastAsia" w:ascii="宋体" w:hAnsi="宋体" w:cs="宋体"/>
            <w:color w:val="auto"/>
            <w:kern w:val="0"/>
            <w:sz w:val="24"/>
            <w:szCs w:val="24"/>
            <w:highlight w:val="none"/>
            <w:u w:val="single"/>
          </w:rPr>
          <w:delText xml:space="preserve">                             （盖章）</w:delText>
        </w:r>
      </w:del>
    </w:p>
    <w:p>
      <w:pPr>
        <w:autoSpaceDE/>
        <w:autoSpaceDN/>
        <w:adjustRightInd/>
        <w:snapToGrid/>
        <w:spacing w:line="240" w:lineRule="auto"/>
        <w:ind w:firstLine="0" w:firstLineChars="0"/>
        <w:rPr>
          <w:del w:id="8325" w:author="Spring●M" w:date="2022-03-17T16:33:29Z"/>
          <w:rFonts w:hint="eastAsia" w:ascii="宋体" w:hAnsi="宋体" w:cs="宋体"/>
          <w:color w:val="auto"/>
          <w:kern w:val="0"/>
          <w:sz w:val="24"/>
          <w:szCs w:val="24"/>
          <w:highlight w:val="none"/>
        </w:rPr>
        <w:pPrChange w:id="8324" w:author="Spring●M" w:date="2022-03-17T16:33:29Z">
          <w:pPr>
            <w:autoSpaceDE w:val="0"/>
            <w:autoSpaceDN w:val="0"/>
            <w:adjustRightInd w:val="0"/>
            <w:snapToGrid w:val="0"/>
            <w:spacing w:line="480" w:lineRule="auto"/>
            <w:ind w:firstLine="480" w:firstLineChars="200"/>
          </w:pPr>
        </w:pPrChange>
      </w:pPr>
      <w:del w:id="8326" w:author="Spring●M" w:date="2022-03-17T16:33:29Z">
        <w:r>
          <w:rPr>
            <w:rFonts w:hint="eastAsia" w:ascii="宋体" w:hAnsi="宋体" w:cs="宋体"/>
            <w:color w:val="auto"/>
            <w:kern w:val="0"/>
            <w:sz w:val="24"/>
            <w:szCs w:val="24"/>
            <w:highlight w:val="none"/>
          </w:rPr>
          <w:delText xml:space="preserve">                         法定代表人或授权委托人：</w:delText>
        </w:r>
      </w:del>
      <w:del w:id="8327" w:author="Spring●M" w:date="2022-03-17T16:33:29Z">
        <w:r>
          <w:rPr>
            <w:rFonts w:hint="eastAsia" w:ascii="宋体" w:hAnsi="宋体" w:cs="宋体"/>
            <w:color w:val="auto"/>
            <w:kern w:val="0"/>
            <w:sz w:val="24"/>
            <w:szCs w:val="24"/>
            <w:highlight w:val="none"/>
            <w:u w:val="single"/>
          </w:rPr>
          <w:delText xml:space="preserve">              (签字) </w:delText>
        </w:r>
      </w:del>
      <w:del w:id="8328" w:author="Spring●M" w:date="2022-03-17T16:33:29Z">
        <w:r>
          <w:rPr>
            <w:rFonts w:hint="eastAsia" w:ascii="宋体" w:hAnsi="宋体" w:cs="宋体"/>
            <w:color w:val="auto"/>
            <w:kern w:val="0"/>
            <w:sz w:val="24"/>
            <w:szCs w:val="24"/>
            <w:highlight w:val="none"/>
          </w:rPr>
          <w:delText xml:space="preserve">  </w:delText>
        </w:r>
      </w:del>
    </w:p>
    <w:p>
      <w:pPr>
        <w:autoSpaceDE/>
        <w:autoSpaceDN/>
        <w:adjustRightInd/>
        <w:snapToGrid/>
        <w:spacing w:line="240" w:lineRule="auto"/>
        <w:ind w:firstLine="0" w:firstLineChars="0"/>
        <w:jc w:val="both"/>
        <w:rPr>
          <w:del w:id="8330" w:author="Spring●M" w:date="2022-03-17T16:33:29Z"/>
          <w:rFonts w:hint="eastAsia" w:ascii="宋体" w:hAnsi="宋体" w:cs="宋体"/>
          <w:color w:val="auto"/>
          <w:kern w:val="0"/>
          <w:sz w:val="24"/>
          <w:szCs w:val="24"/>
          <w:highlight w:val="none"/>
        </w:rPr>
        <w:pPrChange w:id="8329" w:author="Spring●M" w:date="2022-03-17T16:33:29Z">
          <w:pPr>
            <w:autoSpaceDE w:val="0"/>
            <w:autoSpaceDN w:val="0"/>
            <w:adjustRightInd w:val="0"/>
            <w:snapToGrid w:val="0"/>
            <w:spacing w:line="480" w:lineRule="auto"/>
            <w:ind w:firstLine="3120" w:firstLineChars="1300"/>
            <w:jc w:val="left"/>
          </w:pPr>
        </w:pPrChange>
      </w:pPr>
      <w:del w:id="8331" w:author="Spring●M" w:date="2022-03-17T16:33:29Z">
        <w:r>
          <w:rPr>
            <w:rFonts w:hint="eastAsia" w:ascii="宋体" w:hAnsi="宋体" w:cs="宋体"/>
            <w:color w:val="auto"/>
            <w:kern w:val="0"/>
            <w:sz w:val="24"/>
            <w:szCs w:val="24"/>
            <w:highlight w:val="none"/>
          </w:rPr>
          <w:delText xml:space="preserve">   日     期：</w:delText>
        </w:r>
      </w:del>
      <w:del w:id="8332" w:author="Spring●M" w:date="2022-03-17T16:33:29Z">
        <w:r>
          <w:rPr>
            <w:rFonts w:hint="eastAsia" w:ascii="宋体" w:hAnsi="宋体" w:cs="宋体"/>
            <w:color w:val="auto"/>
            <w:kern w:val="0"/>
            <w:sz w:val="24"/>
            <w:szCs w:val="24"/>
            <w:highlight w:val="none"/>
            <w:u w:val="single"/>
          </w:rPr>
          <w:delText xml:space="preserve">          </w:delText>
        </w:r>
      </w:del>
      <w:del w:id="8333" w:author="Spring●M" w:date="2022-03-17T16:33:29Z">
        <w:r>
          <w:rPr>
            <w:rFonts w:hint="eastAsia" w:ascii="宋体" w:hAnsi="宋体" w:cs="宋体"/>
            <w:color w:val="auto"/>
            <w:kern w:val="0"/>
            <w:sz w:val="24"/>
            <w:szCs w:val="24"/>
            <w:highlight w:val="none"/>
          </w:rPr>
          <w:delText xml:space="preserve"> 年</w:delText>
        </w:r>
      </w:del>
      <w:del w:id="8334" w:author="Spring●M" w:date="2022-03-17T16:33:29Z">
        <w:r>
          <w:rPr>
            <w:rFonts w:hint="eastAsia" w:ascii="宋体" w:hAnsi="宋体" w:cs="宋体"/>
            <w:color w:val="auto"/>
            <w:kern w:val="0"/>
            <w:sz w:val="24"/>
            <w:szCs w:val="24"/>
            <w:highlight w:val="none"/>
            <w:u w:val="single"/>
          </w:rPr>
          <w:delText xml:space="preserve">        </w:delText>
        </w:r>
      </w:del>
      <w:del w:id="8335" w:author="Spring●M" w:date="2022-03-17T16:33:29Z">
        <w:r>
          <w:rPr>
            <w:rFonts w:hint="eastAsia" w:ascii="宋体" w:hAnsi="宋体" w:cs="宋体"/>
            <w:color w:val="auto"/>
            <w:kern w:val="0"/>
            <w:sz w:val="24"/>
            <w:szCs w:val="24"/>
            <w:highlight w:val="none"/>
          </w:rPr>
          <w:delText>月</w:delText>
        </w:r>
      </w:del>
      <w:del w:id="8336" w:author="Spring●M" w:date="2022-03-17T16:33:29Z">
        <w:r>
          <w:rPr>
            <w:rFonts w:hint="eastAsia" w:ascii="宋体" w:hAnsi="宋体" w:cs="宋体"/>
            <w:color w:val="auto"/>
            <w:kern w:val="0"/>
            <w:sz w:val="24"/>
            <w:szCs w:val="24"/>
            <w:highlight w:val="none"/>
            <w:u w:val="single"/>
          </w:rPr>
          <w:delText xml:space="preserve">         </w:delText>
        </w:r>
      </w:del>
      <w:del w:id="8337" w:author="Spring●M" w:date="2022-03-17T16:33:29Z">
        <w:r>
          <w:rPr>
            <w:rFonts w:hint="eastAsia" w:ascii="宋体" w:hAnsi="宋体" w:cs="宋体"/>
            <w:color w:val="auto"/>
            <w:kern w:val="0"/>
            <w:sz w:val="24"/>
            <w:szCs w:val="24"/>
            <w:highlight w:val="none"/>
          </w:rPr>
          <w:delText>日</w:delText>
        </w:r>
      </w:del>
    </w:p>
    <w:p>
      <w:pPr>
        <w:autoSpaceDE/>
        <w:autoSpaceDN/>
        <w:adjustRightInd/>
        <w:snapToGrid/>
        <w:spacing w:line="240" w:lineRule="auto"/>
        <w:jc w:val="both"/>
        <w:outlineLvl w:val="9"/>
        <w:rPr>
          <w:del w:id="8339" w:author="Spring●M" w:date="2022-03-17T16:33:29Z"/>
          <w:rFonts w:ascii="宋体" w:hAnsi="宋体" w:eastAsia="黑体" w:cs="宋体"/>
          <w:kern w:val="0"/>
          <w:sz w:val="32"/>
          <w:szCs w:val="32"/>
          <w:highlight w:val="none"/>
          <w:lang w:bidi="zh-CN"/>
        </w:rPr>
        <w:pPrChange w:id="8338" w:author="Spring●M" w:date="2022-03-17T16:33:29Z">
          <w:pPr>
            <w:autoSpaceDE w:val="0"/>
            <w:autoSpaceDN w:val="0"/>
            <w:adjustRightInd w:val="0"/>
            <w:snapToGrid w:val="0"/>
            <w:spacing w:line="360" w:lineRule="auto"/>
            <w:jc w:val="center"/>
            <w:outlineLvl w:val="1"/>
          </w:pPr>
        </w:pPrChange>
      </w:pPr>
      <w:del w:id="8340" w:author="Spring●M" w:date="2022-03-17T16:33:29Z">
        <w:r>
          <w:rPr>
            <w:rFonts w:hint="eastAsia" w:ascii="宋体" w:hAnsi="宋体" w:cs="宋体"/>
            <w:color w:val="auto"/>
            <w:sz w:val="28"/>
            <w:szCs w:val="24"/>
            <w:highlight w:val="none"/>
          </w:rPr>
          <w:br w:type="page"/>
        </w:r>
        <w:bookmarkEnd w:id="70"/>
        <w:bookmarkEnd w:id="71"/>
        <w:bookmarkEnd w:id="72"/>
      </w:del>
      <w:del w:id="8341" w:author="Spring●M" w:date="2022-03-17T16:33:29Z">
        <w:r>
          <w:rPr>
            <w:rFonts w:hint="eastAsia" w:ascii="宋体" w:hAnsi="宋体" w:eastAsia="黑体" w:cs="宋体"/>
            <w:kern w:val="0"/>
            <w:sz w:val="32"/>
            <w:szCs w:val="32"/>
            <w:highlight w:val="none"/>
            <w:lang w:val="en-US" w:bidi="zh-CN"/>
          </w:rPr>
          <w:delText>五</w:delText>
        </w:r>
      </w:del>
      <w:del w:id="8342" w:author="Spring●M" w:date="2022-03-17T16:33:29Z">
        <w:r>
          <w:rPr>
            <w:rFonts w:hint="eastAsia" w:ascii="宋体" w:hAnsi="宋体" w:eastAsia="黑体" w:cs="宋体"/>
            <w:kern w:val="0"/>
            <w:sz w:val="32"/>
            <w:szCs w:val="32"/>
            <w:highlight w:val="none"/>
            <w:lang w:bidi="zh-CN"/>
          </w:rPr>
          <w:delText>、施工组织设计</w:delText>
        </w:r>
      </w:del>
    </w:p>
    <w:p>
      <w:pPr>
        <w:widowControl/>
        <w:spacing w:line="240" w:lineRule="auto"/>
        <w:jc w:val="both"/>
        <w:rPr>
          <w:del w:id="8344" w:author="Spring●M" w:date="2022-03-17T16:33:29Z"/>
          <w:highlight w:val="none"/>
        </w:rPr>
        <w:pPrChange w:id="8343" w:author="Spring●M" w:date="2022-03-17T16:33:29Z">
          <w:pPr>
            <w:widowControl/>
            <w:spacing w:line="360" w:lineRule="auto"/>
            <w:jc w:val="left"/>
          </w:pPr>
        </w:pPrChange>
      </w:pPr>
      <w:del w:id="8345" w:author="Spring●M" w:date="2022-03-17T16:33:29Z">
        <w:r>
          <w:rPr>
            <w:rFonts w:hint="eastAsia" w:ascii="宋体" w:hAnsi="宋体" w:cs="宋体"/>
            <w:color w:val="000000"/>
            <w:kern w:val="0"/>
            <w:sz w:val="24"/>
            <w:szCs w:val="24"/>
            <w:highlight w:val="none"/>
            <w:lang w:bidi="ar"/>
          </w:rPr>
          <w:delText xml:space="preserve">投标人应按以下要点编制施工组织设计（文字宜精炼、内容具有针对性）： </w:delText>
        </w:r>
      </w:del>
    </w:p>
    <w:p>
      <w:pPr>
        <w:widowControl/>
        <w:spacing w:line="240" w:lineRule="auto"/>
        <w:jc w:val="both"/>
        <w:rPr>
          <w:del w:id="8347" w:author="Spring●M" w:date="2022-03-17T16:33:29Z"/>
          <w:highlight w:val="none"/>
        </w:rPr>
        <w:pPrChange w:id="8346" w:author="Spring●M" w:date="2022-03-17T16:33:29Z">
          <w:pPr>
            <w:widowControl/>
            <w:spacing w:line="360" w:lineRule="auto"/>
            <w:jc w:val="left"/>
          </w:pPr>
        </w:pPrChange>
      </w:pPr>
      <w:del w:id="8348" w:author="Spring●M" w:date="2022-03-17T16:33:29Z">
        <w:r>
          <w:rPr>
            <w:rFonts w:hint="eastAsia" w:ascii="宋体" w:hAnsi="宋体" w:cs="宋体"/>
            <w:color w:val="000000"/>
            <w:kern w:val="0"/>
            <w:sz w:val="24"/>
            <w:szCs w:val="24"/>
            <w:highlight w:val="none"/>
            <w:lang w:bidi="ar"/>
          </w:rPr>
          <w:delText xml:space="preserve">1.总体施工方案、组织布置及规划 </w:delText>
        </w:r>
      </w:del>
    </w:p>
    <w:p>
      <w:pPr>
        <w:widowControl/>
        <w:spacing w:line="240" w:lineRule="auto"/>
        <w:jc w:val="both"/>
        <w:rPr>
          <w:del w:id="8350" w:author="Spring●M" w:date="2022-03-17T16:33:29Z"/>
          <w:rFonts w:eastAsia="仿宋"/>
          <w:highlight w:val="none"/>
        </w:rPr>
        <w:pPrChange w:id="8349" w:author="Spring●M" w:date="2022-03-17T16:33:29Z">
          <w:pPr>
            <w:widowControl/>
            <w:spacing w:line="360" w:lineRule="auto"/>
            <w:jc w:val="left"/>
          </w:pPr>
        </w:pPrChange>
      </w:pPr>
      <w:del w:id="8351" w:author="Spring●M" w:date="2022-03-17T16:33:29Z">
        <w:r>
          <w:rPr>
            <w:rFonts w:hint="eastAsia" w:ascii="宋体" w:hAnsi="宋体" w:cs="宋体"/>
            <w:color w:val="000000"/>
            <w:kern w:val="0"/>
            <w:sz w:val="24"/>
            <w:szCs w:val="24"/>
            <w:highlight w:val="none"/>
            <w:lang w:bidi="ar"/>
          </w:rPr>
          <w:delText>2.施工进度计划及保证措施</w:delText>
        </w:r>
      </w:del>
    </w:p>
    <w:p>
      <w:pPr>
        <w:widowControl/>
        <w:spacing w:line="240" w:lineRule="auto"/>
        <w:jc w:val="both"/>
        <w:rPr>
          <w:del w:id="8353" w:author="Spring●M" w:date="2022-03-17T16:33:29Z"/>
          <w:rFonts w:hint="default" w:eastAsia="仿宋"/>
          <w:lang w:val="en-US" w:eastAsia="zh-CN"/>
        </w:rPr>
        <w:pPrChange w:id="8352" w:author="Spring●M" w:date="2022-03-17T16:33:29Z">
          <w:pPr>
            <w:widowControl/>
            <w:spacing w:line="360" w:lineRule="auto"/>
            <w:jc w:val="left"/>
          </w:pPr>
        </w:pPrChange>
      </w:pPr>
      <w:del w:id="8354" w:author="Spring●M" w:date="2022-03-17T16:33:29Z">
        <w:r>
          <w:rPr>
            <w:rFonts w:hint="eastAsia" w:ascii="宋体" w:hAnsi="宋体" w:cs="宋体"/>
            <w:color w:val="000000"/>
            <w:kern w:val="0"/>
            <w:sz w:val="24"/>
            <w:szCs w:val="24"/>
            <w:highlight w:val="none"/>
            <w:lang w:bidi="ar"/>
          </w:rPr>
          <w:delText>3.质量保证措施，重点、关键和难点工程的施工方案</w:delText>
        </w:r>
      </w:del>
    </w:p>
    <w:p>
      <w:pPr>
        <w:widowControl/>
        <w:spacing w:line="240" w:lineRule="auto"/>
        <w:jc w:val="both"/>
        <w:rPr>
          <w:del w:id="8356" w:author="Spring●M" w:date="2022-03-17T16:33:29Z"/>
          <w:rFonts w:hint="eastAsia" w:ascii="宋体" w:hAnsi="宋体" w:eastAsia="宋体" w:cs="宋体"/>
          <w:color w:val="000000"/>
          <w:kern w:val="0"/>
          <w:sz w:val="24"/>
          <w:szCs w:val="24"/>
          <w:highlight w:val="none"/>
          <w:lang w:val="en-US" w:eastAsia="zh-CN" w:bidi="ar"/>
        </w:rPr>
        <w:pPrChange w:id="8355" w:author="Spring●M" w:date="2022-03-17T16:33:29Z">
          <w:pPr>
            <w:widowControl/>
            <w:spacing w:line="360" w:lineRule="auto"/>
            <w:jc w:val="left"/>
          </w:pPr>
        </w:pPrChange>
      </w:pPr>
      <w:del w:id="8357" w:author="Spring●M" w:date="2022-03-17T16:33:29Z">
        <w:r>
          <w:rPr>
            <w:rFonts w:hint="eastAsia" w:ascii="宋体" w:hAnsi="宋体" w:cs="宋体"/>
            <w:color w:val="000000"/>
            <w:kern w:val="0"/>
            <w:sz w:val="24"/>
            <w:szCs w:val="24"/>
            <w:highlight w:val="none"/>
            <w:lang w:val="en-US" w:eastAsia="zh-CN" w:bidi="ar"/>
          </w:rPr>
          <w:delText>4</w:delText>
        </w:r>
      </w:del>
      <w:del w:id="8358" w:author="Spring●M" w:date="2022-03-17T16:33:29Z">
        <w:r>
          <w:rPr>
            <w:rFonts w:hint="eastAsia" w:ascii="宋体" w:hAnsi="宋体" w:cs="宋体"/>
            <w:color w:val="000000"/>
            <w:kern w:val="0"/>
            <w:sz w:val="24"/>
            <w:szCs w:val="24"/>
            <w:highlight w:val="none"/>
            <w:lang w:bidi="ar"/>
          </w:rPr>
          <w:delText>.</w:delText>
        </w:r>
      </w:del>
      <w:del w:id="8359" w:author="Spring●M" w:date="2022-03-17T16:33:29Z">
        <w:r>
          <w:rPr>
            <w:rFonts w:hint="eastAsia" w:ascii="宋体" w:hAnsi="宋体" w:cs="宋体"/>
            <w:color w:val="000000"/>
            <w:kern w:val="0"/>
            <w:sz w:val="24"/>
            <w:szCs w:val="24"/>
            <w:highlight w:val="none"/>
            <w:lang w:eastAsia="zh-CN" w:bidi="ar"/>
          </w:rPr>
          <w:delText>梁场专项方案</w:delText>
        </w:r>
      </w:del>
    </w:p>
    <w:p>
      <w:pPr>
        <w:widowControl/>
        <w:spacing w:line="240" w:lineRule="auto"/>
        <w:jc w:val="both"/>
        <w:rPr>
          <w:del w:id="8361" w:author="Spring●M" w:date="2022-03-17T16:33:29Z"/>
          <w:rFonts w:ascii="宋体" w:hAnsi="宋体" w:cs="宋体"/>
          <w:color w:val="000000"/>
          <w:kern w:val="0"/>
          <w:sz w:val="24"/>
          <w:szCs w:val="24"/>
          <w:highlight w:val="none"/>
          <w:lang w:bidi="ar"/>
        </w:rPr>
        <w:pPrChange w:id="8360" w:author="Spring●M" w:date="2022-03-17T16:33:29Z">
          <w:pPr>
            <w:widowControl/>
            <w:spacing w:line="360" w:lineRule="auto"/>
            <w:jc w:val="left"/>
          </w:pPr>
        </w:pPrChange>
      </w:pPr>
      <w:del w:id="8362" w:author="Spring●M" w:date="2022-03-17T16:33:29Z">
        <w:r>
          <w:rPr>
            <w:rFonts w:hint="eastAsia" w:ascii="宋体" w:hAnsi="宋体" w:cs="宋体"/>
            <w:color w:val="000000"/>
            <w:kern w:val="0"/>
            <w:sz w:val="24"/>
            <w:szCs w:val="24"/>
            <w:highlight w:val="none"/>
            <w:lang w:val="en-US" w:eastAsia="zh-CN" w:bidi="ar"/>
          </w:rPr>
          <w:delText>5</w:delText>
        </w:r>
      </w:del>
      <w:del w:id="8363" w:author="Spring●M" w:date="2022-03-17T16:33:29Z">
        <w:r>
          <w:rPr>
            <w:rFonts w:hint="eastAsia" w:ascii="宋体" w:hAnsi="宋体" w:cs="宋体"/>
            <w:color w:val="000000"/>
            <w:kern w:val="0"/>
            <w:sz w:val="24"/>
            <w:szCs w:val="24"/>
            <w:highlight w:val="none"/>
            <w:lang w:bidi="ar"/>
          </w:rPr>
          <w:delText>.</w:delText>
        </w:r>
      </w:del>
      <w:del w:id="8364" w:author="Spring●M" w:date="2022-03-17T16:33:29Z">
        <w:r>
          <w:rPr>
            <w:rFonts w:hint="eastAsia" w:ascii="宋体" w:hAnsi="宋体" w:cs="宋体"/>
            <w:color w:val="000000"/>
            <w:kern w:val="0"/>
            <w:sz w:val="24"/>
            <w:szCs w:val="24"/>
            <w:highlight w:val="none"/>
            <w:lang w:val="en-US" w:eastAsia="zh-CN" w:bidi="ar"/>
          </w:rPr>
          <w:delText>安全保证、</w:delText>
        </w:r>
      </w:del>
      <w:del w:id="8365" w:author="Spring●M" w:date="2022-03-17T16:33:29Z">
        <w:r>
          <w:rPr>
            <w:rFonts w:hint="eastAsia" w:ascii="宋体" w:hAnsi="宋体" w:cs="宋体"/>
            <w:color w:val="000000"/>
            <w:kern w:val="0"/>
            <w:sz w:val="24"/>
            <w:szCs w:val="24"/>
            <w:highlight w:val="none"/>
            <w:lang w:bidi="ar"/>
          </w:rPr>
          <w:delText>环境保护、水土保持、文明施工、文物保护保证措施</w:delText>
        </w:r>
      </w:del>
    </w:p>
    <w:p>
      <w:pPr>
        <w:widowControl/>
        <w:spacing w:line="240" w:lineRule="auto"/>
        <w:jc w:val="both"/>
        <w:rPr>
          <w:del w:id="8367" w:author="Spring●M" w:date="2022-03-17T16:33:29Z"/>
          <w:rFonts w:ascii="宋体" w:hAnsi="宋体" w:cs="宋体"/>
          <w:color w:val="000000"/>
          <w:kern w:val="0"/>
          <w:sz w:val="24"/>
          <w:szCs w:val="24"/>
          <w:highlight w:val="none"/>
          <w:lang w:bidi="ar"/>
        </w:rPr>
        <w:pPrChange w:id="8366" w:author="Spring●M" w:date="2022-03-17T16:33:29Z">
          <w:pPr>
            <w:widowControl/>
            <w:spacing w:line="360" w:lineRule="auto"/>
            <w:jc w:val="left"/>
          </w:pPr>
        </w:pPrChange>
      </w:pPr>
      <w:del w:id="8368" w:author="Spring●M" w:date="2022-03-17T16:33:29Z">
        <w:r>
          <w:rPr>
            <w:rFonts w:hint="eastAsia" w:ascii="宋体" w:hAnsi="宋体" w:cs="宋体"/>
            <w:color w:val="000000"/>
            <w:kern w:val="0"/>
            <w:sz w:val="24"/>
            <w:szCs w:val="24"/>
            <w:highlight w:val="none"/>
            <w:lang w:val="en-US" w:eastAsia="zh-CN" w:bidi="ar"/>
          </w:rPr>
          <w:delText>6</w:delText>
        </w:r>
      </w:del>
      <w:del w:id="8369" w:author="Spring●M" w:date="2022-03-17T16:33:29Z">
        <w:r>
          <w:rPr>
            <w:rFonts w:hint="eastAsia" w:ascii="宋体" w:hAnsi="宋体" w:cs="宋体"/>
            <w:color w:val="000000"/>
            <w:kern w:val="0"/>
            <w:sz w:val="24"/>
            <w:szCs w:val="24"/>
            <w:highlight w:val="none"/>
            <w:lang w:bidi="ar"/>
          </w:rPr>
          <w:delText>.风险预测与防范，应急预案措施</w:delText>
        </w:r>
      </w:del>
    </w:p>
    <w:p>
      <w:pPr>
        <w:widowControl/>
        <w:spacing w:line="240" w:lineRule="auto"/>
        <w:jc w:val="both"/>
        <w:rPr>
          <w:del w:id="8371" w:author="Spring●M" w:date="2022-03-17T16:33:29Z"/>
          <w:rFonts w:ascii="宋体" w:hAnsi="宋体" w:cs="宋体"/>
          <w:color w:val="000000"/>
          <w:kern w:val="0"/>
          <w:sz w:val="24"/>
          <w:szCs w:val="24"/>
          <w:highlight w:val="none"/>
          <w:lang w:bidi="ar"/>
        </w:rPr>
        <w:pPrChange w:id="8370" w:author="Spring●M" w:date="2022-03-17T16:33:29Z">
          <w:pPr>
            <w:widowControl/>
            <w:spacing w:line="360" w:lineRule="auto"/>
            <w:jc w:val="left"/>
          </w:pPr>
        </w:pPrChange>
      </w:pPr>
      <w:del w:id="8372" w:author="Spring●M" w:date="2022-03-17T16:33:29Z">
        <w:r>
          <w:rPr>
            <w:rFonts w:hint="eastAsia" w:ascii="宋体" w:hAnsi="宋体" w:cs="宋体"/>
            <w:color w:val="000000"/>
            <w:kern w:val="0"/>
            <w:sz w:val="24"/>
            <w:szCs w:val="24"/>
            <w:highlight w:val="none"/>
            <w:lang w:val="en-US" w:eastAsia="zh-CN" w:bidi="ar"/>
          </w:rPr>
          <w:delText>7</w:delText>
        </w:r>
      </w:del>
      <w:del w:id="8373" w:author="Spring●M" w:date="2022-03-17T16:33:29Z">
        <w:r>
          <w:rPr>
            <w:rFonts w:hint="eastAsia" w:ascii="宋体" w:hAnsi="宋体" w:cs="宋体"/>
            <w:color w:val="000000"/>
            <w:kern w:val="0"/>
            <w:sz w:val="24"/>
            <w:szCs w:val="24"/>
            <w:highlight w:val="none"/>
            <w:lang w:bidi="ar"/>
          </w:rPr>
          <w:delText>.其他应说明的事项</w:delText>
        </w:r>
      </w:del>
    </w:p>
    <w:p>
      <w:pPr>
        <w:rPr>
          <w:del w:id="8374" w:author="Spring●M" w:date="2022-03-17T16:33:29Z"/>
          <w:rFonts w:hint="eastAsia" w:ascii="宋体" w:hAnsi="宋体" w:cs="宋体"/>
          <w:kern w:val="0"/>
          <w:sz w:val="28"/>
          <w:szCs w:val="24"/>
        </w:rPr>
      </w:pPr>
      <w:del w:id="8375" w:author="Spring●M" w:date="2022-03-17T16:33:29Z">
        <w:r>
          <w:rPr>
            <w:rFonts w:hint="eastAsia" w:ascii="宋体" w:hAnsi="宋体" w:cs="宋体"/>
            <w:kern w:val="0"/>
            <w:sz w:val="28"/>
            <w:szCs w:val="24"/>
          </w:rPr>
          <w:br w:type="page"/>
        </w:r>
      </w:del>
    </w:p>
    <w:p>
      <w:pPr>
        <w:jc w:val="both"/>
        <w:rPr>
          <w:del w:id="8377" w:author="Spring●M" w:date="2022-03-17T16:33:29Z"/>
          <w:rFonts w:hint="eastAsia"/>
        </w:rPr>
        <w:pPrChange w:id="8376" w:author="Spring●M" w:date="2022-03-17T16:33:29Z">
          <w:pPr>
            <w:pStyle w:val="30"/>
          </w:pPr>
        </w:pPrChange>
      </w:pPr>
    </w:p>
    <w:p>
      <w:pPr>
        <w:spacing w:before="35"/>
        <w:ind w:left="623" w:right="94"/>
        <w:jc w:val="both"/>
        <w:rPr>
          <w:del w:id="8379" w:author="Spring●M" w:date="2022-03-17T16:33:29Z"/>
          <w:rFonts w:hint="eastAsia" w:ascii="宋体" w:hAnsi="宋体" w:cs="宋体"/>
          <w:color w:val="auto"/>
          <w:highlight w:val="none"/>
        </w:rPr>
        <w:pPrChange w:id="8378" w:author="Spring●M" w:date="2022-03-17T16:33:29Z">
          <w:pPr>
            <w:pStyle w:val="10"/>
            <w:spacing w:before="35"/>
            <w:ind w:left="623" w:right="94"/>
            <w:jc w:val="center"/>
          </w:pPr>
        </w:pPrChange>
      </w:pPr>
      <w:del w:id="8380" w:author="Spring●M" w:date="2022-03-17T16:33:29Z">
        <w:r>
          <w:rPr>
            <w:rFonts w:hint="eastAsia" w:ascii="宋体" w:hAnsi="宋体" w:cs="宋体"/>
            <w:color w:val="auto"/>
            <w:highlight w:val="none"/>
          </w:rPr>
          <w:delText>六、拟投入本项目主要管理人员</w:delText>
        </w:r>
      </w:del>
    </w:p>
    <w:p>
      <w:pPr>
        <w:widowControl/>
        <w:spacing w:line="240" w:lineRule="auto"/>
        <w:rPr>
          <w:del w:id="8382" w:author="Spring●M" w:date="2022-03-17T16:33:29Z"/>
          <w:rFonts w:hint="eastAsia" w:ascii="宋体" w:hAnsi="宋体" w:cs="宋体"/>
          <w:color w:val="auto"/>
          <w:kern w:val="0"/>
          <w:sz w:val="24"/>
          <w:highlight w:val="none"/>
        </w:rPr>
        <w:pPrChange w:id="8381" w:author="Spring●M" w:date="2022-03-17T16:33:29Z">
          <w:pPr>
            <w:widowControl/>
            <w:spacing w:line="360" w:lineRule="auto"/>
          </w:pPr>
        </w:pPrChange>
      </w:pPr>
    </w:p>
    <w:p>
      <w:pPr>
        <w:widowControl/>
        <w:spacing w:line="240" w:lineRule="auto"/>
        <w:rPr>
          <w:del w:id="8384" w:author="Spring●M" w:date="2022-03-17T16:33:29Z"/>
          <w:rFonts w:hint="eastAsia" w:ascii="宋体" w:hAnsi="宋体" w:cs="宋体"/>
          <w:b/>
          <w:bCs/>
          <w:color w:val="auto"/>
          <w:kern w:val="0"/>
          <w:sz w:val="24"/>
          <w:highlight w:val="none"/>
        </w:rPr>
        <w:pPrChange w:id="8383" w:author="Spring●M" w:date="2022-03-17T16:33:29Z">
          <w:pPr>
            <w:widowControl/>
            <w:spacing w:line="360" w:lineRule="auto"/>
          </w:pPr>
        </w:pPrChange>
      </w:pPr>
      <w:del w:id="8385" w:author="Spring●M" w:date="2022-03-17T16:33:29Z">
        <w:r>
          <w:rPr>
            <w:rFonts w:hint="eastAsia" w:ascii="宋体" w:hAnsi="宋体" w:cs="宋体"/>
            <w:color w:val="auto"/>
            <w:kern w:val="0"/>
            <w:sz w:val="24"/>
            <w:highlight w:val="none"/>
          </w:rPr>
          <w:delText xml:space="preserve">工程名称：                              </w:delText>
        </w:r>
      </w:del>
    </w:p>
    <w:tbl>
      <w:tblPr>
        <w:tblStyle w:val="24"/>
        <w:tblW w:w="0" w:type="auto"/>
        <w:jc w:val="center"/>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Layout w:type="fixed"/>
        <w:tblCellMar>
          <w:top w:w="0" w:type="dxa"/>
          <w:left w:w="108" w:type="dxa"/>
          <w:bottom w:w="0" w:type="dxa"/>
          <w:right w:w="108" w:type="dxa"/>
        </w:tblCellMar>
      </w:tblPr>
      <w:tblGrid>
        <w:gridCol w:w="1211"/>
        <w:gridCol w:w="948"/>
        <w:gridCol w:w="1979"/>
        <w:gridCol w:w="1080"/>
        <w:gridCol w:w="1123"/>
        <w:gridCol w:w="1354"/>
        <w:gridCol w:w="1140"/>
      </w:tblGrid>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del w:id="8386" w:author="Spring●M" w:date="2022-03-17T16:33:29Z"/>
        </w:trPr>
        <w:tc>
          <w:tcPr>
            <w:tcW w:w="1211" w:type="dxa"/>
            <w:tcBorders>
              <w:top w:val="single" w:color="auto" w:sz="18" w:space="0"/>
            </w:tcBorders>
            <w:noWrap w:val="0"/>
            <w:vAlign w:val="center"/>
          </w:tcPr>
          <w:p>
            <w:pPr>
              <w:widowControl/>
              <w:spacing w:line="240" w:lineRule="auto"/>
              <w:jc w:val="both"/>
              <w:rPr>
                <w:del w:id="8388" w:author="Spring●M" w:date="2022-03-17T16:33:29Z"/>
                <w:rFonts w:hint="eastAsia" w:ascii="宋体" w:hAnsi="宋体" w:cs="宋体"/>
                <w:color w:val="auto"/>
                <w:kern w:val="0"/>
                <w:sz w:val="22"/>
                <w:szCs w:val="20"/>
                <w:highlight w:val="none"/>
              </w:rPr>
              <w:pPrChange w:id="8387" w:author="Spring●M" w:date="2022-03-17T16:33:29Z">
                <w:pPr>
                  <w:widowControl/>
                  <w:spacing w:line="360" w:lineRule="auto"/>
                  <w:jc w:val="center"/>
                </w:pPr>
              </w:pPrChange>
            </w:pPr>
            <w:del w:id="8389" w:author="Spring●M" w:date="2022-03-17T16:33:29Z">
              <w:r>
                <w:rPr>
                  <w:rFonts w:hint="eastAsia" w:ascii="宋体" w:hAnsi="宋体" w:cs="宋体"/>
                  <w:color w:val="auto"/>
                  <w:kern w:val="0"/>
                  <w:sz w:val="22"/>
                  <w:szCs w:val="20"/>
                  <w:highlight w:val="none"/>
                </w:rPr>
                <w:delText>岗位</w:delText>
              </w:r>
            </w:del>
          </w:p>
          <w:p>
            <w:pPr>
              <w:widowControl/>
              <w:spacing w:line="240" w:lineRule="auto"/>
              <w:jc w:val="both"/>
              <w:rPr>
                <w:del w:id="8391" w:author="Spring●M" w:date="2022-03-17T16:33:29Z"/>
                <w:rFonts w:hint="eastAsia" w:ascii="宋体" w:hAnsi="宋体" w:cs="宋体"/>
                <w:color w:val="auto"/>
                <w:kern w:val="0"/>
                <w:sz w:val="22"/>
                <w:szCs w:val="20"/>
                <w:highlight w:val="none"/>
              </w:rPr>
              <w:pPrChange w:id="8390" w:author="Spring●M" w:date="2022-03-17T16:33:29Z">
                <w:pPr>
                  <w:widowControl/>
                  <w:spacing w:line="360" w:lineRule="auto"/>
                  <w:jc w:val="center"/>
                </w:pPr>
              </w:pPrChange>
            </w:pPr>
            <w:del w:id="8392" w:author="Spring●M" w:date="2022-03-17T16:33:29Z">
              <w:r>
                <w:rPr>
                  <w:rFonts w:hint="eastAsia" w:ascii="宋体" w:hAnsi="宋体" w:cs="宋体"/>
                  <w:color w:val="auto"/>
                  <w:kern w:val="0"/>
                  <w:sz w:val="22"/>
                  <w:szCs w:val="20"/>
                  <w:highlight w:val="none"/>
                </w:rPr>
                <w:delText>名称</w:delText>
              </w:r>
            </w:del>
          </w:p>
        </w:tc>
        <w:tc>
          <w:tcPr>
            <w:tcW w:w="948" w:type="dxa"/>
            <w:tcBorders>
              <w:top w:val="single" w:color="auto" w:sz="18" w:space="0"/>
            </w:tcBorders>
            <w:noWrap w:val="0"/>
            <w:vAlign w:val="center"/>
          </w:tcPr>
          <w:p>
            <w:pPr>
              <w:widowControl/>
              <w:spacing w:line="240" w:lineRule="auto"/>
              <w:jc w:val="both"/>
              <w:rPr>
                <w:del w:id="8394" w:author="Spring●M" w:date="2022-03-17T16:33:29Z"/>
                <w:rFonts w:hint="eastAsia" w:ascii="宋体" w:hAnsi="宋体" w:cs="宋体"/>
                <w:color w:val="auto"/>
                <w:kern w:val="0"/>
                <w:sz w:val="22"/>
                <w:szCs w:val="20"/>
                <w:highlight w:val="none"/>
              </w:rPr>
              <w:pPrChange w:id="8393" w:author="Spring●M" w:date="2022-03-17T16:33:29Z">
                <w:pPr>
                  <w:widowControl/>
                  <w:spacing w:line="360" w:lineRule="auto"/>
                  <w:jc w:val="center"/>
                </w:pPr>
              </w:pPrChange>
            </w:pPr>
            <w:del w:id="8395" w:author="Spring●M" w:date="2022-03-17T16:33:29Z">
              <w:r>
                <w:rPr>
                  <w:rFonts w:hint="eastAsia" w:ascii="宋体" w:hAnsi="宋体" w:cs="宋体"/>
                  <w:color w:val="auto"/>
                  <w:kern w:val="0"/>
                  <w:sz w:val="22"/>
                  <w:szCs w:val="20"/>
                  <w:highlight w:val="none"/>
                </w:rPr>
                <w:delText>姓名</w:delText>
              </w:r>
            </w:del>
          </w:p>
        </w:tc>
        <w:tc>
          <w:tcPr>
            <w:tcW w:w="1979" w:type="dxa"/>
            <w:tcBorders>
              <w:top w:val="single" w:color="auto" w:sz="18" w:space="0"/>
            </w:tcBorders>
            <w:noWrap w:val="0"/>
            <w:vAlign w:val="center"/>
          </w:tcPr>
          <w:p>
            <w:pPr>
              <w:widowControl/>
              <w:spacing w:line="240" w:lineRule="auto"/>
              <w:jc w:val="both"/>
              <w:rPr>
                <w:del w:id="8397" w:author="Spring●M" w:date="2022-03-17T16:33:29Z"/>
                <w:rFonts w:hint="eastAsia" w:ascii="宋体" w:hAnsi="宋体" w:cs="宋体"/>
                <w:color w:val="auto"/>
                <w:kern w:val="0"/>
                <w:sz w:val="22"/>
                <w:szCs w:val="20"/>
                <w:highlight w:val="none"/>
              </w:rPr>
              <w:pPrChange w:id="8396" w:author="Spring●M" w:date="2022-03-17T16:33:29Z">
                <w:pPr>
                  <w:widowControl/>
                  <w:spacing w:line="360" w:lineRule="auto"/>
                  <w:jc w:val="center"/>
                </w:pPr>
              </w:pPrChange>
            </w:pPr>
            <w:del w:id="8398" w:author="Spring●M" w:date="2022-03-17T16:33:29Z">
              <w:r>
                <w:rPr>
                  <w:rFonts w:hint="eastAsia" w:ascii="宋体" w:hAnsi="宋体" w:cs="宋体"/>
                  <w:color w:val="auto"/>
                  <w:kern w:val="0"/>
                  <w:sz w:val="22"/>
                  <w:szCs w:val="20"/>
                  <w:highlight w:val="none"/>
                </w:rPr>
                <w:delText>身份证号</w:delText>
              </w:r>
            </w:del>
          </w:p>
        </w:tc>
        <w:tc>
          <w:tcPr>
            <w:tcW w:w="1080" w:type="dxa"/>
            <w:tcBorders>
              <w:top w:val="single" w:color="auto" w:sz="18" w:space="0"/>
            </w:tcBorders>
            <w:noWrap w:val="0"/>
            <w:vAlign w:val="center"/>
          </w:tcPr>
          <w:p>
            <w:pPr>
              <w:widowControl/>
              <w:spacing w:line="240" w:lineRule="auto"/>
              <w:jc w:val="both"/>
              <w:rPr>
                <w:del w:id="8400" w:author="Spring●M" w:date="2022-03-17T16:33:29Z"/>
                <w:rFonts w:hint="eastAsia" w:ascii="宋体" w:hAnsi="宋体" w:cs="宋体"/>
                <w:color w:val="auto"/>
                <w:kern w:val="0"/>
                <w:sz w:val="22"/>
                <w:szCs w:val="20"/>
                <w:highlight w:val="none"/>
              </w:rPr>
              <w:pPrChange w:id="8399" w:author="Spring●M" w:date="2022-03-17T16:33:29Z">
                <w:pPr>
                  <w:widowControl/>
                  <w:spacing w:line="360" w:lineRule="auto"/>
                  <w:jc w:val="center"/>
                </w:pPr>
              </w:pPrChange>
            </w:pPr>
            <w:del w:id="8401" w:author="Spring●M" w:date="2022-03-17T16:33:29Z">
              <w:r>
                <w:rPr>
                  <w:rFonts w:hint="eastAsia" w:ascii="宋体" w:hAnsi="宋体" w:cs="宋体"/>
                  <w:color w:val="auto"/>
                  <w:kern w:val="0"/>
                  <w:sz w:val="22"/>
                  <w:szCs w:val="20"/>
                  <w:highlight w:val="none"/>
                </w:rPr>
                <w:delText>职称</w:delText>
              </w:r>
            </w:del>
          </w:p>
        </w:tc>
        <w:tc>
          <w:tcPr>
            <w:tcW w:w="1123" w:type="dxa"/>
            <w:tcBorders>
              <w:top w:val="single" w:color="auto" w:sz="18" w:space="0"/>
            </w:tcBorders>
            <w:noWrap w:val="0"/>
            <w:vAlign w:val="center"/>
          </w:tcPr>
          <w:p>
            <w:pPr>
              <w:widowControl/>
              <w:spacing w:line="240" w:lineRule="auto"/>
              <w:jc w:val="both"/>
              <w:rPr>
                <w:del w:id="8403" w:author="Spring●M" w:date="2022-03-17T16:33:29Z"/>
                <w:rFonts w:hint="eastAsia" w:ascii="宋体" w:hAnsi="宋体" w:cs="宋体"/>
                <w:color w:val="auto"/>
                <w:kern w:val="0"/>
                <w:sz w:val="22"/>
                <w:szCs w:val="20"/>
                <w:highlight w:val="none"/>
              </w:rPr>
              <w:pPrChange w:id="8402" w:author="Spring●M" w:date="2022-03-17T16:33:29Z">
                <w:pPr>
                  <w:widowControl/>
                  <w:spacing w:line="360" w:lineRule="auto"/>
                  <w:jc w:val="center"/>
                </w:pPr>
              </w:pPrChange>
            </w:pPr>
            <w:del w:id="8404" w:author="Spring●M" w:date="2022-03-17T16:33:29Z">
              <w:r>
                <w:rPr>
                  <w:rFonts w:hint="eastAsia" w:ascii="宋体" w:hAnsi="宋体" w:cs="宋体"/>
                  <w:color w:val="auto"/>
                  <w:kern w:val="0"/>
                  <w:sz w:val="22"/>
                  <w:szCs w:val="20"/>
                  <w:highlight w:val="none"/>
                </w:rPr>
                <w:delText>资格</w:delText>
              </w:r>
            </w:del>
          </w:p>
        </w:tc>
        <w:tc>
          <w:tcPr>
            <w:tcW w:w="1354" w:type="dxa"/>
            <w:tcBorders>
              <w:top w:val="single" w:color="auto" w:sz="18" w:space="0"/>
            </w:tcBorders>
            <w:noWrap w:val="0"/>
            <w:vAlign w:val="center"/>
          </w:tcPr>
          <w:p>
            <w:pPr>
              <w:widowControl/>
              <w:spacing w:line="240" w:lineRule="auto"/>
              <w:jc w:val="both"/>
              <w:rPr>
                <w:del w:id="8406" w:author="Spring●M" w:date="2022-03-17T16:33:29Z"/>
                <w:rFonts w:hint="eastAsia" w:ascii="宋体" w:hAnsi="宋体" w:cs="宋体"/>
                <w:color w:val="auto"/>
                <w:kern w:val="0"/>
                <w:sz w:val="22"/>
                <w:szCs w:val="20"/>
                <w:highlight w:val="none"/>
              </w:rPr>
              <w:pPrChange w:id="8405" w:author="Spring●M" w:date="2022-03-17T16:33:29Z">
                <w:pPr>
                  <w:widowControl/>
                  <w:spacing w:line="360" w:lineRule="auto"/>
                  <w:jc w:val="center"/>
                </w:pPr>
              </w:pPrChange>
            </w:pPr>
            <w:del w:id="8407" w:author="Spring●M" w:date="2022-03-17T16:33:29Z">
              <w:r>
                <w:rPr>
                  <w:rFonts w:hint="eastAsia" w:ascii="宋体" w:hAnsi="宋体" w:cs="宋体"/>
                  <w:color w:val="auto"/>
                  <w:kern w:val="0"/>
                  <w:sz w:val="22"/>
                  <w:szCs w:val="20"/>
                  <w:highlight w:val="none"/>
                </w:rPr>
                <w:delText>拟进场时间</w:delText>
              </w:r>
            </w:del>
          </w:p>
        </w:tc>
        <w:tc>
          <w:tcPr>
            <w:tcW w:w="1140" w:type="dxa"/>
            <w:tcBorders>
              <w:top w:val="single" w:color="auto" w:sz="18" w:space="0"/>
            </w:tcBorders>
            <w:noWrap w:val="0"/>
            <w:vAlign w:val="center"/>
          </w:tcPr>
          <w:p>
            <w:pPr>
              <w:widowControl/>
              <w:spacing w:line="240" w:lineRule="auto"/>
              <w:jc w:val="both"/>
              <w:rPr>
                <w:del w:id="8409" w:author="Spring●M" w:date="2022-03-17T16:33:29Z"/>
                <w:rFonts w:hint="eastAsia" w:ascii="宋体" w:hAnsi="宋体" w:cs="宋体"/>
                <w:color w:val="auto"/>
                <w:kern w:val="0"/>
                <w:sz w:val="22"/>
                <w:szCs w:val="20"/>
                <w:highlight w:val="none"/>
              </w:rPr>
              <w:pPrChange w:id="8408" w:author="Spring●M" w:date="2022-03-17T16:33:29Z">
                <w:pPr>
                  <w:widowControl/>
                  <w:spacing w:line="360" w:lineRule="auto"/>
                  <w:jc w:val="center"/>
                </w:pPr>
              </w:pPrChange>
            </w:pPr>
            <w:del w:id="8410" w:author="Spring●M" w:date="2022-03-17T16:33:29Z">
              <w:r>
                <w:rPr>
                  <w:rFonts w:hint="eastAsia" w:ascii="宋体" w:hAnsi="宋体" w:cs="宋体"/>
                  <w:color w:val="auto"/>
                  <w:kern w:val="0"/>
                  <w:sz w:val="22"/>
                  <w:szCs w:val="20"/>
                  <w:highlight w:val="none"/>
                </w:rPr>
                <w:delText>备注</w:delText>
              </w:r>
            </w:del>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del w:id="8411" w:author="Spring●M" w:date="2022-03-17T16:33:29Z"/>
        </w:trPr>
        <w:tc>
          <w:tcPr>
            <w:tcW w:w="1211" w:type="dxa"/>
            <w:noWrap w:val="0"/>
            <w:vAlign w:val="center"/>
          </w:tcPr>
          <w:p>
            <w:pPr>
              <w:widowControl/>
              <w:spacing w:line="240" w:lineRule="auto"/>
              <w:jc w:val="both"/>
              <w:rPr>
                <w:del w:id="8413" w:author="Spring●M" w:date="2022-03-17T16:33:29Z"/>
                <w:rFonts w:hint="eastAsia" w:ascii="宋体" w:hAnsi="宋体" w:cs="宋体"/>
                <w:color w:val="auto"/>
                <w:kern w:val="0"/>
                <w:sz w:val="22"/>
                <w:szCs w:val="20"/>
                <w:highlight w:val="none"/>
              </w:rPr>
              <w:pPrChange w:id="8412" w:author="Spring●M" w:date="2022-03-17T16:33:29Z">
                <w:pPr>
                  <w:widowControl/>
                  <w:spacing w:line="360" w:lineRule="auto"/>
                  <w:jc w:val="center"/>
                </w:pPr>
              </w:pPrChange>
            </w:pPr>
          </w:p>
        </w:tc>
        <w:tc>
          <w:tcPr>
            <w:tcW w:w="948" w:type="dxa"/>
            <w:noWrap w:val="0"/>
            <w:vAlign w:val="center"/>
          </w:tcPr>
          <w:p>
            <w:pPr>
              <w:widowControl/>
              <w:spacing w:line="240" w:lineRule="auto"/>
              <w:jc w:val="both"/>
              <w:rPr>
                <w:del w:id="8415" w:author="Spring●M" w:date="2022-03-17T16:33:29Z"/>
                <w:rFonts w:hint="eastAsia" w:ascii="宋体" w:hAnsi="宋体" w:cs="宋体"/>
                <w:color w:val="auto"/>
                <w:kern w:val="0"/>
                <w:sz w:val="22"/>
                <w:szCs w:val="20"/>
                <w:highlight w:val="none"/>
              </w:rPr>
              <w:pPrChange w:id="8414" w:author="Spring●M" w:date="2022-03-17T16:33:29Z">
                <w:pPr>
                  <w:widowControl/>
                  <w:spacing w:line="360" w:lineRule="auto"/>
                  <w:jc w:val="center"/>
                </w:pPr>
              </w:pPrChange>
            </w:pPr>
          </w:p>
        </w:tc>
        <w:tc>
          <w:tcPr>
            <w:tcW w:w="1979" w:type="dxa"/>
            <w:noWrap w:val="0"/>
            <w:vAlign w:val="center"/>
          </w:tcPr>
          <w:p>
            <w:pPr>
              <w:widowControl/>
              <w:spacing w:line="240" w:lineRule="auto"/>
              <w:jc w:val="both"/>
              <w:rPr>
                <w:del w:id="8417" w:author="Spring●M" w:date="2022-03-17T16:33:29Z"/>
                <w:rFonts w:hint="eastAsia" w:ascii="宋体" w:hAnsi="宋体" w:cs="宋体"/>
                <w:color w:val="auto"/>
                <w:kern w:val="0"/>
                <w:sz w:val="22"/>
                <w:szCs w:val="20"/>
                <w:highlight w:val="none"/>
              </w:rPr>
              <w:pPrChange w:id="8416" w:author="Spring●M" w:date="2022-03-17T16:33:29Z">
                <w:pPr>
                  <w:widowControl/>
                  <w:spacing w:line="360" w:lineRule="auto"/>
                  <w:jc w:val="center"/>
                </w:pPr>
              </w:pPrChange>
            </w:pPr>
          </w:p>
        </w:tc>
        <w:tc>
          <w:tcPr>
            <w:tcW w:w="1080" w:type="dxa"/>
            <w:noWrap w:val="0"/>
            <w:vAlign w:val="center"/>
          </w:tcPr>
          <w:p>
            <w:pPr>
              <w:widowControl/>
              <w:spacing w:line="240" w:lineRule="auto"/>
              <w:jc w:val="both"/>
              <w:rPr>
                <w:del w:id="8419" w:author="Spring●M" w:date="2022-03-17T16:33:29Z"/>
                <w:rFonts w:hint="eastAsia" w:ascii="宋体" w:hAnsi="宋体" w:cs="宋体"/>
                <w:color w:val="auto"/>
                <w:kern w:val="0"/>
                <w:sz w:val="22"/>
                <w:szCs w:val="20"/>
                <w:highlight w:val="none"/>
              </w:rPr>
              <w:pPrChange w:id="8418" w:author="Spring●M" w:date="2022-03-17T16:33:29Z">
                <w:pPr>
                  <w:widowControl/>
                  <w:spacing w:line="360" w:lineRule="auto"/>
                  <w:jc w:val="center"/>
                </w:pPr>
              </w:pPrChange>
            </w:pPr>
          </w:p>
        </w:tc>
        <w:tc>
          <w:tcPr>
            <w:tcW w:w="1123" w:type="dxa"/>
            <w:noWrap w:val="0"/>
            <w:vAlign w:val="center"/>
          </w:tcPr>
          <w:p>
            <w:pPr>
              <w:widowControl/>
              <w:spacing w:line="240" w:lineRule="auto"/>
              <w:jc w:val="both"/>
              <w:rPr>
                <w:del w:id="8421" w:author="Spring●M" w:date="2022-03-17T16:33:29Z"/>
                <w:rFonts w:hint="eastAsia" w:ascii="宋体" w:hAnsi="宋体" w:cs="宋体"/>
                <w:color w:val="auto"/>
                <w:kern w:val="0"/>
                <w:sz w:val="22"/>
                <w:szCs w:val="20"/>
                <w:highlight w:val="none"/>
              </w:rPr>
              <w:pPrChange w:id="8420" w:author="Spring●M" w:date="2022-03-17T16:33:29Z">
                <w:pPr>
                  <w:widowControl/>
                  <w:spacing w:line="360" w:lineRule="auto"/>
                  <w:jc w:val="center"/>
                </w:pPr>
              </w:pPrChange>
            </w:pPr>
          </w:p>
        </w:tc>
        <w:tc>
          <w:tcPr>
            <w:tcW w:w="1354" w:type="dxa"/>
            <w:noWrap w:val="0"/>
            <w:vAlign w:val="center"/>
          </w:tcPr>
          <w:p>
            <w:pPr>
              <w:widowControl/>
              <w:spacing w:line="240" w:lineRule="auto"/>
              <w:jc w:val="both"/>
              <w:rPr>
                <w:del w:id="8423" w:author="Spring●M" w:date="2022-03-17T16:33:29Z"/>
                <w:rFonts w:hint="eastAsia" w:ascii="宋体" w:hAnsi="宋体" w:cs="宋体"/>
                <w:color w:val="auto"/>
                <w:kern w:val="0"/>
                <w:sz w:val="22"/>
                <w:szCs w:val="20"/>
                <w:highlight w:val="none"/>
              </w:rPr>
              <w:pPrChange w:id="8422" w:author="Spring●M" w:date="2022-03-17T16:33:29Z">
                <w:pPr>
                  <w:widowControl/>
                  <w:spacing w:line="360" w:lineRule="auto"/>
                  <w:jc w:val="center"/>
                </w:pPr>
              </w:pPrChange>
            </w:pPr>
          </w:p>
        </w:tc>
        <w:tc>
          <w:tcPr>
            <w:tcW w:w="1140" w:type="dxa"/>
            <w:noWrap w:val="0"/>
            <w:vAlign w:val="center"/>
          </w:tcPr>
          <w:p>
            <w:pPr>
              <w:widowControl/>
              <w:spacing w:line="240" w:lineRule="auto"/>
              <w:jc w:val="both"/>
              <w:rPr>
                <w:del w:id="8425" w:author="Spring●M" w:date="2022-03-17T16:33:29Z"/>
                <w:rFonts w:hint="eastAsia" w:ascii="宋体" w:hAnsi="宋体" w:cs="宋体"/>
                <w:color w:val="auto"/>
                <w:kern w:val="0"/>
                <w:sz w:val="22"/>
                <w:szCs w:val="20"/>
                <w:highlight w:val="none"/>
              </w:rPr>
              <w:pPrChange w:id="8424" w:author="Spring●M" w:date="2022-03-17T16:33:29Z">
                <w:pPr>
                  <w:widowControl/>
                  <w:spacing w:line="360" w:lineRule="auto"/>
                  <w:jc w:val="center"/>
                </w:pPr>
              </w:pPrChange>
            </w:pP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del w:id="8426" w:author="Spring●M" w:date="2022-03-17T16:33:29Z"/>
        </w:trPr>
        <w:tc>
          <w:tcPr>
            <w:tcW w:w="1211" w:type="dxa"/>
            <w:noWrap w:val="0"/>
            <w:vAlign w:val="center"/>
          </w:tcPr>
          <w:p>
            <w:pPr>
              <w:widowControl/>
              <w:spacing w:line="240" w:lineRule="auto"/>
              <w:jc w:val="both"/>
              <w:rPr>
                <w:del w:id="8428" w:author="Spring●M" w:date="2022-03-17T16:33:29Z"/>
                <w:rFonts w:hint="eastAsia" w:ascii="宋体" w:hAnsi="宋体" w:cs="宋体"/>
                <w:color w:val="auto"/>
                <w:kern w:val="0"/>
                <w:sz w:val="22"/>
                <w:szCs w:val="20"/>
                <w:highlight w:val="none"/>
              </w:rPr>
              <w:pPrChange w:id="8427" w:author="Spring●M" w:date="2022-03-17T16:33:29Z">
                <w:pPr>
                  <w:widowControl/>
                  <w:spacing w:line="360" w:lineRule="auto"/>
                  <w:jc w:val="center"/>
                </w:pPr>
              </w:pPrChange>
            </w:pPr>
          </w:p>
        </w:tc>
        <w:tc>
          <w:tcPr>
            <w:tcW w:w="948" w:type="dxa"/>
            <w:noWrap w:val="0"/>
            <w:vAlign w:val="center"/>
          </w:tcPr>
          <w:p>
            <w:pPr>
              <w:widowControl/>
              <w:spacing w:line="240" w:lineRule="auto"/>
              <w:jc w:val="both"/>
              <w:rPr>
                <w:del w:id="8430" w:author="Spring●M" w:date="2022-03-17T16:33:29Z"/>
                <w:rFonts w:hint="eastAsia" w:ascii="宋体" w:hAnsi="宋体" w:cs="宋体"/>
                <w:color w:val="auto"/>
                <w:kern w:val="0"/>
                <w:sz w:val="22"/>
                <w:szCs w:val="20"/>
                <w:highlight w:val="none"/>
              </w:rPr>
              <w:pPrChange w:id="8429" w:author="Spring●M" w:date="2022-03-17T16:33:29Z">
                <w:pPr>
                  <w:widowControl/>
                  <w:spacing w:line="360" w:lineRule="auto"/>
                  <w:jc w:val="center"/>
                </w:pPr>
              </w:pPrChange>
            </w:pPr>
          </w:p>
        </w:tc>
        <w:tc>
          <w:tcPr>
            <w:tcW w:w="1979" w:type="dxa"/>
            <w:noWrap w:val="0"/>
            <w:vAlign w:val="center"/>
          </w:tcPr>
          <w:p>
            <w:pPr>
              <w:widowControl/>
              <w:spacing w:line="240" w:lineRule="auto"/>
              <w:jc w:val="both"/>
              <w:rPr>
                <w:del w:id="8432" w:author="Spring●M" w:date="2022-03-17T16:33:29Z"/>
                <w:rFonts w:hint="eastAsia" w:ascii="宋体" w:hAnsi="宋体" w:cs="宋体"/>
                <w:color w:val="auto"/>
                <w:kern w:val="0"/>
                <w:sz w:val="22"/>
                <w:szCs w:val="20"/>
                <w:highlight w:val="none"/>
              </w:rPr>
              <w:pPrChange w:id="8431" w:author="Spring●M" w:date="2022-03-17T16:33:29Z">
                <w:pPr>
                  <w:widowControl/>
                  <w:spacing w:line="360" w:lineRule="auto"/>
                  <w:jc w:val="center"/>
                </w:pPr>
              </w:pPrChange>
            </w:pPr>
          </w:p>
        </w:tc>
        <w:tc>
          <w:tcPr>
            <w:tcW w:w="1080" w:type="dxa"/>
            <w:noWrap w:val="0"/>
            <w:vAlign w:val="center"/>
          </w:tcPr>
          <w:p>
            <w:pPr>
              <w:widowControl/>
              <w:spacing w:line="240" w:lineRule="auto"/>
              <w:jc w:val="both"/>
              <w:rPr>
                <w:del w:id="8434" w:author="Spring●M" w:date="2022-03-17T16:33:29Z"/>
                <w:rFonts w:hint="eastAsia" w:ascii="宋体" w:hAnsi="宋体" w:cs="宋体"/>
                <w:color w:val="auto"/>
                <w:kern w:val="0"/>
                <w:sz w:val="22"/>
                <w:szCs w:val="20"/>
                <w:highlight w:val="none"/>
              </w:rPr>
              <w:pPrChange w:id="8433" w:author="Spring●M" w:date="2022-03-17T16:33:29Z">
                <w:pPr>
                  <w:widowControl/>
                  <w:spacing w:line="360" w:lineRule="auto"/>
                  <w:jc w:val="center"/>
                </w:pPr>
              </w:pPrChange>
            </w:pPr>
          </w:p>
        </w:tc>
        <w:tc>
          <w:tcPr>
            <w:tcW w:w="1123" w:type="dxa"/>
            <w:noWrap w:val="0"/>
            <w:vAlign w:val="center"/>
          </w:tcPr>
          <w:p>
            <w:pPr>
              <w:widowControl/>
              <w:spacing w:line="240" w:lineRule="auto"/>
              <w:jc w:val="both"/>
              <w:rPr>
                <w:del w:id="8436" w:author="Spring●M" w:date="2022-03-17T16:33:29Z"/>
                <w:rFonts w:hint="eastAsia" w:ascii="宋体" w:hAnsi="宋体" w:cs="宋体"/>
                <w:color w:val="auto"/>
                <w:kern w:val="0"/>
                <w:sz w:val="22"/>
                <w:szCs w:val="20"/>
                <w:highlight w:val="none"/>
              </w:rPr>
              <w:pPrChange w:id="8435" w:author="Spring●M" w:date="2022-03-17T16:33:29Z">
                <w:pPr>
                  <w:widowControl/>
                  <w:spacing w:line="360" w:lineRule="auto"/>
                  <w:jc w:val="center"/>
                </w:pPr>
              </w:pPrChange>
            </w:pPr>
          </w:p>
        </w:tc>
        <w:tc>
          <w:tcPr>
            <w:tcW w:w="1354" w:type="dxa"/>
            <w:noWrap w:val="0"/>
            <w:vAlign w:val="center"/>
          </w:tcPr>
          <w:p>
            <w:pPr>
              <w:widowControl/>
              <w:spacing w:line="240" w:lineRule="auto"/>
              <w:jc w:val="both"/>
              <w:rPr>
                <w:del w:id="8438" w:author="Spring●M" w:date="2022-03-17T16:33:29Z"/>
                <w:rFonts w:hint="eastAsia" w:ascii="宋体" w:hAnsi="宋体" w:cs="宋体"/>
                <w:color w:val="auto"/>
                <w:kern w:val="0"/>
                <w:sz w:val="22"/>
                <w:szCs w:val="20"/>
                <w:highlight w:val="none"/>
              </w:rPr>
              <w:pPrChange w:id="8437" w:author="Spring●M" w:date="2022-03-17T16:33:29Z">
                <w:pPr>
                  <w:widowControl/>
                  <w:spacing w:line="360" w:lineRule="auto"/>
                  <w:jc w:val="center"/>
                </w:pPr>
              </w:pPrChange>
            </w:pPr>
          </w:p>
        </w:tc>
        <w:tc>
          <w:tcPr>
            <w:tcW w:w="1140" w:type="dxa"/>
            <w:noWrap w:val="0"/>
            <w:vAlign w:val="center"/>
          </w:tcPr>
          <w:p>
            <w:pPr>
              <w:widowControl/>
              <w:spacing w:line="240" w:lineRule="auto"/>
              <w:jc w:val="both"/>
              <w:rPr>
                <w:del w:id="8440" w:author="Spring●M" w:date="2022-03-17T16:33:29Z"/>
                <w:rFonts w:hint="eastAsia" w:ascii="宋体" w:hAnsi="宋体" w:cs="宋体"/>
                <w:color w:val="auto"/>
                <w:kern w:val="0"/>
                <w:sz w:val="22"/>
                <w:szCs w:val="20"/>
                <w:highlight w:val="none"/>
              </w:rPr>
              <w:pPrChange w:id="8439" w:author="Spring●M" w:date="2022-03-17T16:33:29Z">
                <w:pPr>
                  <w:widowControl/>
                  <w:spacing w:line="360" w:lineRule="auto"/>
                  <w:jc w:val="center"/>
                </w:pPr>
              </w:pPrChange>
            </w:pP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del w:id="8441" w:author="Spring●M" w:date="2022-03-17T16:33:29Z"/>
        </w:trPr>
        <w:tc>
          <w:tcPr>
            <w:tcW w:w="1211" w:type="dxa"/>
            <w:noWrap w:val="0"/>
            <w:vAlign w:val="center"/>
          </w:tcPr>
          <w:p>
            <w:pPr>
              <w:widowControl/>
              <w:spacing w:line="240" w:lineRule="auto"/>
              <w:jc w:val="both"/>
              <w:rPr>
                <w:del w:id="8443" w:author="Spring●M" w:date="2022-03-17T16:33:29Z"/>
                <w:rFonts w:hint="eastAsia" w:ascii="宋体" w:hAnsi="宋体" w:cs="宋体"/>
                <w:color w:val="auto"/>
                <w:kern w:val="0"/>
                <w:sz w:val="22"/>
                <w:szCs w:val="20"/>
                <w:highlight w:val="none"/>
              </w:rPr>
              <w:pPrChange w:id="8442" w:author="Spring●M" w:date="2022-03-17T16:33:29Z">
                <w:pPr>
                  <w:widowControl/>
                  <w:spacing w:line="360" w:lineRule="auto"/>
                  <w:jc w:val="center"/>
                </w:pPr>
              </w:pPrChange>
            </w:pPr>
          </w:p>
        </w:tc>
        <w:tc>
          <w:tcPr>
            <w:tcW w:w="948" w:type="dxa"/>
            <w:noWrap w:val="0"/>
            <w:vAlign w:val="center"/>
          </w:tcPr>
          <w:p>
            <w:pPr>
              <w:widowControl/>
              <w:spacing w:line="240" w:lineRule="auto"/>
              <w:jc w:val="both"/>
              <w:rPr>
                <w:del w:id="8445" w:author="Spring●M" w:date="2022-03-17T16:33:29Z"/>
                <w:rFonts w:hint="eastAsia" w:ascii="宋体" w:hAnsi="宋体" w:cs="宋体"/>
                <w:color w:val="auto"/>
                <w:kern w:val="0"/>
                <w:sz w:val="22"/>
                <w:szCs w:val="20"/>
                <w:highlight w:val="none"/>
              </w:rPr>
              <w:pPrChange w:id="8444" w:author="Spring●M" w:date="2022-03-17T16:33:29Z">
                <w:pPr>
                  <w:widowControl/>
                  <w:spacing w:line="360" w:lineRule="auto"/>
                  <w:jc w:val="center"/>
                </w:pPr>
              </w:pPrChange>
            </w:pPr>
          </w:p>
        </w:tc>
        <w:tc>
          <w:tcPr>
            <w:tcW w:w="1979" w:type="dxa"/>
            <w:noWrap w:val="0"/>
            <w:vAlign w:val="center"/>
          </w:tcPr>
          <w:p>
            <w:pPr>
              <w:widowControl/>
              <w:spacing w:line="240" w:lineRule="auto"/>
              <w:jc w:val="both"/>
              <w:rPr>
                <w:del w:id="8447" w:author="Spring●M" w:date="2022-03-17T16:33:29Z"/>
                <w:rFonts w:hint="eastAsia" w:ascii="宋体" w:hAnsi="宋体" w:cs="宋体"/>
                <w:color w:val="auto"/>
                <w:kern w:val="0"/>
                <w:sz w:val="22"/>
                <w:szCs w:val="20"/>
                <w:highlight w:val="none"/>
              </w:rPr>
              <w:pPrChange w:id="8446" w:author="Spring●M" w:date="2022-03-17T16:33:29Z">
                <w:pPr>
                  <w:widowControl/>
                  <w:spacing w:line="360" w:lineRule="auto"/>
                  <w:jc w:val="center"/>
                </w:pPr>
              </w:pPrChange>
            </w:pPr>
          </w:p>
        </w:tc>
        <w:tc>
          <w:tcPr>
            <w:tcW w:w="1080" w:type="dxa"/>
            <w:noWrap w:val="0"/>
            <w:vAlign w:val="center"/>
          </w:tcPr>
          <w:p>
            <w:pPr>
              <w:widowControl/>
              <w:spacing w:line="240" w:lineRule="auto"/>
              <w:jc w:val="both"/>
              <w:rPr>
                <w:del w:id="8449" w:author="Spring●M" w:date="2022-03-17T16:33:29Z"/>
                <w:rFonts w:hint="eastAsia" w:ascii="宋体" w:hAnsi="宋体" w:cs="宋体"/>
                <w:color w:val="auto"/>
                <w:kern w:val="0"/>
                <w:sz w:val="22"/>
                <w:szCs w:val="20"/>
                <w:highlight w:val="none"/>
              </w:rPr>
              <w:pPrChange w:id="8448" w:author="Spring●M" w:date="2022-03-17T16:33:29Z">
                <w:pPr>
                  <w:widowControl/>
                  <w:spacing w:line="360" w:lineRule="auto"/>
                  <w:jc w:val="center"/>
                </w:pPr>
              </w:pPrChange>
            </w:pPr>
          </w:p>
        </w:tc>
        <w:tc>
          <w:tcPr>
            <w:tcW w:w="1123" w:type="dxa"/>
            <w:noWrap w:val="0"/>
            <w:vAlign w:val="center"/>
          </w:tcPr>
          <w:p>
            <w:pPr>
              <w:widowControl/>
              <w:spacing w:line="240" w:lineRule="auto"/>
              <w:jc w:val="both"/>
              <w:rPr>
                <w:del w:id="8451" w:author="Spring●M" w:date="2022-03-17T16:33:29Z"/>
                <w:rFonts w:hint="eastAsia" w:ascii="宋体" w:hAnsi="宋体" w:cs="宋体"/>
                <w:color w:val="auto"/>
                <w:kern w:val="0"/>
                <w:sz w:val="22"/>
                <w:szCs w:val="20"/>
                <w:highlight w:val="none"/>
              </w:rPr>
              <w:pPrChange w:id="8450" w:author="Spring●M" w:date="2022-03-17T16:33:29Z">
                <w:pPr>
                  <w:widowControl/>
                  <w:spacing w:line="360" w:lineRule="auto"/>
                  <w:jc w:val="center"/>
                </w:pPr>
              </w:pPrChange>
            </w:pPr>
          </w:p>
        </w:tc>
        <w:tc>
          <w:tcPr>
            <w:tcW w:w="1354" w:type="dxa"/>
            <w:noWrap w:val="0"/>
            <w:vAlign w:val="center"/>
          </w:tcPr>
          <w:p>
            <w:pPr>
              <w:widowControl/>
              <w:spacing w:line="240" w:lineRule="auto"/>
              <w:jc w:val="both"/>
              <w:rPr>
                <w:del w:id="8453" w:author="Spring●M" w:date="2022-03-17T16:33:29Z"/>
                <w:rFonts w:hint="eastAsia" w:ascii="宋体" w:hAnsi="宋体" w:cs="宋体"/>
                <w:color w:val="auto"/>
                <w:kern w:val="0"/>
                <w:sz w:val="22"/>
                <w:szCs w:val="20"/>
                <w:highlight w:val="none"/>
              </w:rPr>
              <w:pPrChange w:id="8452" w:author="Spring●M" w:date="2022-03-17T16:33:29Z">
                <w:pPr>
                  <w:widowControl/>
                  <w:spacing w:line="360" w:lineRule="auto"/>
                  <w:jc w:val="center"/>
                </w:pPr>
              </w:pPrChange>
            </w:pPr>
          </w:p>
        </w:tc>
        <w:tc>
          <w:tcPr>
            <w:tcW w:w="1140" w:type="dxa"/>
            <w:noWrap w:val="0"/>
            <w:vAlign w:val="center"/>
          </w:tcPr>
          <w:p>
            <w:pPr>
              <w:widowControl/>
              <w:spacing w:line="240" w:lineRule="auto"/>
              <w:jc w:val="both"/>
              <w:rPr>
                <w:del w:id="8455" w:author="Spring●M" w:date="2022-03-17T16:33:29Z"/>
                <w:rFonts w:hint="eastAsia" w:ascii="宋体" w:hAnsi="宋体" w:cs="宋体"/>
                <w:color w:val="auto"/>
                <w:kern w:val="0"/>
                <w:sz w:val="22"/>
                <w:szCs w:val="20"/>
                <w:highlight w:val="none"/>
              </w:rPr>
              <w:pPrChange w:id="8454" w:author="Spring●M" w:date="2022-03-17T16:33:29Z">
                <w:pPr>
                  <w:widowControl/>
                  <w:spacing w:line="360" w:lineRule="auto"/>
                  <w:jc w:val="center"/>
                </w:pPr>
              </w:pPrChange>
            </w:pP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del w:id="8456" w:author="Spring●M" w:date="2022-03-17T16:33:29Z"/>
        </w:trPr>
        <w:tc>
          <w:tcPr>
            <w:tcW w:w="1211" w:type="dxa"/>
            <w:noWrap w:val="0"/>
            <w:vAlign w:val="center"/>
          </w:tcPr>
          <w:p>
            <w:pPr>
              <w:widowControl/>
              <w:spacing w:line="240" w:lineRule="auto"/>
              <w:jc w:val="both"/>
              <w:rPr>
                <w:del w:id="8458" w:author="Spring●M" w:date="2022-03-17T16:33:29Z"/>
                <w:rFonts w:hint="eastAsia" w:ascii="宋体" w:hAnsi="宋体" w:cs="宋体"/>
                <w:color w:val="auto"/>
                <w:kern w:val="0"/>
                <w:sz w:val="22"/>
                <w:szCs w:val="20"/>
                <w:highlight w:val="none"/>
              </w:rPr>
              <w:pPrChange w:id="8457" w:author="Spring●M" w:date="2022-03-17T16:33:29Z">
                <w:pPr>
                  <w:widowControl/>
                  <w:spacing w:line="360" w:lineRule="auto"/>
                  <w:jc w:val="center"/>
                </w:pPr>
              </w:pPrChange>
            </w:pPr>
          </w:p>
        </w:tc>
        <w:tc>
          <w:tcPr>
            <w:tcW w:w="948" w:type="dxa"/>
            <w:noWrap w:val="0"/>
            <w:vAlign w:val="center"/>
          </w:tcPr>
          <w:p>
            <w:pPr>
              <w:widowControl/>
              <w:spacing w:line="240" w:lineRule="auto"/>
              <w:jc w:val="both"/>
              <w:rPr>
                <w:del w:id="8460" w:author="Spring●M" w:date="2022-03-17T16:33:29Z"/>
                <w:rFonts w:hint="eastAsia" w:ascii="宋体" w:hAnsi="宋体" w:cs="宋体"/>
                <w:color w:val="auto"/>
                <w:kern w:val="0"/>
                <w:sz w:val="22"/>
                <w:szCs w:val="20"/>
                <w:highlight w:val="none"/>
              </w:rPr>
              <w:pPrChange w:id="8459" w:author="Spring●M" w:date="2022-03-17T16:33:29Z">
                <w:pPr>
                  <w:widowControl/>
                  <w:spacing w:line="360" w:lineRule="auto"/>
                  <w:jc w:val="center"/>
                </w:pPr>
              </w:pPrChange>
            </w:pPr>
          </w:p>
        </w:tc>
        <w:tc>
          <w:tcPr>
            <w:tcW w:w="1979" w:type="dxa"/>
            <w:noWrap w:val="0"/>
            <w:vAlign w:val="center"/>
          </w:tcPr>
          <w:p>
            <w:pPr>
              <w:widowControl/>
              <w:spacing w:line="240" w:lineRule="auto"/>
              <w:jc w:val="both"/>
              <w:rPr>
                <w:del w:id="8462" w:author="Spring●M" w:date="2022-03-17T16:33:29Z"/>
                <w:rFonts w:hint="eastAsia" w:ascii="宋体" w:hAnsi="宋体" w:cs="宋体"/>
                <w:color w:val="auto"/>
                <w:kern w:val="0"/>
                <w:sz w:val="22"/>
                <w:szCs w:val="20"/>
                <w:highlight w:val="none"/>
              </w:rPr>
              <w:pPrChange w:id="8461" w:author="Spring●M" w:date="2022-03-17T16:33:29Z">
                <w:pPr>
                  <w:widowControl/>
                  <w:spacing w:line="360" w:lineRule="auto"/>
                  <w:jc w:val="center"/>
                </w:pPr>
              </w:pPrChange>
            </w:pPr>
          </w:p>
        </w:tc>
        <w:tc>
          <w:tcPr>
            <w:tcW w:w="1080" w:type="dxa"/>
            <w:noWrap w:val="0"/>
            <w:vAlign w:val="center"/>
          </w:tcPr>
          <w:p>
            <w:pPr>
              <w:widowControl/>
              <w:spacing w:line="240" w:lineRule="auto"/>
              <w:jc w:val="both"/>
              <w:rPr>
                <w:del w:id="8464" w:author="Spring●M" w:date="2022-03-17T16:33:29Z"/>
                <w:rFonts w:hint="eastAsia" w:ascii="宋体" w:hAnsi="宋体" w:cs="宋体"/>
                <w:color w:val="auto"/>
                <w:kern w:val="0"/>
                <w:sz w:val="22"/>
                <w:szCs w:val="20"/>
                <w:highlight w:val="none"/>
              </w:rPr>
              <w:pPrChange w:id="8463" w:author="Spring●M" w:date="2022-03-17T16:33:29Z">
                <w:pPr>
                  <w:widowControl/>
                  <w:spacing w:line="360" w:lineRule="auto"/>
                  <w:jc w:val="center"/>
                </w:pPr>
              </w:pPrChange>
            </w:pPr>
          </w:p>
        </w:tc>
        <w:tc>
          <w:tcPr>
            <w:tcW w:w="1123" w:type="dxa"/>
            <w:noWrap w:val="0"/>
            <w:vAlign w:val="center"/>
          </w:tcPr>
          <w:p>
            <w:pPr>
              <w:widowControl/>
              <w:spacing w:line="240" w:lineRule="auto"/>
              <w:jc w:val="both"/>
              <w:rPr>
                <w:del w:id="8466" w:author="Spring●M" w:date="2022-03-17T16:33:29Z"/>
                <w:rFonts w:hint="eastAsia" w:ascii="宋体" w:hAnsi="宋体" w:cs="宋体"/>
                <w:color w:val="auto"/>
                <w:kern w:val="0"/>
                <w:sz w:val="22"/>
                <w:szCs w:val="20"/>
                <w:highlight w:val="none"/>
              </w:rPr>
              <w:pPrChange w:id="8465" w:author="Spring●M" w:date="2022-03-17T16:33:29Z">
                <w:pPr>
                  <w:widowControl/>
                  <w:spacing w:line="360" w:lineRule="auto"/>
                  <w:jc w:val="center"/>
                </w:pPr>
              </w:pPrChange>
            </w:pPr>
          </w:p>
        </w:tc>
        <w:tc>
          <w:tcPr>
            <w:tcW w:w="1354" w:type="dxa"/>
            <w:noWrap w:val="0"/>
            <w:vAlign w:val="center"/>
          </w:tcPr>
          <w:p>
            <w:pPr>
              <w:widowControl/>
              <w:spacing w:line="240" w:lineRule="auto"/>
              <w:jc w:val="both"/>
              <w:rPr>
                <w:del w:id="8468" w:author="Spring●M" w:date="2022-03-17T16:33:29Z"/>
                <w:rFonts w:hint="eastAsia" w:ascii="宋体" w:hAnsi="宋体" w:cs="宋体"/>
                <w:color w:val="auto"/>
                <w:kern w:val="0"/>
                <w:sz w:val="22"/>
                <w:szCs w:val="20"/>
                <w:highlight w:val="none"/>
              </w:rPr>
              <w:pPrChange w:id="8467" w:author="Spring●M" w:date="2022-03-17T16:33:29Z">
                <w:pPr>
                  <w:widowControl/>
                  <w:spacing w:line="360" w:lineRule="auto"/>
                  <w:jc w:val="center"/>
                </w:pPr>
              </w:pPrChange>
            </w:pPr>
          </w:p>
        </w:tc>
        <w:tc>
          <w:tcPr>
            <w:tcW w:w="1140" w:type="dxa"/>
            <w:noWrap w:val="0"/>
            <w:vAlign w:val="center"/>
          </w:tcPr>
          <w:p>
            <w:pPr>
              <w:widowControl/>
              <w:spacing w:line="240" w:lineRule="auto"/>
              <w:jc w:val="both"/>
              <w:rPr>
                <w:del w:id="8470" w:author="Spring●M" w:date="2022-03-17T16:33:29Z"/>
                <w:rFonts w:hint="eastAsia" w:ascii="宋体" w:hAnsi="宋体" w:cs="宋体"/>
                <w:color w:val="auto"/>
                <w:kern w:val="0"/>
                <w:sz w:val="22"/>
                <w:szCs w:val="20"/>
                <w:highlight w:val="none"/>
              </w:rPr>
              <w:pPrChange w:id="8469" w:author="Spring●M" w:date="2022-03-17T16:33:29Z">
                <w:pPr>
                  <w:widowControl/>
                  <w:spacing w:line="360" w:lineRule="auto"/>
                  <w:jc w:val="center"/>
                </w:pPr>
              </w:pPrChange>
            </w:pP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del w:id="8471" w:author="Spring●M" w:date="2022-03-17T16:33:29Z"/>
        </w:trPr>
        <w:tc>
          <w:tcPr>
            <w:tcW w:w="1211" w:type="dxa"/>
            <w:noWrap w:val="0"/>
            <w:vAlign w:val="center"/>
          </w:tcPr>
          <w:p>
            <w:pPr>
              <w:widowControl/>
              <w:spacing w:line="240" w:lineRule="auto"/>
              <w:jc w:val="both"/>
              <w:rPr>
                <w:del w:id="8473" w:author="Spring●M" w:date="2022-03-17T16:33:29Z"/>
                <w:rFonts w:hint="eastAsia" w:ascii="宋体" w:hAnsi="宋体" w:cs="宋体"/>
                <w:color w:val="auto"/>
                <w:kern w:val="0"/>
                <w:sz w:val="22"/>
                <w:szCs w:val="20"/>
                <w:highlight w:val="none"/>
              </w:rPr>
              <w:pPrChange w:id="8472" w:author="Spring●M" w:date="2022-03-17T16:33:29Z">
                <w:pPr>
                  <w:widowControl/>
                  <w:spacing w:line="360" w:lineRule="auto"/>
                  <w:jc w:val="center"/>
                </w:pPr>
              </w:pPrChange>
            </w:pPr>
          </w:p>
        </w:tc>
        <w:tc>
          <w:tcPr>
            <w:tcW w:w="948" w:type="dxa"/>
            <w:noWrap w:val="0"/>
            <w:vAlign w:val="center"/>
          </w:tcPr>
          <w:p>
            <w:pPr>
              <w:widowControl/>
              <w:spacing w:line="240" w:lineRule="auto"/>
              <w:jc w:val="both"/>
              <w:rPr>
                <w:del w:id="8475" w:author="Spring●M" w:date="2022-03-17T16:33:29Z"/>
                <w:rFonts w:hint="eastAsia" w:ascii="宋体" w:hAnsi="宋体" w:cs="宋体"/>
                <w:color w:val="auto"/>
                <w:kern w:val="0"/>
                <w:sz w:val="22"/>
                <w:szCs w:val="20"/>
                <w:highlight w:val="none"/>
              </w:rPr>
              <w:pPrChange w:id="8474" w:author="Spring●M" w:date="2022-03-17T16:33:29Z">
                <w:pPr>
                  <w:widowControl/>
                  <w:spacing w:line="360" w:lineRule="auto"/>
                  <w:jc w:val="center"/>
                </w:pPr>
              </w:pPrChange>
            </w:pPr>
          </w:p>
        </w:tc>
        <w:tc>
          <w:tcPr>
            <w:tcW w:w="1979" w:type="dxa"/>
            <w:noWrap w:val="0"/>
            <w:vAlign w:val="center"/>
          </w:tcPr>
          <w:p>
            <w:pPr>
              <w:widowControl/>
              <w:spacing w:line="240" w:lineRule="auto"/>
              <w:jc w:val="both"/>
              <w:rPr>
                <w:del w:id="8477" w:author="Spring●M" w:date="2022-03-17T16:33:29Z"/>
                <w:rFonts w:hint="eastAsia" w:ascii="宋体" w:hAnsi="宋体" w:cs="宋体"/>
                <w:color w:val="auto"/>
                <w:kern w:val="0"/>
                <w:sz w:val="22"/>
                <w:szCs w:val="20"/>
                <w:highlight w:val="none"/>
              </w:rPr>
              <w:pPrChange w:id="8476" w:author="Spring●M" w:date="2022-03-17T16:33:29Z">
                <w:pPr>
                  <w:widowControl/>
                  <w:spacing w:line="360" w:lineRule="auto"/>
                  <w:jc w:val="center"/>
                </w:pPr>
              </w:pPrChange>
            </w:pPr>
          </w:p>
        </w:tc>
        <w:tc>
          <w:tcPr>
            <w:tcW w:w="1080" w:type="dxa"/>
            <w:noWrap w:val="0"/>
            <w:vAlign w:val="center"/>
          </w:tcPr>
          <w:p>
            <w:pPr>
              <w:widowControl/>
              <w:spacing w:line="240" w:lineRule="auto"/>
              <w:jc w:val="both"/>
              <w:rPr>
                <w:del w:id="8479" w:author="Spring●M" w:date="2022-03-17T16:33:29Z"/>
                <w:rFonts w:hint="eastAsia" w:ascii="宋体" w:hAnsi="宋体" w:cs="宋体"/>
                <w:color w:val="auto"/>
                <w:kern w:val="0"/>
                <w:sz w:val="22"/>
                <w:szCs w:val="20"/>
                <w:highlight w:val="none"/>
              </w:rPr>
              <w:pPrChange w:id="8478" w:author="Spring●M" w:date="2022-03-17T16:33:29Z">
                <w:pPr>
                  <w:widowControl/>
                  <w:spacing w:line="360" w:lineRule="auto"/>
                  <w:jc w:val="center"/>
                </w:pPr>
              </w:pPrChange>
            </w:pPr>
          </w:p>
        </w:tc>
        <w:tc>
          <w:tcPr>
            <w:tcW w:w="1123" w:type="dxa"/>
            <w:noWrap w:val="0"/>
            <w:vAlign w:val="center"/>
          </w:tcPr>
          <w:p>
            <w:pPr>
              <w:widowControl/>
              <w:spacing w:line="240" w:lineRule="auto"/>
              <w:jc w:val="both"/>
              <w:rPr>
                <w:del w:id="8481" w:author="Spring●M" w:date="2022-03-17T16:33:29Z"/>
                <w:rFonts w:hint="eastAsia" w:ascii="宋体" w:hAnsi="宋体" w:cs="宋体"/>
                <w:color w:val="auto"/>
                <w:kern w:val="0"/>
                <w:sz w:val="22"/>
                <w:szCs w:val="20"/>
                <w:highlight w:val="none"/>
              </w:rPr>
              <w:pPrChange w:id="8480" w:author="Spring●M" w:date="2022-03-17T16:33:29Z">
                <w:pPr>
                  <w:widowControl/>
                  <w:spacing w:line="360" w:lineRule="auto"/>
                  <w:jc w:val="center"/>
                </w:pPr>
              </w:pPrChange>
            </w:pPr>
          </w:p>
        </w:tc>
        <w:tc>
          <w:tcPr>
            <w:tcW w:w="1354" w:type="dxa"/>
            <w:noWrap w:val="0"/>
            <w:vAlign w:val="center"/>
          </w:tcPr>
          <w:p>
            <w:pPr>
              <w:widowControl/>
              <w:spacing w:line="240" w:lineRule="auto"/>
              <w:jc w:val="both"/>
              <w:rPr>
                <w:del w:id="8483" w:author="Spring●M" w:date="2022-03-17T16:33:29Z"/>
                <w:rFonts w:hint="eastAsia" w:ascii="宋体" w:hAnsi="宋体" w:cs="宋体"/>
                <w:color w:val="auto"/>
                <w:kern w:val="0"/>
                <w:sz w:val="22"/>
                <w:szCs w:val="20"/>
                <w:highlight w:val="none"/>
              </w:rPr>
              <w:pPrChange w:id="8482" w:author="Spring●M" w:date="2022-03-17T16:33:29Z">
                <w:pPr>
                  <w:widowControl/>
                  <w:spacing w:line="360" w:lineRule="auto"/>
                  <w:jc w:val="center"/>
                </w:pPr>
              </w:pPrChange>
            </w:pPr>
          </w:p>
        </w:tc>
        <w:tc>
          <w:tcPr>
            <w:tcW w:w="1140" w:type="dxa"/>
            <w:noWrap w:val="0"/>
            <w:vAlign w:val="center"/>
          </w:tcPr>
          <w:p>
            <w:pPr>
              <w:widowControl/>
              <w:spacing w:line="240" w:lineRule="auto"/>
              <w:jc w:val="both"/>
              <w:rPr>
                <w:del w:id="8485" w:author="Spring●M" w:date="2022-03-17T16:33:29Z"/>
                <w:rFonts w:hint="eastAsia" w:ascii="宋体" w:hAnsi="宋体" w:cs="宋体"/>
                <w:color w:val="auto"/>
                <w:kern w:val="0"/>
                <w:sz w:val="22"/>
                <w:szCs w:val="20"/>
                <w:highlight w:val="none"/>
              </w:rPr>
              <w:pPrChange w:id="8484" w:author="Spring●M" w:date="2022-03-17T16:33:29Z">
                <w:pPr>
                  <w:widowControl/>
                  <w:spacing w:line="360" w:lineRule="auto"/>
                  <w:jc w:val="center"/>
                </w:pPr>
              </w:pPrChange>
            </w:pPr>
          </w:p>
        </w:tc>
      </w:tr>
    </w:tbl>
    <w:p>
      <w:pPr>
        <w:widowControl/>
        <w:spacing w:line="240" w:lineRule="auto"/>
        <w:rPr>
          <w:del w:id="8487" w:author="Spring●M" w:date="2022-03-17T16:33:29Z"/>
          <w:rFonts w:hint="eastAsia" w:ascii="宋体" w:hAnsi="宋体" w:cs="宋体"/>
          <w:color w:val="auto"/>
          <w:kern w:val="0"/>
          <w:sz w:val="24"/>
          <w:highlight w:val="none"/>
        </w:rPr>
        <w:pPrChange w:id="8486" w:author="Spring●M" w:date="2022-03-17T16:33:29Z">
          <w:pPr>
            <w:widowControl/>
            <w:spacing w:line="360" w:lineRule="auto"/>
          </w:pPr>
        </w:pPrChange>
      </w:pPr>
    </w:p>
    <w:p>
      <w:pPr>
        <w:widowControl/>
        <w:spacing w:line="240" w:lineRule="auto"/>
        <w:rPr>
          <w:del w:id="8489" w:author="Spring●M" w:date="2022-03-17T16:33:29Z"/>
          <w:rFonts w:hint="eastAsia" w:ascii="宋体" w:hAnsi="宋体" w:cs="宋体"/>
          <w:color w:val="auto"/>
          <w:kern w:val="0"/>
          <w:sz w:val="24"/>
          <w:highlight w:val="none"/>
        </w:rPr>
        <w:pPrChange w:id="8488" w:author="Spring●M" w:date="2022-03-17T16:33:29Z">
          <w:pPr>
            <w:widowControl/>
            <w:spacing w:line="360" w:lineRule="auto"/>
          </w:pPr>
        </w:pPrChange>
      </w:pPr>
    </w:p>
    <w:p>
      <w:pPr>
        <w:widowControl/>
        <w:spacing w:line="240" w:lineRule="auto"/>
        <w:rPr>
          <w:del w:id="8491" w:author="Spring●M" w:date="2022-03-17T16:33:29Z"/>
          <w:rFonts w:hint="eastAsia" w:ascii="宋体" w:hAnsi="宋体" w:cs="宋体"/>
          <w:color w:val="auto"/>
          <w:kern w:val="0"/>
          <w:sz w:val="24"/>
          <w:highlight w:val="none"/>
        </w:rPr>
        <w:pPrChange w:id="8490" w:author="Spring●M" w:date="2022-03-17T16:33:29Z">
          <w:pPr>
            <w:widowControl/>
            <w:spacing w:line="360" w:lineRule="auto"/>
          </w:pPr>
        </w:pPrChange>
      </w:pPr>
    </w:p>
    <w:p>
      <w:pPr>
        <w:widowControl/>
        <w:spacing w:line="240" w:lineRule="auto"/>
        <w:rPr>
          <w:del w:id="8493" w:author="Spring●M" w:date="2022-03-17T16:33:29Z"/>
          <w:rFonts w:hint="eastAsia" w:ascii="宋体" w:hAnsi="宋体" w:cs="宋体"/>
          <w:color w:val="auto"/>
          <w:kern w:val="0"/>
          <w:sz w:val="24"/>
          <w:highlight w:val="none"/>
        </w:rPr>
        <w:pPrChange w:id="8492" w:author="Spring●M" w:date="2022-03-17T16:33:29Z">
          <w:pPr>
            <w:widowControl/>
            <w:spacing w:line="360" w:lineRule="auto"/>
          </w:pPr>
        </w:pPrChange>
      </w:pPr>
    </w:p>
    <w:p>
      <w:pPr>
        <w:ind w:firstLine="0"/>
        <w:jc w:val="both"/>
        <w:rPr>
          <w:del w:id="8495" w:author="Spring●M" w:date="2022-03-17T16:33:29Z"/>
          <w:rFonts w:hint="eastAsia" w:ascii="宋体" w:hAnsi="宋体" w:eastAsia="宋体" w:cs="宋体"/>
          <w:color w:val="auto"/>
          <w:sz w:val="32"/>
          <w:szCs w:val="32"/>
          <w:highlight w:val="none"/>
          <w:lang w:bidi="zh-CN"/>
        </w:rPr>
        <w:pPrChange w:id="8494" w:author="Spring●M" w:date="2022-03-17T16:33:29Z">
          <w:pPr>
            <w:pStyle w:val="30"/>
            <w:ind w:firstLine="0"/>
            <w:jc w:val="center"/>
          </w:pPr>
        </w:pPrChange>
      </w:pPr>
      <w:del w:id="8496" w:author="Spring●M" w:date="2022-03-17T16:33:29Z">
        <w:r>
          <w:rPr>
            <w:rFonts w:hint="eastAsia" w:ascii="宋体" w:hAnsi="宋体" w:eastAsia="宋体" w:cs="宋体"/>
            <w:color w:val="auto"/>
            <w:sz w:val="24"/>
            <w:highlight w:val="none"/>
          </w:rPr>
          <w:br w:type="page"/>
        </w:r>
      </w:del>
      <w:del w:id="8497" w:author="Spring●M" w:date="2022-03-17T16:33:29Z">
        <w:r>
          <w:rPr>
            <w:rFonts w:hint="eastAsia" w:ascii="宋体" w:hAnsi="宋体" w:eastAsia="宋体" w:cs="宋体"/>
            <w:color w:val="auto"/>
            <w:sz w:val="32"/>
            <w:szCs w:val="32"/>
            <w:highlight w:val="none"/>
            <w:lang w:bidi="zh-CN"/>
          </w:rPr>
          <w:delText>施工管理主要人员按要求进场承诺书</w:delText>
        </w:r>
      </w:del>
    </w:p>
    <w:p>
      <w:pPr>
        <w:jc w:val="both"/>
        <w:rPr>
          <w:del w:id="8499" w:author="Spring●M" w:date="2022-03-17T16:33:29Z"/>
          <w:rFonts w:hint="eastAsia" w:ascii="宋体" w:hAnsi="宋体" w:eastAsia="宋体" w:cs="宋体"/>
          <w:color w:val="auto"/>
          <w:sz w:val="24"/>
          <w:szCs w:val="24"/>
          <w:highlight w:val="none"/>
        </w:rPr>
        <w:pPrChange w:id="8498" w:author="Spring●M" w:date="2022-03-17T16:33:29Z">
          <w:pPr>
            <w:pStyle w:val="30"/>
          </w:pPr>
        </w:pPrChange>
      </w:pPr>
    </w:p>
    <w:p>
      <w:pPr>
        <w:jc w:val="both"/>
        <w:rPr>
          <w:del w:id="8501" w:author="Spring●M" w:date="2022-03-17T16:33:29Z"/>
          <w:rFonts w:hint="eastAsia" w:ascii="宋体" w:hAnsi="宋体" w:eastAsia="宋体" w:cs="宋体"/>
          <w:color w:val="auto"/>
          <w:sz w:val="24"/>
          <w:szCs w:val="24"/>
          <w:highlight w:val="none"/>
        </w:rPr>
        <w:pPrChange w:id="8500" w:author="Spring●M" w:date="2022-03-17T16:33:29Z">
          <w:pPr>
            <w:pStyle w:val="30"/>
          </w:pPr>
        </w:pPrChange>
      </w:pPr>
    </w:p>
    <w:p>
      <w:pPr>
        <w:autoSpaceDE/>
        <w:autoSpaceDN/>
        <w:adjustRightInd/>
        <w:snapToGrid/>
        <w:spacing w:line="240" w:lineRule="auto"/>
        <w:rPr>
          <w:del w:id="8503" w:author="Spring●M" w:date="2022-03-17T16:33:29Z"/>
          <w:rFonts w:hint="eastAsia" w:ascii="宋体" w:hAnsi="宋体" w:cs="宋体"/>
          <w:color w:val="auto"/>
          <w:kern w:val="0"/>
          <w:sz w:val="24"/>
          <w:szCs w:val="24"/>
          <w:highlight w:val="none"/>
          <w:u w:val="single"/>
        </w:rPr>
        <w:pPrChange w:id="8502" w:author="Spring●M" w:date="2022-03-17T16:33:29Z">
          <w:pPr>
            <w:autoSpaceDE w:val="0"/>
            <w:autoSpaceDN w:val="0"/>
            <w:adjustRightInd w:val="0"/>
            <w:snapToGrid w:val="0"/>
            <w:spacing w:line="360" w:lineRule="auto"/>
          </w:pPr>
        </w:pPrChange>
      </w:pPr>
      <w:del w:id="8504" w:author="Spring●M" w:date="2022-03-17T16:33:29Z">
        <w:r>
          <w:rPr>
            <w:rFonts w:hint="eastAsia" w:ascii="宋体" w:hAnsi="宋体" w:cs="宋体"/>
            <w:color w:val="auto"/>
            <w:kern w:val="0"/>
            <w:sz w:val="24"/>
            <w:szCs w:val="24"/>
            <w:highlight w:val="none"/>
          </w:rPr>
          <w:delText>致：</w:delText>
        </w:r>
      </w:del>
      <w:del w:id="8505" w:author="Spring●M" w:date="2022-03-17T16:33:29Z">
        <w:r>
          <w:rPr>
            <w:rFonts w:hint="eastAsia" w:ascii="宋体" w:hAnsi="宋体" w:cs="宋体"/>
            <w:color w:val="auto"/>
            <w:kern w:val="0"/>
            <w:sz w:val="24"/>
            <w:szCs w:val="24"/>
            <w:highlight w:val="none"/>
            <w:u w:val="single"/>
          </w:rPr>
          <w:delText xml:space="preserve">                </w:delText>
        </w:r>
      </w:del>
      <w:del w:id="8506" w:author="Spring●M" w:date="2022-03-17T16:33:29Z">
        <w:r>
          <w:rPr>
            <w:rFonts w:hint="eastAsia" w:ascii="宋体" w:hAnsi="宋体" w:cs="宋体"/>
            <w:color w:val="auto"/>
            <w:kern w:val="0"/>
            <w:sz w:val="24"/>
            <w:highlight w:val="none"/>
            <w:u w:val="single"/>
          </w:rPr>
          <w:delText>（招标人）</w:delText>
        </w:r>
      </w:del>
    </w:p>
    <w:p>
      <w:pPr>
        <w:autoSpaceDE/>
        <w:autoSpaceDN/>
        <w:adjustRightInd/>
        <w:spacing w:line="240" w:lineRule="auto"/>
        <w:ind w:firstLine="0" w:firstLineChars="0"/>
        <w:jc w:val="both"/>
        <w:rPr>
          <w:del w:id="8508" w:author="Spring●M" w:date="2022-03-17T16:33:29Z"/>
          <w:rFonts w:hint="eastAsia" w:ascii="宋体" w:hAnsi="宋体" w:cs="宋体"/>
          <w:color w:val="auto"/>
          <w:kern w:val="0"/>
          <w:sz w:val="24"/>
          <w:szCs w:val="24"/>
          <w:highlight w:val="none"/>
        </w:rPr>
        <w:pPrChange w:id="8507" w:author="Spring●M" w:date="2022-03-17T16:33:29Z">
          <w:pPr>
            <w:tabs>
              <w:tab w:val="left" w:pos="3480"/>
              <w:tab w:val="left" w:pos="4520"/>
              <w:tab w:val="left" w:pos="5560"/>
            </w:tabs>
            <w:autoSpaceDE w:val="0"/>
            <w:autoSpaceDN w:val="0"/>
            <w:adjustRightInd w:val="0"/>
            <w:spacing w:line="360" w:lineRule="auto"/>
            <w:ind w:firstLine="420" w:firstLineChars="175"/>
            <w:jc w:val="left"/>
          </w:pPr>
        </w:pPrChange>
      </w:pPr>
      <w:del w:id="8509" w:author="Spring●M" w:date="2022-03-17T16:33:29Z">
        <w:r>
          <w:rPr>
            <w:rFonts w:hint="eastAsia" w:ascii="宋体" w:hAnsi="宋体" w:cs="宋体"/>
            <w:color w:val="auto"/>
            <w:kern w:val="0"/>
            <w:sz w:val="24"/>
            <w:szCs w:val="24"/>
            <w:highlight w:val="none"/>
          </w:rPr>
          <w:delText>针对贵公司</w:delText>
        </w:r>
      </w:del>
      <w:del w:id="8510" w:author="Spring●M" w:date="2022-03-17T16:33:29Z">
        <w:r>
          <w:rPr>
            <w:rFonts w:hint="eastAsia" w:ascii="宋体" w:hAnsi="宋体" w:cs="宋体"/>
            <w:color w:val="auto"/>
            <w:kern w:val="0"/>
            <w:sz w:val="24"/>
            <w:szCs w:val="24"/>
            <w:highlight w:val="none"/>
            <w:u w:val="single"/>
          </w:rPr>
          <w:delText xml:space="preserve">                                 </w:delText>
        </w:r>
      </w:del>
      <w:del w:id="8511" w:author="Spring●M" w:date="2022-03-17T16:33:29Z">
        <w:r>
          <w:rPr>
            <w:rFonts w:hint="eastAsia" w:ascii="宋体" w:hAnsi="宋体" w:cs="宋体"/>
            <w:color w:val="auto"/>
            <w:sz w:val="24"/>
            <w:szCs w:val="24"/>
            <w:highlight w:val="none"/>
          </w:rPr>
          <w:delText>（项目名称）</w:delText>
        </w:r>
      </w:del>
      <w:del w:id="8512" w:author="Spring●M" w:date="2022-03-17T16:33:29Z">
        <w:r>
          <w:rPr>
            <w:rFonts w:hint="eastAsia" w:ascii="宋体" w:hAnsi="宋体" w:cs="宋体"/>
            <w:color w:val="auto"/>
            <w:kern w:val="0"/>
            <w:sz w:val="24"/>
            <w:szCs w:val="24"/>
            <w:highlight w:val="none"/>
          </w:rPr>
          <w:delText>招标事宜，我方承诺：</w:delText>
        </w:r>
      </w:del>
    </w:p>
    <w:p>
      <w:pPr>
        <w:autoSpaceDE/>
        <w:autoSpaceDN/>
        <w:adjustRightInd/>
        <w:snapToGrid/>
        <w:spacing w:line="240" w:lineRule="auto"/>
        <w:ind w:firstLine="0" w:firstLineChars="0"/>
        <w:rPr>
          <w:del w:id="8514" w:author="Spring●M" w:date="2022-03-17T16:33:29Z"/>
          <w:rFonts w:hint="eastAsia" w:ascii="宋体" w:hAnsi="宋体" w:cs="宋体"/>
          <w:color w:val="auto"/>
          <w:kern w:val="0"/>
          <w:sz w:val="24"/>
          <w:szCs w:val="24"/>
          <w:highlight w:val="none"/>
        </w:rPr>
        <w:pPrChange w:id="8513" w:author="Spring●M" w:date="2022-03-17T16:33:29Z">
          <w:pPr>
            <w:autoSpaceDE w:val="0"/>
            <w:autoSpaceDN w:val="0"/>
            <w:adjustRightInd w:val="0"/>
            <w:snapToGrid w:val="0"/>
            <w:spacing w:line="360" w:lineRule="auto"/>
            <w:ind w:firstLine="420" w:firstLineChars="175"/>
          </w:pPr>
        </w:pPrChange>
      </w:pPr>
      <w:del w:id="8515" w:author="Spring●M" w:date="2022-03-17T16:33:29Z">
        <w:r>
          <w:rPr>
            <w:rFonts w:hint="eastAsia" w:ascii="宋体" w:hAnsi="宋体" w:cs="宋体"/>
            <w:color w:val="auto"/>
            <w:kern w:val="0"/>
            <w:sz w:val="24"/>
            <w:szCs w:val="24"/>
            <w:highlight w:val="none"/>
          </w:rPr>
          <w:delText xml:space="preserve">1、我方完全响应招标文件中对于我方所投分段提出的主要管理人员要求，在我方中标并签订合同后的一周内，我方将组织招标文件所列示的主要管理人员进场，并在本项目施工过程中，我方将根据施工需要或招标人的要求增加相关专业技术人员。 </w:delText>
        </w:r>
      </w:del>
    </w:p>
    <w:p>
      <w:pPr>
        <w:autoSpaceDE/>
        <w:autoSpaceDN/>
        <w:adjustRightInd/>
        <w:snapToGrid/>
        <w:spacing w:line="240" w:lineRule="auto"/>
        <w:ind w:firstLine="0" w:firstLineChars="0"/>
        <w:rPr>
          <w:del w:id="8517" w:author="Spring●M" w:date="2022-03-17T16:33:29Z"/>
          <w:rFonts w:hint="eastAsia" w:ascii="宋体" w:hAnsi="宋体" w:cs="宋体"/>
          <w:color w:val="auto"/>
          <w:kern w:val="0"/>
          <w:sz w:val="24"/>
          <w:szCs w:val="24"/>
          <w:highlight w:val="none"/>
        </w:rPr>
        <w:pPrChange w:id="8516" w:author="Spring●M" w:date="2022-03-17T16:33:29Z">
          <w:pPr>
            <w:autoSpaceDE w:val="0"/>
            <w:autoSpaceDN w:val="0"/>
            <w:adjustRightInd w:val="0"/>
            <w:snapToGrid w:val="0"/>
            <w:spacing w:line="360" w:lineRule="auto"/>
            <w:ind w:firstLine="420" w:firstLineChars="175"/>
          </w:pPr>
        </w:pPrChange>
      </w:pPr>
      <w:del w:id="8518" w:author="Spring●M" w:date="2022-03-17T16:33:29Z">
        <w:r>
          <w:rPr>
            <w:rFonts w:hint="eastAsia" w:ascii="宋体" w:hAnsi="宋体" w:cs="宋体"/>
            <w:color w:val="auto"/>
            <w:kern w:val="0"/>
            <w:sz w:val="24"/>
            <w:szCs w:val="24"/>
            <w:highlight w:val="none"/>
          </w:rPr>
          <w:delText>2、如因投标人的原因(除不可抗拒因素外)更换招标文件所列主要人员，须报请招标人批准，更换人员的资质不能低于招标文件要求，自行更换主要负责人的，对投标人按每人次课以50万元人民币违约金。招标人可在任一期的工程结算款中予以扣除。</w:delText>
        </w:r>
      </w:del>
    </w:p>
    <w:p>
      <w:pPr>
        <w:autoSpaceDE/>
        <w:autoSpaceDN/>
        <w:adjustRightInd/>
        <w:snapToGrid/>
        <w:spacing w:line="240" w:lineRule="auto"/>
        <w:ind w:firstLine="0" w:firstLineChars="0"/>
        <w:rPr>
          <w:del w:id="8520" w:author="Spring●M" w:date="2022-03-17T16:33:29Z"/>
          <w:rFonts w:hint="eastAsia" w:ascii="宋体" w:hAnsi="宋体" w:cs="宋体"/>
          <w:color w:val="auto"/>
          <w:kern w:val="0"/>
          <w:sz w:val="24"/>
          <w:szCs w:val="24"/>
          <w:highlight w:val="none"/>
        </w:rPr>
        <w:pPrChange w:id="8519" w:author="Spring●M" w:date="2022-03-17T16:33:29Z">
          <w:pPr>
            <w:autoSpaceDE w:val="0"/>
            <w:autoSpaceDN w:val="0"/>
            <w:adjustRightInd w:val="0"/>
            <w:snapToGrid w:val="0"/>
            <w:spacing w:line="360" w:lineRule="auto"/>
            <w:ind w:firstLine="420" w:firstLineChars="175"/>
          </w:pPr>
        </w:pPrChange>
      </w:pPr>
      <w:del w:id="8521" w:author="Spring●M" w:date="2022-03-17T16:33:29Z">
        <w:r>
          <w:rPr>
            <w:rFonts w:hint="eastAsia" w:ascii="宋体" w:hAnsi="宋体" w:cs="宋体"/>
            <w:color w:val="auto"/>
            <w:kern w:val="0"/>
            <w:sz w:val="24"/>
            <w:szCs w:val="24"/>
            <w:highlight w:val="none"/>
          </w:rPr>
          <w:delText>3、相关管理人员及技术人员必须在岗，有特殊情况离岗必须向项目部请假并得到批准。</w:delText>
        </w:r>
      </w:del>
    </w:p>
    <w:p>
      <w:pPr>
        <w:autoSpaceDE/>
        <w:autoSpaceDN/>
        <w:adjustRightInd/>
        <w:snapToGrid/>
        <w:spacing w:line="240" w:lineRule="auto"/>
        <w:ind w:firstLine="0" w:firstLineChars="0"/>
        <w:rPr>
          <w:del w:id="8523" w:author="Spring●M" w:date="2022-03-17T16:33:29Z"/>
          <w:rFonts w:hint="eastAsia" w:ascii="宋体" w:hAnsi="宋体" w:cs="宋体"/>
          <w:color w:val="auto"/>
          <w:kern w:val="0"/>
          <w:sz w:val="24"/>
          <w:szCs w:val="24"/>
          <w:highlight w:val="none"/>
        </w:rPr>
        <w:pPrChange w:id="8522" w:author="Spring●M" w:date="2022-03-17T16:33:29Z">
          <w:pPr>
            <w:autoSpaceDE w:val="0"/>
            <w:autoSpaceDN w:val="0"/>
            <w:adjustRightInd w:val="0"/>
            <w:snapToGrid w:val="0"/>
            <w:spacing w:line="360" w:lineRule="auto"/>
            <w:ind w:firstLine="417" w:firstLineChars="174"/>
          </w:pPr>
        </w:pPrChange>
      </w:pPr>
    </w:p>
    <w:p>
      <w:pPr>
        <w:autoSpaceDE/>
        <w:autoSpaceDN/>
        <w:adjustRightInd/>
        <w:snapToGrid/>
        <w:spacing w:line="240" w:lineRule="auto"/>
        <w:ind w:firstLine="0" w:firstLineChars="0"/>
        <w:rPr>
          <w:del w:id="8525" w:author="Spring●M" w:date="2022-03-17T16:33:29Z"/>
          <w:rFonts w:hint="eastAsia" w:ascii="宋体" w:hAnsi="宋体" w:cs="宋体"/>
          <w:color w:val="auto"/>
          <w:kern w:val="0"/>
          <w:sz w:val="24"/>
          <w:szCs w:val="24"/>
          <w:highlight w:val="none"/>
        </w:rPr>
        <w:pPrChange w:id="8524" w:author="Spring●M" w:date="2022-03-17T16:33:29Z">
          <w:pPr>
            <w:autoSpaceDE w:val="0"/>
            <w:autoSpaceDN w:val="0"/>
            <w:adjustRightInd w:val="0"/>
            <w:snapToGrid w:val="0"/>
            <w:spacing w:line="360" w:lineRule="auto"/>
            <w:ind w:firstLine="417" w:firstLineChars="174"/>
          </w:pPr>
        </w:pPrChange>
      </w:pPr>
    </w:p>
    <w:p>
      <w:pPr>
        <w:jc w:val="both"/>
        <w:rPr>
          <w:del w:id="8527" w:author="Spring●M" w:date="2022-03-17T16:33:29Z"/>
          <w:rFonts w:hint="eastAsia" w:ascii="宋体" w:hAnsi="宋体" w:eastAsia="宋体" w:cs="宋体"/>
          <w:color w:val="auto"/>
          <w:sz w:val="24"/>
          <w:szCs w:val="24"/>
          <w:highlight w:val="none"/>
        </w:rPr>
        <w:pPrChange w:id="8526" w:author="Spring●M" w:date="2022-03-17T16:33:29Z">
          <w:pPr>
            <w:pStyle w:val="30"/>
          </w:pPr>
        </w:pPrChange>
      </w:pPr>
    </w:p>
    <w:p>
      <w:pPr>
        <w:jc w:val="both"/>
        <w:rPr>
          <w:del w:id="8529" w:author="Spring●M" w:date="2022-03-17T16:33:29Z"/>
          <w:rFonts w:hint="eastAsia" w:ascii="宋体" w:hAnsi="宋体" w:eastAsia="宋体" w:cs="宋体"/>
          <w:color w:val="auto"/>
          <w:sz w:val="24"/>
          <w:szCs w:val="24"/>
          <w:highlight w:val="none"/>
        </w:rPr>
        <w:pPrChange w:id="8528" w:author="Spring●M" w:date="2022-03-17T16:33:29Z">
          <w:pPr>
            <w:pStyle w:val="30"/>
          </w:pPr>
        </w:pPrChange>
      </w:pPr>
    </w:p>
    <w:p>
      <w:pPr>
        <w:jc w:val="both"/>
        <w:rPr>
          <w:del w:id="8531" w:author="Spring●M" w:date="2022-03-17T16:33:29Z"/>
          <w:rFonts w:hint="eastAsia" w:ascii="宋体" w:hAnsi="宋体" w:eastAsia="宋体" w:cs="宋体"/>
          <w:color w:val="auto"/>
          <w:sz w:val="24"/>
          <w:szCs w:val="24"/>
          <w:highlight w:val="none"/>
        </w:rPr>
        <w:pPrChange w:id="8530" w:author="Spring●M" w:date="2022-03-17T16:33:29Z">
          <w:pPr>
            <w:pStyle w:val="30"/>
          </w:pPr>
        </w:pPrChange>
      </w:pPr>
    </w:p>
    <w:p>
      <w:pPr>
        <w:jc w:val="both"/>
        <w:rPr>
          <w:del w:id="8533" w:author="Spring●M" w:date="2022-03-17T16:33:29Z"/>
          <w:rFonts w:hint="eastAsia" w:ascii="宋体" w:hAnsi="宋体" w:eastAsia="宋体" w:cs="宋体"/>
          <w:color w:val="auto"/>
          <w:sz w:val="24"/>
          <w:szCs w:val="24"/>
          <w:highlight w:val="none"/>
        </w:rPr>
        <w:pPrChange w:id="8532" w:author="Spring●M" w:date="2022-03-17T16:33:29Z">
          <w:pPr>
            <w:pStyle w:val="30"/>
          </w:pPr>
        </w:pPrChange>
      </w:pPr>
    </w:p>
    <w:p>
      <w:pPr>
        <w:jc w:val="both"/>
        <w:rPr>
          <w:del w:id="8535" w:author="Spring●M" w:date="2022-03-17T16:33:29Z"/>
          <w:rFonts w:hint="eastAsia" w:ascii="宋体" w:hAnsi="宋体" w:eastAsia="宋体" w:cs="宋体"/>
          <w:color w:val="auto"/>
          <w:sz w:val="24"/>
          <w:szCs w:val="24"/>
          <w:highlight w:val="none"/>
        </w:rPr>
        <w:pPrChange w:id="8534" w:author="Spring●M" w:date="2022-03-17T16:33:29Z">
          <w:pPr>
            <w:pStyle w:val="30"/>
          </w:pPr>
        </w:pPrChange>
      </w:pPr>
    </w:p>
    <w:p>
      <w:pPr>
        <w:jc w:val="both"/>
        <w:rPr>
          <w:del w:id="8537" w:author="Spring●M" w:date="2022-03-17T16:33:29Z"/>
          <w:rFonts w:hint="eastAsia" w:ascii="宋体" w:hAnsi="宋体" w:eastAsia="宋体" w:cs="宋体"/>
          <w:color w:val="auto"/>
          <w:sz w:val="24"/>
          <w:szCs w:val="24"/>
          <w:highlight w:val="none"/>
        </w:rPr>
        <w:pPrChange w:id="8536" w:author="Spring●M" w:date="2022-03-17T16:33:29Z">
          <w:pPr>
            <w:pStyle w:val="30"/>
          </w:pPr>
        </w:pPrChange>
      </w:pPr>
    </w:p>
    <w:p>
      <w:pPr>
        <w:jc w:val="both"/>
        <w:rPr>
          <w:del w:id="8539" w:author="Spring●M" w:date="2022-03-17T16:33:29Z"/>
          <w:rFonts w:hint="eastAsia" w:ascii="宋体" w:hAnsi="宋体" w:eastAsia="宋体" w:cs="宋体"/>
          <w:color w:val="auto"/>
          <w:sz w:val="24"/>
          <w:szCs w:val="24"/>
          <w:highlight w:val="none"/>
        </w:rPr>
        <w:pPrChange w:id="8538" w:author="Spring●M" w:date="2022-03-17T16:33:29Z">
          <w:pPr>
            <w:pStyle w:val="30"/>
          </w:pPr>
        </w:pPrChange>
      </w:pPr>
    </w:p>
    <w:p>
      <w:pPr>
        <w:jc w:val="both"/>
        <w:rPr>
          <w:del w:id="8541" w:author="Spring●M" w:date="2022-03-17T16:33:29Z"/>
          <w:rFonts w:hint="eastAsia" w:ascii="宋体" w:hAnsi="宋体" w:eastAsia="宋体" w:cs="宋体"/>
          <w:color w:val="auto"/>
          <w:sz w:val="24"/>
          <w:szCs w:val="24"/>
          <w:highlight w:val="none"/>
        </w:rPr>
        <w:pPrChange w:id="8540" w:author="Spring●M" w:date="2022-03-17T16:33:29Z">
          <w:pPr>
            <w:pStyle w:val="30"/>
          </w:pPr>
        </w:pPrChange>
      </w:pPr>
    </w:p>
    <w:p>
      <w:pPr>
        <w:jc w:val="both"/>
        <w:rPr>
          <w:del w:id="8543" w:author="Spring●M" w:date="2022-03-17T16:33:29Z"/>
          <w:rFonts w:hint="eastAsia" w:ascii="宋体" w:hAnsi="宋体" w:eastAsia="宋体" w:cs="宋体"/>
          <w:color w:val="auto"/>
          <w:sz w:val="24"/>
          <w:szCs w:val="24"/>
          <w:highlight w:val="none"/>
        </w:rPr>
        <w:pPrChange w:id="8542" w:author="Spring●M" w:date="2022-03-17T16:33:29Z">
          <w:pPr>
            <w:pStyle w:val="30"/>
          </w:pPr>
        </w:pPrChange>
      </w:pPr>
    </w:p>
    <w:p>
      <w:pPr>
        <w:jc w:val="both"/>
        <w:rPr>
          <w:del w:id="8545" w:author="Spring●M" w:date="2022-03-17T16:33:29Z"/>
          <w:rFonts w:hint="eastAsia" w:ascii="宋体" w:hAnsi="宋体" w:eastAsia="宋体" w:cs="宋体"/>
          <w:color w:val="auto"/>
          <w:sz w:val="24"/>
          <w:szCs w:val="24"/>
          <w:highlight w:val="none"/>
        </w:rPr>
        <w:pPrChange w:id="8544" w:author="Spring●M" w:date="2022-03-17T16:33:29Z">
          <w:pPr>
            <w:pStyle w:val="30"/>
          </w:pPr>
        </w:pPrChange>
      </w:pPr>
    </w:p>
    <w:p>
      <w:pPr>
        <w:jc w:val="both"/>
        <w:rPr>
          <w:del w:id="8547" w:author="Spring●M" w:date="2022-03-17T16:33:29Z"/>
          <w:rFonts w:hint="eastAsia" w:ascii="宋体" w:hAnsi="宋体" w:eastAsia="宋体" w:cs="宋体"/>
          <w:color w:val="auto"/>
          <w:sz w:val="24"/>
          <w:szCs w:val="24"/>
          <w:highlight w:val="none"/>
        </w:rPr>
        <w:pPrChange w:id="8546" w:author="Spring●M" w:date="2022-03-17T16:33:29Z">
          <w:pPr>
            <w:pStyle w:val="30"/>
          </w:pPr>
        </w:pPrChange>
      </w:pPr>
    </w:p>
    <w:p>
      <w:pPr>
        <w:autoSpaceDE/>
        <w:autoSpaceDN/>
        <w:adjustRightInd/>
        <w:snapToGrid/>
        <w:spacing w:line="240" w:lineRule="auto"/>
        <w:ind w:firstLine="0" w:firstLineChars="0"/>
        <w:rPr>
          <w:del w:id="8549" w:author="Spring●M" w:date="2022-03-17T16:33:29Z"/>
          <w:rFonts w:hint="eastAsia" w:ascii="宋体" w:hAnsi="宋体" w:cs="宋体"/>
          <w:color w:val="auto"/>
          <w:kern w:val="0"/>
          <w:sz w:val="24"/>
          <w:szCs w:val="24"/>
          <w:highlight w:val="none"/>
          <w:u w:val="single"/>
        </w:rPr>
        <w:pPrChange w:id="8548" w:author="Spring●M" w:date="2022-03-17T16:33:29Z">
          <w:pPr>
            <w:autoSpaceDE w:val="0"/>
            <w:autoSpaceDN w:val="0"/>
            <w:adjustRightInd w:val="0"/>
            <w:snapToGrid w:val="0"/>
            <w:spacing w:line="480" w:lineRule="auto"/>
            <w:ind w:firstLine="3600" w:firstLineChars="1500"/>
          </w:pPr>
        </w:pPrChange>
      </w:pPr>
      <w:del w:id="8550" w:author="Spring●M" w:date="2022-03-17T16:33:29Z">
        <w:r>
          <w:rPr>
            <w:rFonts w:hint="eastAsia" w:ascii="宋体" w:hAnsi="宋体" w:cs="宋体"/>
            <w:color w:val="auto"/>
            <w:kern w:val="0"/>
            <w:sz w:val="24"/>
            <w:szCs w:val="24"/>
            <w:highlight w:val="none"/>
          </w:rPr>
          <w:delText>投标人：</w:delText>
        </w:r>
      </w:del>
      <w:del w:id="8551" w:author="Spring●M" w:date="2022-03-17T16:33:29Z">
        <w:r>
          <w:rPr>
            <w:rFonts w:hint="eastAsia" w:ascii="宋体" w:hAnsi="宋体" w:cs="宋体"/>
            <w:color w:val="auto"/>
            <w:kern w:val="0"/>
            <w:sz w:val="24"/>
            <w:szCs w:val="24"/>
            <w:highlight w:val="none"/>
            <w:u w:val="single"/>
          </w:rPr>
          <w:delText xml:space="preserve">                             （盖章）</w:delText>
        </w:r>
      </w:del>
    </w:p>
    <w:p>
      <w:pPr>
        <w:autoSpaceDE/>
        <w:autoSpaceDN/>
        <w:adjustRightInd/>
        <w:snapToGrid/>
        <w:spacing w:line="240" w:lineRule="auto"/>
        <w:ind w:firstLine="0" w:firstLineChars="0"/>
        <w:rPr>
          <w:del w:id="8553" w:author="Spring●M" w:date="2022-03-17T16:33:29Z"/>
          <w:rFonts w:hint="eastAsia" w:ascii="宋体" w:hAnsi="宋体" w:cs="宋体"/>
          <w:color w:val="auto"/>
          <w:kern w:val="0"/>
          <w:sz w:val="24"/>
          <w:szCs w:val="24"/>
          <w:highlight w:val="none"/>
        </w:rPr>
        <w:pPrChange w:id="8552" w:author="Spring●M" w:date="2022-03-17T16:33:29Z">
          <w:pPr>
            <w:autoSpaceDE w:val="0"/>
            <w:autoSpaceDN w:val="0"/>
            <w:adjustRightInd w:val="0"/>
            <w:snapToGrid w:val="0"/>
            <w:spacing w:line="480" w:lineRule="auto"/>
            <w:ind w:firstLine="480" w:firstLineChars="200"/>
          </w:pPr>
        </w:pPrChange>
      </w:pPr>
      <w:del w:id="8554" w:author="Spring●M" w:date="2022-03-17T16:33:29Z">
        <w:r>
          <w:rPr>
            <w:rFonts w:hint="eastAsia" w:ascii="宋体" w:hAnsi="宋体" w:cs="宋体"/>
            <w:color w:val="auto"/>
            <w:kern w:val="0"/>
            <w:sz w:val="24"/>
            <w:szCs w:val="24"/>
            <w:highlight w:val="none"/>
          </w:rPr>
          <w:delText xml:space="preserve">                          法定代表人或授权委托人：</w:delText>
        </w:r>
      </w:del>
      <w:del w:id="8555" w:author="Spring●M" w:date="2022-03-17T16:33:29Z">
        <w:r>
          <w:rPr>
            <w:rFonts w:hint="eastAsia" w:ascii="宋体" w:hAnsi="宋体" w:cs="宋体"/>
            <w:color w:val="auto"/>
            <w:kern w:val="0"/>
            <w:sz w:val="24"/>
            <w:szCs w:val="24"/>
            <w:highlight w:val="none"/>
            <w:u w:val="single"/>
          </w:rPr>
          <w:delText xml:space="preserve">              (签字) </w:delText>
        </w:r>
      </w:del>
      <w:del w:id="8556" w:author="Spring●M" w:date="2022-03-17T16:33:29Z">
        <w:r>
          <w:rPr>
            <w:rFonts w:hint="eastAsia" w:ascii="宋体" w:hAnsi="宋体" w:cs="宋体"/>
            <w:color w:val="auto"/>
            <w:kern w:val="0"/>
            <w:sz w:val="24"/>
            <w:szCs w:val="24"/>
            <w:highlight w:val="none"/>
          </w:rPr>
          <w:delText xml:space="preserve">  </w:delText>
        </w:r>
      </w:del>
    </w:p>
    <w:p>
      <w:pPr>
        <w:autoSpaceDE/>
        <w:autoSpaceDN/>
        <w:adjustRightInd/>
        <w:snapToGrid/>
        <w:spacing w:line="240" w:lineRule="auto"/>
        <w:ind w:firstLine="0" w:firstLineChars="0"/>
        <w:jc w:val="both"/>
        <w:rPr>
          <w:del w:id="8558" w:author="Spring●M" w:date="2022-03-17T16:33:29Z"/>
          <w:rFonts w:hint="eastAsia" w:ascii="宋体" w:hAnsi="宋体" w:cs="宋体"/>
          <w:color w:val="auto"/>
          <w:kern w:val="0"/>
          <w:sz w:val="24"/>
          <w:szCs w:val="24"/>
          <w:highlight w:val="none"/>
        </w:rPr>
        <w:pPrChange w:id="8557" w:author="Spring●M" w:date="2022-03-17T16:33:29Z">
          <w:pPr>
            <w:autoSpaceDE w:val="0"/>
            <w:autoSpaceDN w:val="0"/>
            <w:adjustRightInd w:val="0"/>
            <w:snapToGrid w:val="0"/>
            <w:spacing w:line="480" w:lineRule="auto"/>
            <w:ind w:firstLine="3120" w:firstLineChars="1300"/>
            <w:jc w:val="left"/>
          </w:pPr>
        </w:pPrChange>
      </w:pPr>
      <w:del w:id="8559" w:author="Spring●M" w:date="2022-03-17T16:33:29Z">
        <w:r>
          <w:rPr>
            <w:rFonts w:hint="eastAsia" w:ascii="宋体" w:hAnsi="宋体" w:cs="宋体"/>
            <w:color w:val="auto"/>
            <w:kern w:val="0"/>
            <w:sz w:val="24"/>
            <w:szCs w:val="24"/>
            <w:highlight w:val="none"/>
          </w:rPr>
          <w:delText xml:space="preserve">    日     期：</w:delText>
        </w:r>
      </w:del>
      <w:del w:id="8560" w:author="Spring●M" w:date="2022-03-17T16:33:29Z">
        <w:r>
          <w:rPr>
            <w:rFonts w:hint="eastAsia" w:ascii="宋体" w:hAnsi="宋体" w:cs="宋体"/>
            <w:color w:val="auto"/>
            <w:kern w:val="0"/>
            <w:sz w:val="24"/>
            <w:szCs w:val="24"/>
            <w:highlight w:val="none"/>
            <w:u w:val="single"/>
          </w:rPr>
          <w:delText xml:space="preserve">          </w:delText>
        </w:r>
      </w:del>
      <w:del w:id="8561" w:author="Spring●M" w:date="2022-03-17T16:33:29Z">
        <w:r>
          <w:rPr>
            <w:rFonts w:hint="eastAsia" w:ascii="宋体" w:hAnsi="宋体" w:cs="宋体"/>
            <w:color w:val="auto"/>
            <w:kern w:val="0"/>
            <w:sz w:val="24"/>
            <w:szCs w:val="24"/>
            <w:highlight w:val="none"/>
          </w:rPr>
          <w:delText xml:space="preserve"> 年</w:delText>
        </w:r>
      </w:del>
      <w:del w:id="8562" w:author="Spring●M" w:date="2022-03-17T16:33:29Z">
        <w:r>
          <w:rPr>
            <w:rFonts w:hint="eastAsia" w:ascii="宋体" w:hAnsi="宋体" w:cs="宋体"/>
            <w:color w:val="auto"/>
            <w:kern w:val="0"/>
            <w:sz w:val="24"/>
            <w:szCs w:val="24"/>
            <w:highlight w:val="none"/>
            <w:u w:val="single"/>
          </w:rPr>
          <w:delText xml:space="preserve">        </w:delText>
        </w:r>
      </w:del>
      <w:del w:id="8563" w:author="Spring●M" w:date="2022-03-17T16:33:29Z">
        <w:r>
          <w:rPr>
            <w:rFonts w:hint="eastAsia" w:ascii="宋体" w:hAnsi="宋体" w:cs="宋体"/>
            <w:color w:val="auto"/>
            <w:kern w:val="0"/>
            <w:sz w:val="24"/>
            <w:szCs w:val="24"/>
            <w:highlight w:val="none"/>
          </w:rPr>
          <w:delText>月</w:delText>
        </w:r>
      </w:del>
      <w:del w:id="8564" w:author="Spring●M" w:date="2022-03-17T16:33:29Z">
        <w:r>
          <w:rPr>
            <w:rFonts w:hint="eastAsia" w:ascii="宋体" w:hAnsi="宋体" w:cs="宋体"/>
            <w:color w:val="auto"/>
            <w:kern w:val="0"/>
            <w:sz w:val="24"/>
            <w:szCs w:val="24"/>
            <w:highlight w:val="none"/>
            <w:u w:val="single"/>
          </w:rPr>
          <w:delText xml:space="preserve">         </w:delText>
        </w:r>
      </w:del>
      <w:del w:id="8565" w:author="Spring●M" w:date="2022-03-17T16:33:29Z">
        <w:r>
          <w:rPr>
            <w:rFonts w:hint="eastAsia" w:ascii="宋体" w:hAnsi="宋体" w:cs="宋体"/>
            <w:color w:val="auto"/>
            <w:kern w:val="0"/>
            <w:sz w:val="24"/>
            <w:szCs w:val="24"/>
            <w:highlight w:val="none"/>
          </w:rPr>
          <w:delText>日</w:delText>
        </w:r>
      </w:del>
    </w:p>
    <w:p>
      <w:pPr>
        <w:jc w:val="both"/>
        <w:rPr>
          <w:del w:id="8567" w:author="Spring●M" w:date="2022-03-17T16:33:29Z"/>
          <w:rFonts w:hint="eastAsia" w:ascii="宋体" w:hAnsi="宋体" w:eastAsia="宋体" w:cs="宋体"/>
          <w:color w:val="auto"/>
          <w:sz w:val="24"/>
          <w:szCs w:val="24"/>
          <w:highlight w:val="none"/>
        </w:rPr>
        <w:pPrChange w:id="8566" w:author="Spring●M" w:date="2022-03-17T16:33:29Z">
          <w:pPr>
            <w:pStyle w:val="30"/>
          </w:pPr>
        </w:pPrChange>
      </w:pPr>
    </w:p>
    <w:p>
      <w:pPr>
        <w:jc w:val="both"/>
        <w:rPr>
          <w:del w:id="8569" w:author="Spring●M" w:date="2022-03-17T16:33:29Z"/>
          <w:rFonts w:hint="eastAsia" w:ascii="宋体" w:hAnsi="宋体" w:eastAsia="宋体" w:cs="宋体"/>
          <w:color w:val="auto"/>
          <w:sz w:val="24"/>
          <w:highlight w:val="none"/>
        </w:rPr>
        <w:pPrChange w:id="8568" w:author="Spring●M" w:date="2022-03-17T16:33:29Z">
          <w:pPr>
            <w:pStyle w:val="30"/>
          </w:pPr>
        </w:pPrChange>
      </w:pPr>
      <w:del w:id="8570" w:author="Spring●M" w:date="2022-03-17T16:33:29Z">
        <w:r>
          <w:rPr>
            <w:rFonts w:hint="eastAsia" w:ascii="宋体" w:hAnsi="宋体" w:eastAsia="宋体" w:cs="宋体"/>
            <w:color w:val="auto"/>
            <w:sz w:val="24"/>
            <w:highlight w:val="none"/>
          </w:rPr>
          <w:br w:type="page"/>
        </w:r>
      </w:del>
    </w:p>
    <w:p>
      <w:pPr>
        <w:widowControl/>
        <w:spacing w:line="240" w:lineRule="auto"/>
        <w:jc w:val="both"/>
        <w:rPr>
          <w:del w:id="8572" w:author="Spring●M" w:date="2022-03-17T16:33:29Z"/>
          <w:rFonts w:hint="eastAsia" w:ascii="宋体" w:hAnsi="宋体" w:cs="宋体"/>
          <w:color w:val="auto"/>
          <w:sz w:val="28"/>
          <w:szCs w:val="24"/>
          <w:highlight w:val="none"/>
        </w:rPr>
        <w:pPrChange w:id="8571" w:author="Spring●M" w:date="2022-03-17T16:33:29Z">
          <w:pPr>
            <w:widowControl/>
            <w:spacing w:line="360" w:lineRule="auto"/>
            <w:jc w:val="center"/>
          </w:pPr>
        </w:pPrChange>
      </w:pPr>
      <w:del w:id="8573" w:author="Spring●M" w:date="2022-03-17T16:33:29Z">
        <w:r>
          <w:rPr>
            <w:rFonts w:hint="eastAsia" w:ascii="宋体" w:hAnsi="宋体" w:cs="宋体"/>
            <w:b/>
            <w:bCs/>
            <w:color w:val="auto"/>
            <w:kern w:val="0"/>
            <w:sz w:val="28"/>
            <w:highlight w:val="none"/>
          </w:rPr>
          <w:delText>拟投入本项目主要管理人员</w:delText>
        </w:r>
      </w:del>
      <w:del w:id="8574" w:author="Spring●M" w:date="2022-03-17T16:33:29Z">
        <w:r>
          <w:rPr>
            <w:rFonts w:hint="eastAsia" w:ascii="宋体" w:hAnsi="宋体" w:cs="宋体"/>
            <w:b/>
            <w:bCs/>
            <w:color w:val="auto"/>
            <w:kern w:val="0"/>
            <w:sz w:val="28"/>
            <w:szCs w:val="24"/>
            <w:highlight w:val="none"/>
          </w:rPr>
          <w:delText>资格条件</w:delText>
        </w:r>
      </w:del>
    </w:p>
    <w:tbl>
      <w:tblPr>
        <w:tblStyle w:val="24"/>
        <w:tblW w:w="0" w:type="auto"/>
        <w:jc w:val="center"/>
        <w:tblLayout w:type="fixed"/>
        <w:tblCellMar>
          <w:top w:w="0" w:type="dxa"/>
          <w:left w:w="0" w:type="dxa"/>
          <w:bottom w:w="0" w:type="dxa"/>
          <w:right w:w="0" w:type="dxa"/>
        </w:tblCellMar>
      </w:tblPr>
      <w:tblGrid>
        <w:gridCol w:w="1240"/>
        <w:gridCol w:w="653"/>
        <w:gridCol w:w="1251"/>
        <w:gridCol w:w="1398"/>
        <w:gridCol w:w="1217"/>
        <w:gridCol w:w="1446"/>
        <w:gridCol w:w="1265"/>
      </w:tblGrid>
      <w:tr>
        <w:tblPrEx>
          <w:tblCellMar>
            <w:top w:w="0" w:type="dxa"/>
            <w:left w:w="0" w:type="dxa"/>
            <w:bottom w:w="0" w:type="dxa"/>
            <w:right w:w="0" w:type="dxa"/>
          </w:tblCellMar>
        </w:tblPrEx>
        <w:trPr>
          <w:trHeight w:val="732" w:hRule="atLeast"/>
          <w:jc w:val="center"/>
          <w:del w:id="8575" w:author="Spring●M" w:date="2022-03-17T16:33:29Z"/>
        </w:trPr>
        <w:tc>
          <w:tcPr>
            <w:tcW w:w="124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both"/>
              <w:rPr>
                <w:del w:id="8577" w:author="Spring●M" w:date="2022-03-17T16:33:29Z"/>
                <w:rFonts w:hint="eastAsia" w:ascii="宋体" w:hAnsi="宋体" w:cs="宋体"/>
                <w:color w:val="auto"/>
                <w:kern w:val="0"/>
                <w:sz w:val="24"/>
                <w:szCs w:val="24"/>
                <w:highlight w:val="none"/>
              </w:rPr>
              <w:pPrChange w:id="8576" w:author="Spring●M" w:date="2022-03-17T16:33:29Z">
                <w:pPr>
                  <w:widowControl/>
                  <w:shd w:val="clear" w:color="auto" w:fill="FFFFFF"/>
                  <w:jc w:val="center"/>
                </w:pPr>
              </w:pPrChange>
            </w:pPr>
            <w:del w:id="8578" w:author="Spring●M" w:date="2022-03-17T16:33:29Z">
              <w:r>
                <w:rPr>
                  <w:rFonts w:hint="eastAsia" w:ascii="宋体" w:hAnsi="宋体" w:cs="宋体"/>
                  <w:color w:val="auto"/>
                  <w:kern w:val="0"/>
                  <w:sz w:val="24"/>
                  <w:szCs w:val="24"/>
                  <w:highlight w:val="none"/>
                </w:rPr>
                <w:delText>姓名</w:delText>
              </w:r>
            </w:del>
          </w:p>
        </w:tc>
        <w:tc>
          <w:tcPr>
            <w:tcW w:w="1904" w:type="dxa"/>
            <w:gridSpan w:val="2"/>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auto"/>
              <w:jc w:val="both"/>
              <w:rPr>
                <w:del w:id="8580" w:author="Spring●M" w:date="2022-03-17T16:33:29Z"/>
                <w:rFonts w:hint="eastAsia" w:ascii="宋体" w:hAnsi="宋体" w:cs="宋体"/>
                <w:color w:val="auto"/>
                <w:kern w:val="0"/>
                <w:sz w:val="24"/>
                <w:szCs w:val="24"/>
                <w:highlight w:val="none"/>
              </w:rPr>
              <w:pPrChange w:id="8579" w:author="Spring●M" w:date="2022-03-17T16:33:29Z">
                <w:pPr>
                  <w:widowControl/>
                  <w:shd w:val="clear" w:color="auto" w:fill="FFFFFF"/>
                  <w:jc w:val="center"/>
                </w:pPr>
              </w:pPrChange>
            </w:pPr>
          </w:p>
        </w:tc>
        <w:tc>
          <w:tcPr>
            <w:tcW w:w="1398"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auto"/>
              <w:jc w:val="both"/>
              <w:rPr>
                <w:del w:id="8582" w:author="Spring●M" w:date="2022-03-17T16:33:29Z"/>
                <w:rFonts w:hint="eastAsia" w:ascii="宋体" w:hAnsi="宋体" w:cs="宋体"/>
                <w:color w:val="auto"/>
                <w:kern w:val="0"/>
                <w:sz w:val="24"/>
                <w:szCs w:val="24"/>
                <w:highlight w:val="none"/>
              </w:rPr>
              <w:pPrChange w:id="8581" w:author="Spring●M" w:date="2022-03-17T16:33:29Z">
                <w:pPr>
                  <w:widowControl/>
                  <w:shd w:val="clear" w:color="auto" w:fill="FFFFFF"/>
                  <w:jc w:val="center"/>
                </w:pPr>
              </w:pPrChange>
            </w:pPr>
            <w:del w:id="8583" w:author="Spring●M" w:date="2022-03-17T16:33:29Z">
              <w:r>
                <w:rPr>
                  <w:rFonts w:hint="eastAsia" w:ascii="宋体" w:hAnsi="宋体" w:cs="宋体"/>
                  <w:color w:val="auto"/>
                  <w:kern w:val="0"/>
                  <w:sz w:val="24"/>
                  <w:szCs w:val="24"/>
                  <w:highlight w:val="none"/>
                </w:rPr>
                <w:delText>性别</w:delText>
              </w:r>
            </w:del>
          </w:p>
        </w:tc>
        <w:tc>
          <w:tcPr>
            <w:tcW w:w="1217" w:type="dxa"/>
            <w:tcBorders>
              <w:top w:val="single" w:color="000000" w:sz="4" w:space="0"/>
              <w:left w:val="single" w:color="000000" w:sz="4" w:space="0"/>
              <w:bottom w:val="single" w:color="auto" w:sz="4" w:space="0"/>
              <w:right w:val="single" w:color="000000" w:sz="4" w:space="0"/>
            </w:tcBorders>
            <w:noWrap w:val="0"/>
            <w:tcMar>
              <w:top w:w="0" w:type="dxa"/>
              <w:left w:w="80" w:type="dxa"/>
              <w:bottom w:w="0" w:type="dxa"/>
              <w:right w:w="0" w:type="dxa"/>
            </w:tcMar>
            <w:vAlign w:val="center"/>
          </w:tcPr>
          <w:p>
            <w:pPr>
              <w:widowControl/>
              <w:shd w:val="clear" w:color="auto" w:fill="auto"/>
              <w:jc w:val="both"/>
              <w:rPr>
                <w:del w:id="8585" w:author="Spring●M" w:date="2022-03-17T16:33:29Z"/>
                <w:rFonts w:hint="eastAsia" w:ascii="宋体" w:hAnsi="宋体" w:cs="宋体"/>
                <w:color w:val="auto"/>
                <w:kern w:val="0"/>
                <w:sz w:val="24"/>
                <w:szCs w:val="24"/>
                <w:highlight w:val="none"/>
              </w:rPr>
              <w:pPrChange w:id="8584" w:author="Spring●M" w:date="2022-03-17T16:33:29Z">
                <w:pPr>
                  <w:widowControl/>
                  <w:shd w:val="clear" w:color="auto" w:fill="FFFFFF"/>
                  <w:jc w:val="center"/>
                </w:pPr>
              </w:pPrChange>
            </w:pPr>
          </w:p>
        </w:tc>
        <w:tc>
          <w:tcPr>
            <w:tcW w:w="1446" w:type="dxa"/>
            <w:tcBorders>
              <w:top w:val="single" w:color="000000" w:sz="4" w:space="0"/>
              <w:left w:val="single" w:color="000000" w:sz="4" w:space="0"/>
              <w:bottom w:val="single" w:color="auto" w:sz="4" w:space="0"/>
              <w:right w:val="single" w:color="000000" w:sz="4" w:space="0"/>
            </w:tcBorders>
            <w:noWrap w:val="0"/>
            <w:tcMar>
              <w:top w:w="0" w:type="dxa"/>
              <w:left w:w="80" w:type="dxa"/>
              <w:bottom w:w="0" w:type="dxa"/>
              <w:right w:w="0" w:type="dxa"/>
            </w:tcMar>
            <w:vAlign w:val="center"/>
          </w:tcPr>
          <w:p>
            <w:pPr>
              <w:widowControl/>
              <w:shd w:val="clear" w:color="auto" w:fill="auto"/>
              <w:jc w:val="both"/>
              <w:rPr>
                <w:del w:id="8587" w:author="Spring●M" w:date="2022-03-17T16:33:29Z"/>
                <w:rFonts w:hint="eastAsia" w:ascii="宋体" w:hAnsi="宋体" w:cs="宋体"/>
                <w:color w:val="auto"/>
                <w:kern w:val="0"/>
                <w:sz w:val="24"/>
                <w:szCs w:val="24"/>
                <w:highlight w:val="none"/>
              </w:rPr>
              <w:pPrChange w:id="8586" w:author="Spring●M" w:date="2022-03-17T16:33:29Z">
                <w:pPr>
                  <w:widowControl/>
                  <w:shd w:val="clear" w:color="auto" w:fill="FFFFFF"/>
                  <w:jc w:val="center"/>
                </w:pPr>
              </w:pPrChange>
            </w:pPr>
            <w:del w:id="8588" w:author="Spring●M" w:date="2022-03-17T16:33:29Z">
              <w:r>
                <w:rPr>
                  <w:rFonts w:hint="eastAsia" w:ascii="宋体" w:hAnsi="宋体" w:cs="宋体"/>
                  <w:color w:val="auto"/>
                  <w:kern w:val="0"/>
                  <w:sz w:val="24"/>
                  <w:szCs w:val="24"/>
                  <w:highlight w:val="none"/>
                </w:rPr>
                <w:delText>年龄</w:delText>
              </w:r>
            </w:del>
          </w:p>
        </w:tc>
        <w:tc>
          <w:tcPr>
            <w:tcW w:w="1265" w:type="dxa"/>
            <w:tcBorders>
              <w:top w:val="single" w:color="000000" w:sz="4" w:space="0"/>
              <w:left w:val="single" w:color="000000" w:sz="4" w:space="0"/>
              <w:bottom w:val="single" w:color="auto" w:sz="4" w:space="0"/>
              <w:right w:val="single" w:color="000000" w:sz="4" w:space="0"/>
            </w:tcBorders>
            <w:noWrap w:val="0"/>
            <w:tcMar>
              <w:top w:w="0" w:type="dxa"/>
              <w:left w:w="80" w:type="dxa"/>
              <w:bottom w:w="0" w:type="dxa"/>
              <w:right w:w="0" w:type="dxa"/>
            </w:tcMar>
            <w:vAlign w:val="center"/>
          </w:tcPr>
          <w:p>
            <w:pPr>
              <w:widowControl/>
              <w:shd w:val="clear" w:color="auto" w:fill="auto"/>
              <w:jc w:val="both"/>
              <w:rPr>
                <w:del w:id="8590" w:author="Spring●M" w:date="2022-03-17T16:33:29Z"/>
                <w:rFonts w:hint="eastAsia" w:ascii="宋体" w:hAnsi="宋体" w:cs="宋体"/>
                <w:color w:val="auto"/>
                <w:kern w:val="0"/>
                <w:sz w:val="24"/>
                <w:szCs w:val="24"/>
                <w:highlight w:val="none"/>
              </w:rPr>
              <w:pPrChange w:id="8589" w:author="Spring●M" w:date="2022-03-17T16:33:29Z">
                <w:pPr>
                  <w:widowControl/>
                  <w:shd w:val="clear" w:color="auto" w:fill="FFFFFF"/>
                  <w:jc w:val="center"/>
                </w:pPr>
              </w:pPrChange>
            </w:pPr>
          </w:p>
        </w:tc>
      </w:tr>
      <w:tr>
        <w:tblPrEx>
          <w:tblCellMar>
            <w:top w:w="0" w:type="dxa"/>
            <w:left w:w="0" w:type="dxa"/>
            <w:bottom w:w="0" w:type="dxa"/>
            <w:right w:w="0" w:type="dxa"/>
          </w:tblCellMar>
        </w:tblPrEx>
        <w:trPr>
          <w:trHeight w:val="553" w:hRule="atLeast"/>
          <w:jc w:val="center"/>
          <w:del w:id="8591" w:author="Spring●M" w:date="2022-03-17T16:33:29Z"/>
        </w:trPr>
        <w:tc>
          <w:tcPr>
            <w:tcW w:w="124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both"/>
              <w:rPr>
                <w:del w:id="8593" w:author="Spring●M" w:date="2022-03-17T16:33:29Z"/>
                <w:rFonts w:hint="eastAsia" w:ascii="宋体" w:hAnsi="宋体" w:cs="宋体"/>
                <w:color w:val="auto"/>
                <w:kern w:val="0"/>
                <w:sz w:val="24"/>
                <w:szCs w:val="24"/>
                <w:highlight w:val="none"/>
              </w:rPr>
              <w:pPrChange w:id="8592" w:author="Spring●M" w:date="2022-03-17T16:33:29Z">
                <w:pPr>
                  <w:widowControl/>
                  <w:shd w:val="clear" w:color="auto" w:fill="FFFFFF"/>
                  <w:jc w:val="center"/>
                </w:pPr>
              </w:pPrChange>
            </w:pPr>
            <w:del w:id="8594" w:author="Spring●M" w:date="2022-03-17T16:33:29Z">
              <w:r>
                <w:rPr>
                  <w:rFonts w:hint="eastAsia" w:ascii="宋体" w:hAnsi="宋体" w:cs="宋体"/>
                  <w:color w:val="auto"/>
                  <w:kern w:val="0"/>
                  <w:sz w:val="24"/>
                  <w:szCs w:val="24"/>
                  <w:highlight w:val="none"/>
                </w:rPr>
                <w:delText>技术职称</w:delText>
              </w:r>
            </w:del>
          </w:p>
        </w:tc>
        <w:tc>
          <w:tcPr>
            <w:tcW w:w="1904" w:type="dxa"/>
            <w:gridSpan w:val="2"/>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auto"/>
              <w:jc w:val="both"/>
              <w:rPr>
                <w:del w:id="8596" w:author="Spring●M" w:date="2022-03-17T16:33:29Z"/>
                <w:rFonts w:hint="eastAsia" w:ascii="宋体" w:hAnsi="宋体" w:cs="宋体"/>
                <w:color w:val="auto"/>
                <w:kern w:val="0"/>
                <w:sz w:val="24"/>
                <w:szCs w:val="24"/>
                <w:highlight w:val="none"/>
              </w:rPr>
              <w:pPrChange w:id="8595" w:author="Spring●M" w:date="2022-03-17T16:33:29Z">
                <w:pPr>
                  <w:widowControl/>
                  <w:shd w:val="clear" w:color="auto" w:fill="FFFFFF"/>
                  <w:jc w:val="center"/>
                </w:pPr>
              </w:pPrChange>
            </w:pPr>
          </w:p>
        </w:tc>
        <w:tc>
          <w:tcPr>
            <w:tcW w:w="1398" w:type="dxa"/>
            <w:tcBorders>
              <w:top w:val="single" w:color="000000" w:sz="4" w:space="0"/>
              <w:left w:val="single" w:color="000000" w:sz="4" w:space="0"/>
              <w:bottom w:val="single" w:color="000000" w:sz="4" w:space="0"/>
              <w:right w:val="single" w:color="auto" w:sz="4" w:space="0"/>
            </w:tcBorders>
            <w:noWrap w:val="0"/>
            <w:tcMar>
              <w:top w:w="0" w:type="dxa"/>
              <w:left w:w="80" w:type="dxa"/>
              <w:bottom w:w="0" w:type="dxa"/>
              <w:right w:w="0" w:type="dxa"/>
            </w:tcMar>
            <w:vAlign w:val="center"/>
          </w:tcPr>
          <w:p>
            <w:pPr>
              <w:widowControl/>
              <w:shd w:val="clear" w:color="auto" w:fill="auto"/>
              <w:jc w:val="both"/>
              <w:rPr>
                <w:del w:id="8598" w:author="Spring●M" w:date="2022-03-17T16:33:29Z"/>
                <w:rFonts w:hint="eastAsia" w:ascii="宋体" w:hAnsi="宋体" w:cs="宋体"/>
                <w:color w:val="auto"/>
                <w:kern w:val="0"/>
                <w:sz w:val="24"/>
                <w:szCs w:val="24"/>
                <w:highlight w:val="none"/>
              </w:rPr>
              <w:pPrChange w:id="8597" w:author="Spring●M" w:date="2022-03-17T16:33:29Z">
                <w:pPr>
                  <w:widowControl/>
                  <w:shd w:val="clear" w:color="auto" w:fill="FFFFFF"/>
                  <w:jc w:val="center"/>
                </w:pPr>
              </w:pPrChange>
            </w:pPr>
            <w:del w:id="8599" w:author="Spring●M" w:date="2022-03-17T16:33:29Z">
              <w:r>
                <w:rPr>
                  <w:rFonts w:hint="eastAsia" w:ascii="宋体" w:hAnsi="宋体" w:cs="宋体"/>
                  <w:color w:val="auto"/>
                  <w:kern w:val="0"/>
                  <w:sz w:val="24"/>
                  <w:szCs w:val="24"/>
                  <w:highlight w:val="none"/>
                </w:rPr>
                <w:delText>学历</w:delText>
              </w:r>
            </w:del>
          </w:p>
        </w:tc>
        <w:tc>
          <w:tcPr>
            <w:tcW w:w="1217" w:type="dxa"/>
            <w:tcBorders>
              <w:top w:val="single" w:color="auto" w:sz="4" w:space="0"/>
              <w:left w:val="single" w:color="auto" w:sz="4" w:space="0"/>
              <w:bottom w:val="single" w:color="auto" w:sz="4" w:space="0"/>
              <w:right w:val="single" w:color="auto" w:sz="4" w:space="0"/>
            </w:tcBorders>
            <w:noWrap w:val="0"/>
            <w:tcMar>
              <w:top w:w="0" w:type="dxa"/>
              <w:left w:w="80" w:type="dxa"/>
              <w:bottom w:w="0" w:type="dxa"/>
              <w:right w:w="0" w:type="dxa"/>
            </w:tcMar>
            <w:vAlign w:val="center"/>
          </w:tcPr>
          <w:p>
            <w:pPr>
              <w:widowControl/>
              <w:shd w:val="clear" w:color="auto" w:fill="auto"/>
              <w:jc w:val="both"/>
              <w:rPr>
                <w:del w:id="8601" w:author="Spring●M" w:date="2022-03-17T16:33:29Z"/>
                <w:rFonts w:hint="eastAsia" w:ascii="宋体" w:hAnsi="宋体" w:cs="宋体"/>
                <w:color w:val="auto"/>
                <w:kern w:val="0"/>
                <w:sz w:val="24"/>
                <w:szCs w:val="24"/>
                <w:highlight w:val="none"/>
              </w:rPr>
              <w:pPrChange w:id="8600" w:author="Spring●M" w:date="2022-03-17T16:33:29Z">
                <w:pPr>
                  <w:widowControl/>
                  <w:shd w:val="clear" w:color="auto" w:fill="FFFFFF"/>
                  <w:jc w:val="center"/>
                </w:pPr>
              </w:pPrChange>
            </w:pPr>
          </w:p>
        </w:tc>
        <w:tc>
          <w:tcPr>
            <w:tcW w:w="1446" w:type="dxa"/>
            <w:tcBorders>
              <w:top w:val="single" w:color="auto" w:sz="4" w:space="0"/>
              <w:left w:val="single" w:color="auto" w:sz="4" w:space="0"/>
              <w:bottom w:val="single" w:color="auto" w:sz="4" w:space="0"/>
              <w:right w:val="single" w:color="auto" w:sz="4" w:space="0"/>
            </w:tcBorders>
            <w:noWrap w:val="0"/>
            <w:tcMar>
              <w:top w:w="0" w:type="dxa"/>
              <w:left w:w="80" w:type="dxa"/>
              <w:bottom w:w="0" w:type="dxa"/>
              <w:right w:w="0" w:type="dxa"/>
            </w:tcMar>
            <w:vAlign w:val="center"/>
          </w:tcPr>
          <w:p>
            <w:pPr>
              <w:widowControl/>
              <w:shd w:val="clear" w:color="auto" w:fill="auto"/>
              <w:jc w:val="both"/>
              <w:rPr>
                <w:del w:id="8603" w:author="Spring●M" w:date="2022-03-17T16:33:29Z"/>
                <w:rFonts w:hint="eastAsia" w:ascii="宋体" w:hAnsi="宋体" w:cs="宋体"/>
                <w:color w:val="auto"/>
                <w:kern w:val="0"/>
                <w:sz w:val="24"/>
                <w:szCs w:val="24"/>
                <w:highlight w:val="none"/>
              </w:rPr>
              <w:pPrChange w:id="8602" w:author="Spring●M" w:date="2022-03-17T16:33:29Z">
                <w:pPr>
                  <w:widowControl/>
                  <w:shd w:val="clear" w:color="auto" w:fill="FFFFFF"/>
                  <w:jc w:val="center"/>
                </w:pPr>
              </w:pPrChange>
            </w:pPr>
            <w:del w:id="8604" w:author="Spring●M" w:date="2022-03-17T16:33:29Z">
              <w:r>
                <w:rPr>
                  <w:rFonts w:hint="eastAsia" w:ascii="宋体" w:hAnsi="宋体" w:cs="宋体"/>
                  <w:color w:val="auto"/>
                  <w:kern w:val="0"/>
                  <w:sz w:val="24"/>
                  <w:szCs w:val="24"/>
                  <w:highlight w:val="none"/>
                </w:rPr>
                <w:delText>拟在本分段工程任职</w:delText>
              </w:r>
            </w:del>
          </w:p>
        </w:tc>
        <w:tc>
          <w:tcPr>
            <w:tcW w:w="1265" w:type="dxa"/>
            <w:tcBorders>
              <w:top w:val="single" w:color="auto" w:sz="4" w:space="0"/>
              <w:left w:val="single" w:color="auto" w:sz="4" w:space="0"/>
              <w:bottom w:val="single" w:color="auto" w:sz="4" w:space="0"/>
              <w:right w:val="single" w:color="auto" w:sz="4" w:space="0"/>
            </w:tcBorders>
            <w:noWrap w:val="0"/>
            <w:tcMar>
              <w:top w:w="0" w:type="dxa"/>
              <w:left w:w="80" w:type="dxa"/>
              <w:bottom w:w="0" w:type="dxa"/>
              <w:right w:w="0" w:type="dxa"/>
            </w:tcMar>
            <w:vAlign w:val="center"/>
          </w:tcPr>
          <w:p>
            <w:pPr>
              <w:widowControl/>
              <w:shd w:val="clear" w:color="auto" w:fill="auto"/>
              <w:jc w:val="both"/>
              <w:rPr>
                <w:del w:id="8606" w:author="Spring●M" w:date="2022-03-17T16:33:29Z"/>
                <w:rFonts w:hint="eastAsia" w:ascii="宋体" w:hAnsi="宋体" w:cs="宋体"/>
                <w:color w:val="auto"/>
                <w:kern w:val="0"/>
                <w:sz w:val="24"/>
                <w:szCs w:val="24"/>
                <w:highlight w:val="none"/>
              </w:rPr>
              <w:pPrChange w:id="8605" w:author="Spring●M" w:date="2022-03-17T16:33:29Z">
                <w:pPr>
                  <w:widowControl/>
                  <w:shd w:val="clear" w:color="auto" w:fill="FFFFFF"/>
                  <w:jc w:val="center"/>
                </w:pPr>
              </w:pPrChange>
            </w:pPr>
          </w:p>
        </w:tc>
      </w:tr>
      <w:tr>
        <w:tblPrEx>
          <w:tblCellMar>
            <w:top w:w="0" w:type="dxa"/>
            <w:left w:w="0" w:type="dxa"/>
            <w:bottom w:w="0" w:type="dxa"/>
            <w:right w:w="0" w:type="dxa"/>
          </w:tblCellMar>
        </w:tblPrEx>
        <w:trPr>
          <w:trHeight w:val="553" w:hRule="atLeast"/>
          <w:jc w:val="center"/>
          <w:del w:id="8607" w:author="Spring●M" w:date="2022-03-17T16:33:29Z"/>
        </w:trPr>
        <w:tc>
          <w:tcPr>
            <w:tcW w:w="124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both"/>
              <w:rPr>
                <w:del w:id="8609" w:author="Spring●M" w:date="2022-03-17T16:33:29Z"/>
                <w:rFonts w:hint="eastAsia" w:ascii="宋体" w:hAnsi="宋体" w:cs="宋体"/>
                <w:color w:val="auto"/>
                <w:kern w:val="0"/>
                <w:sz w:val="24"/>
                <w:szCs w:val="24"/>
                <w:highlight w:val="none"/>
              </w:rPr>
              <w:pPrChange w:id="8608" w:author="Spring●M" w:date="2022-03-17T16:33:29Z">
                <w:pPr>
                  <w:widowControl/>
                  <w:shd w:val="clear" w:color="auto" w:fill="FFFFFF"/>
                  <w:jc w:val="center"/>
                </w:pPr>
              </w:pPrChange>
            </w:pPr>
            <w:del w:id="8610" w:author="Spring●M" w:date="2022-03-17T16:33:29Z">
              <w:r>
                <w:rPr>
                  <w:rFonts w:hint="eastAsia" w:ascii="宋体" w:hAnsi="宋体" w:cs="宋体"/>
                  <w:color w:val="auto"/>
                  <w:kern w:val="0"/>
                  <w:sz w:val="24"/>
                  <w:szCs w:val="24"/>
                  <w:highlight w:val="none"/>
                </w:rPr>
                <w:delText>工作年限</w:delText>
              </w:r>
            </w:del>
          </w:p>
        </w:tc>
        <w:tc>
          <w:tcPr>
            <w:tcW w:w="4519" w:type="dxa"/>
            <w:gridSpan w:val="4"/>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auto"/>
              <w:jc w:val="both"/>
              <w:rPr>
                <w:del w:id="8612" w:author="Spring●M" w:date="2022-03-17T16:33:29Z"/>
                <w:rFonts w:hint="eastAsia" w:ascii="宋体" w:hAnsi="宋体" w:cs="宋体"/>
                <w:color w:val="auto"/>
                <w:kern w:val="0"/>
                <w:sz w:val="24"/>
                <w:szCs w:val="24"/>
                <w:highlight w:val="none"/>
              </w:rPr>
              <w:pPrChange w:id="8611" w:author="Spring●M" w:date="2022-03-17T16:33:29Z">
                <w:pPr>
                  <w:widowControl/>
                  <w:shd w:val="clear" w:color="auto" w:fill="FFFFFF"/>
                  <w:jc w:val="center"/>
                </w:pPr>
              </w:pPrChange>
            </w:pPr>
          </w:p>
        </w:tc>
        <w:tc>
          <w:tcPr>
            <w:tcW w:w="1446" w:type="dxa"/>
            <w:tcBorders>
              <w:top w:val="single" w:color="auto"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auto"/>
              <w:jc w:val="both"/>
              <w:rPr>
                <w:del w:id="8614" w:author="Spring●M" w:date="2022-03-17T16:33:29Z"/>
                <w:rFonts w:hint="eastAsia" w:ascii="宋体" w:hAnsi="宋体" w:cs="宋体"/>
                <w:color w:val="auto"/>
                <w:kern w:val="0"/>
                <w:sz w:val="24"/>
                <w:szCs w:val="24"/>
                <w:highlight w:val="none"/>
              </w:rPr>
              <w:pPrChange w:id="8613" w:author="Spring●M" w:date="2022-03-17T16:33:29Z">
                <w:pPr>
                  <w:widowControl/>
                  <w:shd w:val="clear" w:color="auto" w:fill="FFFFFF"/>
                  <w:jc w:val="center"/>
                </w:pPr>
              </w:pPrChange>
            </w:pPr>
            <w:del w:id="8615" w:author="Spring●M" w:date="2022-03-17T16:33:29Z">
              <w:r>
                <w:rPr>
                  <w:rFonts w:hint="eastAsia" w:ascii="宋体" w:hAnsi="宋体" w:cs="宋体"/>
                  <w:color w:val="auto"/>
                  <w:kern w:val="0"/>
                  <w:sz w:val="24"/>
                  <w:szCs w:val="24"/>
                  <w:highlight w:val="none"/>
                </w:rPr>
                <w:delText>类似施工经验年限</w:delText>
              </w:r>
            </w:del>
          </w:p>
        </w:tc>
        <w:tc>
          <w:tcPr>
            <w:tcW w:w="1265" w:type="dxa"/>
            <w:tcBorders>
              <w:top w:val="single" w:color="auto"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auto"/>
              <w:jc w:val="both"/>
              <w:rPr>
                <w:del w:id="8617" w:author="Spring●M" w:date="2022-03-17T16:33:29Z"/>
                <w:rFonts w:hint="eastAsia" w:ascii="宋体" w:hAnsi="宋体" w:cs="宋体"/>
                <w:color w:val="auto"/>
                <w:kern w:val="0"/>
                <w:sz w:val="24"/>
                <w:szCs w:val="24"/>
                <w:highlight w:val="none"/>
              </w:rPr>
              <w:pPrChange w:id="8616" w:author="Spring●M" w:date="2022-03-17T16:33:29Z">
                <w:pPr>
                  <w:widowControl/>
                  <w:shd w:val="clear" w:color="auto" w:fill="FFFFFF"/>
                  <w:jc w:val="center"/>
                </w:pPr>
              </w:pPrChange>
            </w:pPr>
          </w:p>
        </w:tc>
      </w:tr>
      <w:tr>
        <w:tblPrEx>
          <w:tblCellMar>
            <w:top w:w="0" w:type="dxa"/>
            <w:left w:w="0" w:type="dxa"/>
            <w:bottom w:w="0" w:type="dxa"/>
            <w:right w:w="0" w:type="dxa"/>
          </w:tblCellMar>
        </w:tblPrEx>
        <w:trPr>
          <w:trHeight w:val="636" w:hRule="atLeast"/>
          <w:jc w:val="center"/>
          <w:del w:id="8618" w:author="Spring●M" w:date="2022-03-17T16:33:29Z"/>
        </w:trPr>
        <w:tc>
          <w:tcPr>
            <w:tcW w:w="1240"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auto"/>
              <w:jc w:val="both"/>
              <w:rPr>
                <w:del w:id="8620" w:author="Spring●M" w:date="2022-03-17T16:33:29Z"/>
                <w:rFonts w:hint="eastAsia" w:ascii="宋体" w:hAnsi="宋体" w:cs="宋体"/>
                <w:color w:val="auto"/>
                <w:kern w:val="0"/>
                <w:sz w:val="24"/>
                <w:szCs w:val="24"/>
                <w:highlight w:val="none"/>
              </w:rPr>
              <w:pPrChange w:id="8619" w:author="Spring●M" w:date="2022-03-17T16:33:29Z">
                <w:pPr>
                  <w:widowControl/>
                  <w:shd w:val="clear" w:color="auto" w:fill="FFFFFF"/>
                  <w:jc w:val="center"/>
                </w:pPr>
              </w:pPrChange>
            </w:pPr>
            <w:del w:id="8621" w:author="Spring●M" w:date="2022-03-17T16:33:29Z">
              <w:r>
                <w:rPr>
                  <w:rFonts w:hint="eastAsia" w:ascii="宋体" w:hAnsi="宋体" w:cs="宋体"/>
                  <w:color w:val="auto"/>
                  <w:kern w:val="0"/>
                  <w:sz w:val="24"/>
                  <w:szCs w:val="24"/>
                  <w:highlight w:val="none"/>
                </w:rPr>
                <w:delText>执业或职业资格</w:delText>
              </w:r>
            </w:del>
          </w:p>
        </w:tc>
        <w:tc>
          <w:tcPr>
            <w:tcW w:w="3302" w:type="dxa"/>
            <w:gridSpan w:val="3"/>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auto"/>
              <w:jc w:val="both"/>
              <w:rPr>
                <w:del w:id="8623" w:author="Spring●M" w:date="2022-03-17T16:33:29Z"/>
                <w:rFonts w:hint="eastAsia" w:ascii="宋体" w:hAnsi="宋体" w:cs="宋体"/>
                <w:color w:val="auto"/>
                <w:kern w:val="0"/>
                <w:sz w:val="24"/>
                <w:szCs w:val="24"/>
                <w:highlight w:val="none"/>
              </w:rPr>
              <w:pPrChange w:id="8622" w:author="Spring●M" w:date="2022-03-17T16:33:29Z">
                <w:pPr>
                  <w:widowControl/>
                  <w:shd w:val="clear" w:color="auto" w:fill="FFFFFF"/>
                  <w:jc w:val="center"/>
                </w:pPr>
              </w:pPrChange>
            </w:pPr>
          </w:p>
        </w:tc>
        <w:tc>
          <w:tcPr>
            <w:tcW w:w="1217"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auto"/>
              <w:jc w:val="both"/>
              <w:rPr>
                <w:del w:id="8625" w:author="Spring●M" w:date="2022-03-17T16:33:29Z"/>
                <w:rFonts w:hint="eastAsia" w:ascii="宋体" w:hAnsi="宋体" w:cs="宋体"/>
                <w:color w:val="auto"/>
                <w:kern w:val="0"/>
                <w:sz w:val="24"/>
                <w:szCs w:val="24"/>
                <w:highlight w:val="none"/>
              </w:rPr>
              <w:pPrChange w:id="8624" w:author="Spring●M" w:date="2022-03-17T16:33:29Z">
                <w:pPr>
                  <w:widowControl/>
                  <w:shd w:val="clear" w:color="auto" w:fill="FFFFFF"/>
                  <w:jc w:val="center"/>
                </w:pPr>
              </w:pPrChange>
            </w:pPr>
            <w:del w:id="8626" w:author="Spring●M" w:date="2022-03-17T16:33:29Z">
              <w:r>
                <w:rPr>
                  <w:rFonts w:hint="eastAsia" w:ascii="宋体" w:hAnsi="宋体" w:cs="宋体"/>
                  <w:color w:val="auto"/>
                  <w:kern w:val="0"/>
                  <w:sz w:val="24"/>
                  <w:szCs w:val="24"/>
                  <w:highlight w:val="none"/>
                </w:rPr>
                <w:delText>证书编号</w:delText>
              </w:r>
            </w:del>
          </w:p>
        </w:tc>
        <w:tc>
          <w:tcPr>
            <w:tcW w:w="2711" w:type="dxa"/>
            <w:gridSpan w:val="2"/>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auto"/>
              <w:jc w:val="both"/>
              <w:rPr>
                <w:del w:id="8628" w:author="Spring●M" w:date="2022-03-17T16:33:29Z"/>
                <w:rFonts w:hint="eastAsia" w:ascii="宋体" w:hAnsi="宋体" w:cs="宋体"/>
                <w:color w:val="auto"/>
                <w:kern w:val="0"/>
                <w:sz w:val="24"/>
                <w:szCs w:val="24"/>
                <w:highlight w:val="none"/>
              </w:rPr>
              <w:pPrChange w:id="8627" w:author="Spring●M" w:date="2022-03-17T16:33:29Z">
                <w:pPr>
                  <w:shd w:val="clear" w:color="auto" w:fill="FFFFFF"/>
                  <w:jc w:val="center"/>
                </w:pPr>
              </w:pPrChange>
            </w:pPr>
          </w:p>
        </w:tc>
      </w:tr>
      <w:tr>
        <w:tblPrEx>
          <w:tblCellMar>
            <w:top w:w="0" w:type="dxa"/>
            <w:left w:w="0" w:type="dxa"/>
            <w:bottom w:w="0" w:type="dxa"/>
            <w:right w:w="0" w:type="dxa"/>
          </w:tblCellMar>
        </w:tblPrEx>
        <w:trPr>
          <w:trHeight w:val="636" w:hRule="atLeast"/>
          <w:jc w:val="center"/>
          <w:del w:id="8629" w:author="Spring●M" w:date="2022-03-17T16:33:29Z"/>
        </w:trPr>
        <w:tc>
          <w:tcPr>
            <w:tcW w:w="1240"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auto"/>
              <w:jc w:val="both"/>
              <w:rPr>
                <w:del w:id="8631" w:author="Spring●M" w:date="2022-03-17T16:33:29Z"/>
                <w:rFonts w:hint="eastAsia" w:ascii="宋体" w:hAnsi="宋体" w:cs="宋体"/>
                <w:color w:val="auto"/>
                <w:kern w:val="0"/>
                <w:sz w:val="24"/>
                <w:szCs w:val="24"/>
                <w:highlight w:val="none"/>
              </w:rPr>
              <w:pPrChange w:id="8630" w:author="Spring●M" w:date="2022-03-17T16:33:29Z">
                <w:pPr>
                  <w:widowControl/>
                  <w:shd w:val="clear" w:color="auto" w:fill="FFFFFF"/>
                  <w:jc w:val="center"/>
                </w:pPr>
              </w:pPrChange>
            </w:pPr>
            <w:del w:id="8632" w:author="Spring●M" w:date="2022-03-17T16:33:29Z">
              <w:r>
                <w:rPr>
                  <w:rFonts w:hint="eastAsia" w:ascii="宋体" w:hAnsi="宋体" w:cs="宋体"/>
                  <w:color w:val="auto"/>
                  <w:kern w:val="0"/>
                  <w:sz w:val="24"/>
                  <w:szCs w:val="24"/>
                  <w:highlight w:val="none"/>
                </w:rPr>
                <w:delText>毕业学校</w:delText>
              </w:r>
            </w:del>
          </w:p>
        </w:tc>
        <w:tc>
          <w:tcPr>
            <w:tcW w:w="7230" w:type="dxa"/>
            <w:gridSpan w:val="6"/>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auto"/>
              <w:jc w:val="both"/>
              <w:rPr>
                <w:del w:id="8634" w:author="Spring●M" w:date="2022-03-17T16:33:29Z"/>
                <w:rFonts w:hint="eastAsia" w:ascii="宋体" w:hAnsi="宋体" w:cs="宋体"/>
                <w:color w:val="auto"/>
                <w:kern w:val="0"/>
                <w:sz w:val="24"/>
                <w:szCs w:val="24"/>
                <w:highlight w:val="none"/>
              </w:rPr>
              <w:pPrChange w:id="8633" w:author="Spring●M" w:date="2022-03-17T16:33:29Z">
                <w:pPr>
                  <w:shd w:val="clear" w:color="auto" w:fill="FFFFFF"/>
                  <w:jc w:val="center"/>
                </w:pPr>
              </w:pPrChange>
            </w:pPr>
            <w:del w:id="8635" w:author="Spring●M" w:date="2022-03-17T16:33:29Z">
              <w:r>
                <w:rPr>
                  <w:rFonts w:hint="eastAsia" w:ascii="宋体" w:hAnsi="宋体" w:cs="宋体"/>
                  <w:color w:val="auto"/>
                  <w:kern w:val="0"/>
                  <w:sz w:val="24"/>
                  <w:szCs w:val="24"/>
                  <w:highlight w:val="none"/>
                  <w:u w:val="single"/>
                </w:rPr>
                <w:delText xml:space="preserve">    </w:delText>
              </w:r>
            </w:del>
            <w:del w:id="8636" w:author="Spring●M" w:date="2022-03-17T16:33:29Z">
              <w:r>
                <w:rPr>
                  <w:rFonts w:hint="eastAsia" w:ascii="宋体" w:hAnsi="宋体" w:cs="宋体"/>
                  <w:color w:val="auto"/>
                  <w:kern w:val="0"/>
                  <w:sz w:val="24"/>
                  <w:szCs w:val="24"/>
                  <w:highlight w:val="none"/>
                </w:rPr>
                <w:delText>年</w:delText>
              </w:r>
            </w:del>
            <w:del w:id="8637" w:author="Spring●M" w:date="2022-03-17T16:33:29Z">
              <w:r>
                <w:rPr>
                  <w:rFonts w:hint="eastAsia" w:ascii="宋体" w:hAnsi="宋体" w:cs="宋体"/>
                  <w:color w:val="auto"/>
                  <w:kern w:val="0"/>
                  <w:sz w:val="24"/>
                  <w:szCs w:val="24"/>
                  <w:highlight w:val="none"/>
                  <w:u w:val="single"/>
                </w:rPr>
                <w:delText xml:space="preserve">    </w:delText>
              </w:r>
            </w:del>
            <w:del w:id="8638" w:author="Spring●M" w:date="2022-03-17T16:33:29Z">
              <w:r>
                <w:rPr>
                  <w:rFonts w:hint="eastAsia" w:ascii="宋体" w:hAnsi="宋体" w:cs="宋体"/>
                  <w:color w:val="auto"/>
                  <w:kern w:val="0"/>
                  <w:sz w:val="24"/>
                  <w:szCs w:val="24"/>
                  <w:highlight w:val="none"/>
                </w:rPr>
                <w:delText>月毕业于</w:delText>
              </w:r>
            </w:del>
            <w:del w:id="8639" w:author="Spring●M" w:date="2022-03-17T16:33:29Z">
              <w:r>
                <w:rPr>
                  <w:rFonts w:hint="eastAsia" w:ascii="宋体" w:hAnsi="宋体" w:cs="宋体"/>
                  <w:color w:val="auto"/>
                  <w:kern w:val="0"/>
                  <w:sz w:val="24"/>
                  <w:szCs w:val="24"/>
                  <w:highlight w:val="none"/>
                  <w:u w:val="single"/>
                </w:rPr>
                <w:delText xml:space="preserve">    </w:delText>
              </w:r>
            </w:del>
            <w:del w:id="8640" w:author="Spring●M" w:date="2022-03-17T16:33:29Z">
              <w:r>
                <w:rPr>
                  <w:rFonts w:hint="eastAsia" w:ascii="宋体" w:hAnsi="宋体" w:cs="宋体"/>
                  <w:color w:val="auto"/>
                  <w:kern w:val="0"/>
                  <w:sz w:val="24"/>
                  <w:szCs w:val="24"/>
                  <w:highlight w:val="none"/>
                </w:rPr>
                <w:delText>学校</w:delText>
              </w:r>
            </w:del>
            <w:del w:id="8641" w:author="Spring●M" w:date="2022-03-17T16:33:29Z">
              <w:r>
                <w:rPr>
                  <w:rFonts w:hint="eastAsia" w:ascii="宋体" w:hAnsi="宋体" w:cs="宋体"/>
                  <w:color w:val="auto"/>
                  <w:kern w:val="0"/>
                  <w:sz w:val="24"/>
                  <w:szCs w:val="24"/>
                  <w:highlight w:val="none"/>
                  <w:u w:val="single"/>
                </w:rPr>
                <w:delText xml:space="preserve">    </w:delText>
              </w:r>
            </w:del>
            <w:del w:id="8642" w:author="Spring●M" w:date="2022-03-17T16:33:29Z">
              <w:r>
                <w:rPr>
                  <w:rFonts w:hint="eastAsia" w:ascii="宋体" w:hAnsi="宋体" w:cs="宋体"/>
                  <w:color w:val="auto"/>
                  <w:kern w:val="0"/>
                  <w:sz w:val="24"/>
                  <w:szCs w:val="24"/>
                  <w:highlight w:val="none"/>
                </w:rPr>
                <w:delText>专业，学制</w:delText>
              </w:r>
            </w:del>
            <w:del w:id="8643" w:author="Spring●M" w:date="2022-03-17T16:33:29Z">
              <w:r>
                <w:rPr>
                  <w:rFonts w:hint="eastAsia" w:ascii="宋体" w:hAnsi="宋体" w:cs="宋体"/>
                  <w:color w:val="auto"/>
                  <w:kern w:val="0"/>
                  <w:sz w:val="24"/>
                  <w:szCs w:val="24"/>
                  <w:highlight w:val="none"/>
                  <w:u w:val="single"/>
                </w:rPr>
                <w:delText xml:space="preserve">    </w:delText>
              </w:r>
            </w:del>
            <w:del w:id="8644" w:author="Spring●M" w:date="2022-03-17T16:33:29Z">
              <w:r>
                <w:rPr>
                  <w:rFonts w:hint="eastAsia" w:ascii="宋体" w:hAnsi="宋体" w:cs="宋体"/>
                  <w:color w:val="auto"/>
                  <w:kern w:val="0"/>
                  <w:sz w:val="24"/>
                  <w:szCs w:val="24"/>
                  <w:highlight w:val="none"/>
                </w:rPr>
                <w:delText>年</w:delText>
              </w:r>
            </w:del>
          </w:p>
        </w:tc>
      </w:tr>
      <w:tr>
        <w:tblPrEx>
          <w:tblCellMar>
            <w:top w:w="0" w:type="dxa"/>
            <w:left w:w="0" w:type="dxa"/>
            <w:bottom w:w="0" w:type="dxa"/>
            <w:right w:w="0" w:type="dxa"/>
          </w:tblCellMar>
        </w:tblPrEx>
        <w:trPr>
          <w:trHeight w:val="497" w:hRule="atLeast"/>
          <w:jc w:val="center"/>
          <w:del w:id="8645" w:author="Spring●M" w:date="2022-03-17T16:33:29Z"/>
        </w:trPr>
        <w:tc>
          <w:tcPr>
            <w:tcW w:w="8470" w:type="dxa"/>
            <w:gridSpan w:val="7"/>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auto"/>
              <w:jc w:val="both"/>
              <w:rPr>
                <w:del w:id="8647" w:author="Spring●M" w:date="2022-03-17T16:33:29Z"/>
                <w:rFonts w:hint="eastAsia" w:ascii="宋体" w:hAnsi="宋体" w:cs="宋体"/>
                <w:color w:val="auto"/>
                <w:kern w:val="0"/>
                <w:sz w:val="24"/>
                <w:szCs w:val="24"/>
                <w:highlight w:val="none"/>
              </w:rPr>
              <w:pPrChange w:id="8646" w:author="Spring●M" w:date="2022-03-17T16:33:29Z">
                <w:pPr>
                  <w:widowControl/>
                  <w:shd w:val="clear" w:color="auto" w:fill="FFFFFF"/>
                  <w:jc w:val="center"/>
                </w:pPr>
              </w:pPrChange>
            </w:pPr>
            <w:del w:id="8648" w:author="Spring●M" w:date="2022-03-17T16:33:29Z">
              <w:r>
                <w:rPr>
                  <w:rFonts w:hint="eastAsia" w:ascii="宋体" w:hAnsi="宋体" w:cs="宋体"/>
                  <w:color w:val="auto"/>
                  <w:kern w:val="0"/>
                  <w:sz w:val="24"/>
                  <w:szCs w:val="24"/>
                  <w:highlight w:val="none"/>
                </w:rPr>
                <w:delText>主要工作经历</w:delText>
              </w:r>
            </w:del>
          </w:p>
        </w:tc>
      </w:tr>
      <w:tr>
        <w:tblPrEx>
          <w:tblCellMar>
            <w:top w:w="0" w:type="dxa"/>
            <w:left w:w="0" w:type="dxa"/>
            <w:bottom w:w="0" w:type="dxa"/>
            <w:right w:w="0" w:type="dxa"/>
          </w:tblCellMar>
        </w:tblPrEx>
        <w:trPr>
          <w:trHeight w:val="732" w:hRule="atLeast"/>
          <w:jc w:val="center"/>
          <w:del w:id="8649" w:author="Spring●M" w:date="2022-03-17T16:33:29Z"/>
        </w:trPr>
        <w:tc>
          <w:tcPr>
            <w:tcW w:w="1240"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auto"/>
              <w:jc w:val="both"/>
              <w:rPr>
                <w:del w:id="8651" w:author="Spring●M" w:date="2022-03-17T16:33:29Z"/>
                <w:rFonts w:hint="eastAsia" w:ascii="宋体" w:hAnsi="宋体" w:cs="宋体"/>
                <w:color w:val="auto"/>
                <w:kern w:val="0"/>
                <w:sz w:val="24"/>
                <w:szCs w:val="24"/>
                <w:highlight w:val="none"/>
              </w:rPr>
              <w:pPrChange w:id="8650" w:author="Spring●M" w:date="2022-03-17T16:33:29Z">
                <w:pPr>
                  <w:widowControl/>
                  <w:shd w:val="clear" w:color="auto" w:fill="FFFFFF"/>
                  <w:jc w:val="center"/>
                </w:pPr>
              </w:pPrChange>
            </w:pPr>
            <w:del w:id="8652" w:author="Spring●M" w:date="2022-03-17T16:33:29Z">
              <w:r>
                <w:rPr>
                  <w:rFonts w:hint="eastAsia" w:ascii="宋体" w:hAnsi="宋体" w:cs="宋体"/>
                  <w:color w:val="auto"/>
                  <w:kern w:val="0"/>
                  <w:sz w:val="24"/>
                  <w:szCs w:val="24"/>
                  <w:highlight w:val="none"/>
                </w:rPr>
                <w:delText>时间</w:delText>
              </w:r>
            </w:del>
          </w:p>
        </w:tc>
        <w:tc>
          <w:tcPr>
            <w:tcW w:w="4519" w:type="dxa"/>
            <w:gridSpan w:val="4"/>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auto"/>
              <w:jc w:val="both"/>
              <w:rPr>
                <w:del w:id="8654" w:author="Spring●M" w:date="2022-03-17T16:33:29Z"/>
                <w:rFonts w:hint="eastAsia" w:ascii="宋体" w:hAnsi="宋体" w:cs="宋体"/>
                <w:color w:val="auto"/>
                <w:kern w:val="0"/>
                <w:sz w:val="24"/>
                <w:szCs w:val="24"/>
                <w:highlight w:val="none"/>
              </w:rPr>
              <w:pPrChange w:id="8653" w:author="Spring●M" w:date="2022-03-17T16:33:29Z">
                <w:pPr>
                  <w:widowControl/>
                  <w:shd w:val="clear" w:color="auto" w:fill="FFFFFF"/>
                  <w:jc w:val="center"/>
                </w:pPr>
              </w:pPrChange>
            </w:pPr>
            <w:del w:id="8655" w:author="Spring●M" w:date="2022-03-17T16:33:29Z">
              <w:r>
                <w:rPr>
                  <w:rFonts w:hint="eastAsia" w:ascii="宋体" w:hAnsi="宋体" w:cs="宋体"/>
                  <w:color w:val="auto"/>
                  <w:kern w:val="0"/>
                  <w:sz w:val="24"/>
                  <w:szCs w:val="24"/>
                  <w:highlight w:val="none"/>
                </w:rPr>
                <w:delText>参加过的类似工程项目名称</w:delText>
              </w:r>
            </w:del>
          </w:p>
        </w:tc>
        <w:tc>
          <w:tcPr>
            <w:tcW w:w="1446"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auto"/>
              <w:jc w:val="both"/>
              <w:rPr>
                <w:del w:id="8657" w:author="Spring●M" w:date="2022-03-17T16:33:29Z"/>
                <w:rFonts w:hint="eastAsia" w:ascii="宋体" w:hAnsi="宋体" w:cs="宋体"/>
                <w:color w:val="auto"/>
                <w:kern w:val="0"/>
                <w:sz w:val="24"/>
                <w:szCs w:val="24"/>
                <w:highlight w:val="none"/>
              </w:rPr>
              <w:pPrChange w:id="8656" w:author="Spring●M" w:date="2022-03-17T16:33:29Z">
                <w:pPr>
                  <w:widowControl/>
                  <w:shd w:val="clear" w:color="auto" w:fill="FFFFFF"/>
                  <w:jc w:val="center"/>
                </w:pPr>
              </w:pPrChange>
            </w:pPr>
            <w:del w:id="8658" w:author="Spring●M" w:date="2022-03-17T16:33:29Z">
              <w:r>
                <w:rPr>
                  <w:rFonts w:hint="eastAsia" w:ascii="宋体" w:hAnsi="宋体" w:cs="宋体"/>
                  <w:color w:val="auto"/>
                  <w:kern w:val="0"/>
                  <w:sz w:val="24"/>
                  <w:szCs w:val="24"/>
                  <w:highlight w:val="none"/>
                </w:rPr>
                <w:delText>担任职务</w:delText>
              </w:r>
            </w:del>
          </w:p>
        </w:tc>
        <w:tc>
          <w:tcPr>
            <w:tcW w:w="1265"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auto"/>
              <w:rPr>
                <w:del w:id="8660" w:author="Spring●M" w:date="2022-03-17T16:33:29Z"/>
                <w:rFonts w:hint="eastAsia" w:ascii="宋体" w:hAnsi="宋体" w:cs="宋体"/>
                <w:color w:val="auto"/>
                <w:kern w:val="0"/>
                <w:sz w:val="24"/>
                <w:szCs w:val="24"/>
                <w:highlight w:val="none"/>
              </w:rPr>
              <w:pPrChange w:id="8659" w:author="Spring●M" w:date="2022-03-17T16:33:29Z">
                <w:pPr>
                  <w:widowControl/>
                  <w:shd w:val="clear" w:color="auto" w:fill="FFFFFF"/>
                </w:pPr>
              </w:pPrChange>
            </w:pPr>
            <w:del w:id="8661" w:author="Spring●M" w:date="2022-03-17T16:33:29Z">
              <w:r>
                <w:rPr>
                  <w:rFonts w:hint="eastAsia" w:ascii="宋体" w:hAnsi="宋体" w:cs="宋体"/>
                  <w:color w:val="auto"/>
                  <w:kern w:val="0"/>
                  <w:sz w:val="24"/>
                  <w:szCs w:val="24"/>
                  <w:highlight w:val="none"/>
                </w:rPr>
                <w:delText>发包人及联系电话</w:delText>
              </w:r>
            </w:del>
          </w:p>
        </w:tc>
      </w:tr>
      <w:tr>
        <w:tblPrEx>
          <w:tblCellMar>
            <w:top w:w="0" w:type="dxa"/>
            <w:left w:w="0" w:type="dxa"/>
            <w:bottom w:w="0" w:type="dxa"/>
            <w:right w:w="0" w:type="dxa"/>
          </w:tblCellMar>
        </w:tblPrEx>
        <w:trPr>
          <w:trHeight w:val="732" w:hRule="atLeast"/>
          <w:jc w:val="center"/>
          <w:del w:id="8662" w:author="Spring●M" w:date="2022-03-17T16:33:29Z"/>
        </w:trPr>
        <w:tc>
          <w:tcPr>
            <w:tcW w:w="1240"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auto"/>
              <w:jc w:val="both"/>
              <w:rPr>
                <w:del w:id="8664" w:author="Spring●M" w:date="2022-03-17T16:33:29Z"/>
                <w:rFonts w:hint="eastAsia" w:ascii="宋体" w:hAnsi="宋体" w:cs="宋体"/>
                <w:color w:val="auto"/>
                <w:kern w:val="0"/>
                <w:sz w:val="24"/>
                <w:szCs w:val="24"/>
                <w:highlight w:val="none"/>
              </w:rPr>
              <w:pPrChange w:id="8663" w:author="Spring●M" w:date="2022-03-17T16:33:29Z">
                <w:pPr>
                  <w:shd w:val="clear" w:color="auto" w:fill="FFFFFF"/>
                  <w:jc w:val="center"/>
                </w:pPr>
              </w:pPrChange>
            </w:pPr>
          </w:p>
        </w:tc>
        <w:tc>
          <w:tcPr>
            <w:tcW w:w="4519" w:type="dxa"/>
            <w:gridSpan w:val="4"/>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auto"/>
              <w:jc w:val="both"/>
              <w:rPr>
                <w:del w:id="8666" w:author="Spring●M" w:date="2022-03-17T16:33:29Z"/>
                <w:rFonts w:hint="eastAsia" w:ascii="宋体" w:hAnsi="宋体" w:cs="宋体"/>
                <w:color w:val="auto"/>
                <w:kern w:val="0"/>
                <w:sz w:val="24"/>
                <w:szCs w:val="24"/>
                <w:highlight w:val="none"/>
              </w:rPr>
              <w:pPrChange w:id="8665" w:author="Spring●M" w:date="2022-03-17T16:33:29Z">
                <w:pPr>
                  <w:widowControl/>
                  <w:shd w:val="clear" w:color="auto" w:fill="FFFFFF"/>
                  <w:jc w:val="center"/>
                </w:pPr>
              </w:pPrChange>
            </w:pPr>
          </w:p>
        </w:tc>
        <w:tc>
          <w:tcPr>
            <w:tcW w:w="1446"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auto"/>
              <w:jc w:val="both"/>
              <w:rPr>
                <w:del w:id="8668" w:author="Spring●M" w:date="2022-03-17T16:33:29Z"/>
                <w:rFonts w:hint="eastAsia" w:ascii="宋体" w:hAnsi="宋体" w:cs="宋体"/>
                <w:color w:val="auto"/>
                <w:kern w:val="0"/>
                <w:sz w:val="24"/>
                <w:szCs w:val="24"/>
                <w:highlight w:val="none"/>
              </w:rPr>
              <w:pPrChange w:id="8667" w:author="Spring●M" w:date="2022-03-17T16:33:29Z">
                <w:pPr>
                  <w:shd w:val="clear" w:color="auto" w:fill="FFFFFF"/>
                  <w:jc w:val="center"/>
                </w:pPr>
              </w:pPrChange>
            </w:pPr>
          </w:p>
        </w:tc>
        <w:tc>
          <w:tcPr>
            <w:tcW w:w="1265"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auto"/>
              <w:jc w:val="both"/>
              <w:rPr>
                <w:del w:id="8670" w:author="Spring●M" w:date="2022-03-17T16:33:29Z"/>
                <w:rFonts w:hint="eastAsia" w:ascii="宋体" w:hAnsi="宋体" w:cs="宋体"/>
                <w:color w:val="auto"/>
                <w:kern w:val="0"/>
                <w:sz w:val="24"/>
                <w:szCs w:val="24"/>
                <w:highlight w:val="none"/>
              </w:rPr>
              <w:pPrChange w:id="8669" w:author="Spring●M" w:date="2022-03-17T16:33:29Z">
                <w:pPr>
                  <w:shd w:val="clear" w:color="auto" w:fill="FFFFFF"/>
                  <w:jc w:val="center"/>
                </w:pPr>
              </w:pPrChange>
            </w:pPr>
          </w:p>
        </w:tc>
      </w:tr>
      <w:tr>
        <w:tblPrEx>
          <w:tblCellMar>
            <w:top w:w="0" w:type="dxa"/>
            <w:left w:w="0" w:type="dxa"/>
            <w:bottom w:w="0" w:type="dxa"/>
            <w:right w:w="0" w:type="dxa"/>
          </w:tblCellMar>
        </w:tblPrEx>
        <w:trPr>
          <w:trHeight w:val="732" w:hRule="atLeast"/>
          <w:jc w:val="center"/>
          <w:del w:id="8671" w:author="Spring●M" w:date="2022-03-17T16:33:29Z"/>
        </w:trPr>
        <w:tc>
          <w:tcPr>
            <w:tcW w:w="1240"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auto"/>
              <w:jc w:val="both"/>
              <w:rPr>
                <w:del w:id="8673" w:author="Spring●M" w:date="2022-03-17T16:33:29Z"/>
                <w:rFonts w:hint="eastAsia" w:ascii="宋体" w:hAnsi="宋体" w:cs="宋体"/>
                <w:color w:val="auto"/>
                <w:kern w:val="0"/>
                <w:sz w:val="24"/>
                <w:szCs w:val="24"/>
                <w:highlight w:val="none"/>
              </w:rPr>
              <w:pPrChange w:id="8672" w:author="Spring●M" w:date="2022-03-17T16:33:29Z">
                <w:pPr>
                  <w:shd w:val="clear" w:color="auto" w:fill="FFFFFF"/>
                  <w:jc w:val="center"/>
                </w:pPr>
              </w:pPrChange>
            </w:pPr>
          </w:p>
        </w:tc>
        <w:tc>
          <w:tcPr>
            <w:tcW w:w="4519" w:type="dxa"/>
            <w:gridSpan w:val="4"/>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auto"/>
              <w:jc w:val="both"/>
              <w:rPr>
                <w:del w:id="8675" w:author="Spring●M" w:date="2022-03-17T16:33:29Z"/>
                <w:rFonts w:hint="eastAsia" w:ascii="宋体" w:hAnsi="宋体" w:cs="宋体"/>
                <w:color w:val="auto"/>
                <w:kern w:val="0"/>
                <w:sz w:val="24"/>
                <w:szCs w:val="24"/>
                <w:highlight w:val="none"/>
              </w:rPr>
              <w:pPrChange w:id="8674" w:author="Spring●M" w:date="2022-03-17T16:33:29Z">
                <w:pPr>
                  <w:widowControl/>
                  <w:shd w:val="clear" w:color="auto" w:fill="FFFFFF"/>
                  <w:jc w:val="center"/>
                </w:pPr>
              </w:pPrChange>
            </w:pPr>
          </w:p>
        </w:tc>
        <w:tc>
          <w:tcPr>
            <w:tcW w:w="1446"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auto"/>
              <w:jc w:val="both"/>
              <w:rPr>
                <w:del w:id="8677" w:author="Spring●M" w:date="2022-03-17T16:33:29Z"/>
                <w:rFonts w:hint="eastAsia" w:ascii="宋体" w:hAnsi="宋体" w:cs="宋体"/>
                <w:color w:val="auto"/>
                <w:kern w:val="0"/>
                <w:sz w:val="24"/>
                <w:szCs w:val="24"/>
                <w:highlight w:val="none"/>
              </w:rPr>
              <w:pPrChange w:id="8676" w:author="Spring●M" w:date="2022-03-17T16:33:29Z">
                <w:pPr>
                  <w:shd w:val="clear" w:color="auto" w:fill="FFFFFF"/>
                  <w:jc w:val="center"/>
                </w:pPr>
              </w:pPrChange>
            </w:pPr>
          </w:p>
        </w:tc>
        <w:tc>
          <w:tcPr>
            <w:tcW w:w="1265"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auto"/>
              <w:jc w:val="both"/>
              <w:rPr>
                <w:del w:id="8679" w:author="Spring●M" w:date="2022-03-17T16:33:29Z"/>
                <w:rFonts w:hint="eastAsia" w:ascii="宋体" w:hAnsi="宋体" w:cs="宋体"/>
                <w:color w:val="auto"/>
                <w:kern w:val="0"/>
                <w:sz w:val="24"/>
                <w:szCs w:val="24"/>
                <w:highlight w:val="none"/>
              </w:rPr>
              <w:pPrChange w:id="8678" w:author="Spring●M" w:date="2022-03-17T16:33:29Z">
                <w:pPr>
                  <w:shd w:val="clear" w:color="auto" w:fill="FFFFFF"/>
                  <w:jc w:val="center"/>
                </w:pPr>
              </w:pPrChange>
            </w:pPr>
          </w:p>
        </w:tc>
      </w:tr>
      <w:tr>
        <w:tblPrEx>
          <w:tblCellMar>
            <w:top w:w="0" w:type="dxa"/>
            <w:left w:w="0" w:type="dxa"/>
            <w:bottom w:w="0" w:type="dxa"/>
            <w:right w:w="0" w:type="dxa"/>
          </w:tblCellMar>
        </w:tblPrEx>
        <w:trPr>
          <w:trHeight w:val="732" w:hRule="atLeast"/>
          <w:jc w:val="center"/>
          <w:del w:id="8680" w:author="Spring●M" w:date="2022-03-17T16:33:29Z"/>
        </w:trPr>
        <w:tc>
          <w:tcPr>
            <w:tcW w:w="1240"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auto"/>
              <w:jc w:val="both"/>
              <w:rPr>
                <w:del w:id="8682" w:author="Spring●M" w:date="2022-03-17T16:33:29Z"/>
                <w:rFonts w:hint="eastAsia" w:ascii="宋体" w:hAnsi="宋体" w:cs="宋体"/>
                <w:color w:val="auto"/>
                <w:kern w:val="0"/>
                <w:sz w:val="24"/>
                <w:szCs w:val="24"/>
                <w:highlight w:val="none"/>
              </w:rPr>
              <w:pPrChange w:id="8681" w:author="Spring●M" w:date="2022-03-17T16:33:29Z">
                <w:pPr>
                  <w:shd w:val="clear" w:color="auto" w:fill="FFFFFF"/>
                  <w:jc w:val="center"/>
                </w:pPr>
              </w:pPrChange>
            </w:pPr>
          </w:p>
        </w:tc>
        <w:tc>
          <w:tcPr>
            <w:tcW w:w="4519" w:type="dxa"/>
            <w:gridSpan w:val="4"/>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auto"/>
              <w:jc w:val="both"/>
              <w:rPr>
                <w:del w:id="8684" w:author="Spring●M" w:date="2022-03-17T16:33:29Z"/>
                <w:rFonts w:hint="eastAsia" w:ascii="宋体" w:hAnsi="宋体" w:cs="宋体"/>
                <w:color w:val="auto"/>
                <w:kern w:val="0"/>
                <w:sz w:val="24"/>
                <w:szCs w:val="24"/>
                <w:highlight w:val="none"/>
              </w:rPr>
              <w:pPrChange w:id="8683" w:author="Spring●M" w:date="2022-03-17T16:33:29Z">
                <w:pPr>
                  <w:widowControl/>
                  <w:shd w:val="clear" w:color="auto" w:fill="FFFFFF"/>
                  <w:jc w:val="center"/>
                </w:pPr>
              </w:pPrChange>
            </w:pPr>
          </w:p>
        </w:tc>
        <w:tc>
          <w:tcPr>
            <w:tcW w:w="1446"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auto"/>
              <w:jc w:val="both"/>
              <w:rPr>
                <w:del w:id="8686" w:author="Spring●M" w:date="2022-03-17T16:33:29Z"/>
                <w:rFonts w:hint="eastAsia" w:ascii="宋体" w:hAnsi="宋体" w:cs="宋体"/>
                <w:color w:val="auto"/>
                <w:kern w:val="0"/>
                <w:sz w:val="24"/>
                <w:szCs w:val="24"/>
                <w:highlight w:val="none"/>
              </w:rPr>
              <w:pPrChange w:id="8685" w:author="Spring●M" w:date="2022-03-17T16:33:29Z">
                <w:pPr>
                  <w:shd w:val="clear" w:color="auto" w:fill="FFFFFF"/>
                  <w:jc w:val="center"/>
                </w:pPr>
              </w:pPrChange>
            </w:pPr>
          </w:p>
        </w:tc>
        <w:tc>
          <w:tcPr>
            <w:tcW w:w="1265"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auto"/>
              <w:jc w:val="both"/>
              <w:rPr>
                <w:del w:id="8688" w:author="Spring●M" w:date="2022-03-17T16:33:29Z"/>
                <w:rFonts w:hint="eastAsia" w:ascii="宋体" w:hAnsi="宋体" w:cs="宋体"/>
                <w:color w:val="auto"/>
                <w:kern w:val="0"/>
                <w:sz w:val="24"/>
                <w:szCs w:val="24"/>
                <w:highlight w:val="none"/>
              </w:rPr>
              <w:pPrChange w:id="8687" w:author="Spring●M" w:date="2022-03-17T16:33:29Z">
                <w:pPr>
                  <w:shd w:val="clear" w:color="auto" w:fill="FFFFFF"/>
                  <w:jc w:val="center"/>
                </w:pPr>
              </w:pPrChange>
            </w:pPr>
          </w:p>
        </w:tc>
      </w:tr>
      <w:tr>
        <w:tblPrEx>
          <w:tblCellMar>
            <w:top w:w="0" w:type="dxa"/>
            <w:left w:w="0" w:type="dxa"/>
            <w:bottom w:w="0" w:type="dxa"/>
            <w:right w:w="0" w:type="dxa"/>
          </w:tblCellMar>
        </w:tblPrEx>
        <w:trPr>
          <w:trHeight w:val="732" w:hRule="atLeast"/>
          <w:jc w:val="center"/>
          <w:del w:id="8689" w:author="Spring●M" w:date="2022-03-17T16:33:29Z"/>
        </w:trPr>
        <w:tc>
          <w:tcPr>
            <w:tcW w:w="1240"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auto"/>
              <w:jc w:val="both"/>
              <w:rPr>
                <w:del w:id="8691" w:author="Spring●M" w:date="2022-03-17T16:33:29Z"/>
                <w:rFonts w:hint="eastAsia" w:ascii="宋体" w:hAnsi="宋体" w:cs="宋体"/>
                <w:color w:val="auto"/>
                <w:kern w:val="0"/>
                <w:sz w:val="24"/>
                <w:szCs w:val="24"/>
                <w:highlight w:val="none"/>
              </w:rPr>
              <w:pPrChange w:id="8690" w:author="Spring●M" w:date="2022-03-17T16:33:29Z">
                <w:pPr>
                  <w:shd w:val="clear" w:color="auto" w:fill="FFFFFF"/>
                  <w:jc w:val="center"/>
                </w:pPr>
              </w:pPrChange>
            </w:pPr>
          </w:p>
        </w:tc>
        <w:tc>
          <w:tcPr>
            <w:tcW w:w="4519" w:type="dxa"/>
            <w:gridSpan w:val="4"/>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auto"/>
              <w:jc w:val="both"/>
              <w:rPr>
                <w:del w:id="8693" w:author="Spring●M" w:date="2022-03-17T16:33:29Z"/>
                <w:rFonts w:hint="eastAsia" w:ascii="宋体" w:hAnsi="宋体" w:cs="宋体"/>
                <w:color w:val="auto"/>
                <w:kern w:val="0"/>
                <w:sz w:val="24"/>
                <w:szCs w:val="24"/>
                <w:highlight w:val="none"/>
              </w:rPr>
              <w:pPrChange w:id="8692" w:author="Spring●M" w:date="2022-03-17T16:33:29Z">
                <w:pPr>
                  <w:widowControl/>
                  <w:shd w:val="clear" w:color="auto" w:fill="FFFFFF"/>
                  <w:jc w:val="center"/>
                </w:pPr>
              </w:pPrChange>
            </w:pPr>
          </w:p>
        </w:tc>
        <w:tc>
          <w:tcPr>
            <w:tcW w:w="1446"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auto"/>
              <w:jc w:val="both"/>
              <w:rPr>
                <w:del w:id="8695" w:author="Spring●M" w:date="2022-03-17T16:33:29Z"/>
                <w:rFonts w:hint="eastAsia" w:ascii="宋体" w:hAnsi="宋体" w:cs="宋体"/>
                <w:color w:val="auto"/>
                <w:kern w:val="0"/>
                <w:sz w:val="24"/>
                <w:szCs w:val="24"/>
                <w:highlight w:val="none"/>
              </w:rPr>
              <w:pPrChange w:id="8694" w:author="Spring●M" w:date="2022-03-17T16:33:29Z">
                <w:pPr>
                  <w:shd w:val="clear" w:color="auto" w:fill="FFFFFF"/>
                  <w:jc w:val="center"/>
                </w:pPr>
              </w:pPrChange>
            </w:pPr>
          </w:p>
        </w:tc>
        <w:tc>
          <w:tcPr>
            <w:tcW w:w="1265" w:type="dxa"/>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shd w:val="clear" w:color="auto" w:fill="auto"/>
              <w:jc w:val="both"/>
              <w:rPr>
                <w:del w:id="8697" w:author="Spring●M" w:date="2022-03-17T16:33:29Z"/>
                <w:rFonts w:hint="eastAsia" w:ascii="宋体" w:hAnsi="宋体" w:cs="宋体"/>
                <w:color w:val="auto"/>
                <w:kern w:val="0"/>
                <w:sz w:val="24"/>
                <w:szCs w:val="24"/>
                <w:highlight w:val="none"/>
              </w:rPr>
              <w:pPrChange w:id="8696" w:author="Spring●M" w:date="2022-03-17T16:33:29Z">
                <w:pPr>
                  <w:shd w:val="clear" w:color="auto" w:fill="FFFFFF"/>
                  <w:jc w:val="center"/>
                </w:pPr>
              </w:pPrChange>
            </w:pPr>
          </w:p>
        </w:tc>
      </w:tr>
      <w:tr>
        <w:tblPrEx>
          <w:tblCellMar>
            <w:top w:w="0" w:type="dxa"/>
            <w:left w:w="0" w:type="dxa"/>
            <w:bottom w:w="0" w:type="dxa"/>
            <w:right w:w="0" w:type="dxa"/>
          </w:tblCellMar>
        </w:tblPrEx>
        <w:trPr>
          <w:trHeight w:val="734" w:hRule="atLeast"/>
          <w:jc w:val="center"/>
          <w:del w:id="8698" w:author="Spring●M" w:date="2022-03-17T16:33:29Z"/>
        </w:trPr>
        <w:tc>
          <w:tcPr>
            <w:tcW w:w="1893" w:type="dxa"/>
            <w:gridSpan w:val="2"/>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auto"/>
              <w:jc w:val="both"/>
              <w:rPr>
                <w:del w:id="8700" w:author="Spring●M" w:date="2022-03-17T16:33:29Z"/>
                <w:rFonts w:hint="eastAsia" w:ascii="宋体" w:hAnsi="宋体" w:cs="宋体"/>
                <w:color w:val="auto"/>
                <w:kern w:val="0"/>
                <w:sz w:val="24"/>
                <w:szCs w:val="24"/>
                <w:highlight w:val="none"/>
              </w:rPr>
              <w:pPrChange w:id="8699" w:author="Spring●M" w:date="2022-03-17T16:33:29Z">
                <w:pPr>
                  <w:widowControl/>
                  <w:shd w:val="clear" w:color="auto" w:fill="FFFFFF"/>
                  <w:jc w:val="center"/>
                </w:pPr>
              </w:pPrChange>
            </w:pPr>
            <w:del w:id="8701" w:author="Spring●M" w:date="2022-03-17T16:33:29Z">
              <w:r>
                <w:rPr>
                  <w:rFonts w:hint="eastAsia" w:ascii="宋体" w:hAnsi="宋体" w:cs="宋体"/>
                  <w:color w:val="auto"/>
                  <w:kern w:val="0"/>
                  <w:sz w:val="24"/>
                  <w:szCs w:val="24"/>
                  <w:highlight w:val="none"/>
                </w:rPr>
                <w:delText>获奖情况</w:delText>
              </w:r>
            </w:del>
          </w:p>
        </w:tc>
        <w:tc>
          <w:tcPr>
            <w:tcW w:w="6577" w:type="dxa"/>
            <w:gridSpan w:val="5"/>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auto"/>
              <w:jc w:val="both"/>
              <w:rPr>
                <w:del w:id="8703" w:author="Spring●M" w:date="2022-03-17T16:33:29Z"/>
                <w:rFonts w:hint="eastAsia" w:ascii="宋体" w:hAnsi="宋体" w:cs="宋体"/>
                <w:color w:val="auto"/>
                <w:kern w:val="0"/>
                <w:sz w:val="24"/>
                <w:szCs w:val="24"/>
                <w:highlight w:val="none"/>
              </w:rPr>
              <w:pPrChange w:id="8702" w:author="Spring●M" w:date="2022-03-17T16:33:29Z">
                <w:pPr>
                  <w:widowControl/>
                  <w:shd w:val="clear" w:color="auto" w:fill="FFFFFF"/>
                  <w:jc w:val="left"/>
                </w:pPr>
              </w:pPrChange>
            </w:pPr>
          </w:p>
        </w:tc>
      </w:tr>
      <w:tr>
        <w:tblPrEx>
          <w:tblCellMar>
            <w:top w:w="0" w:type="dxa"/>
            <w:left w:w="0" w:type="dxa"/>
            <w:bottom w:w="0" w:type="dxa"/>
            <w:right w:w="0" w:type="dxa"/>
          </w:tblCellMar>
        </w:tblPrEx>
        <w:trPr>
          <w:cantSplit/>
          <w:trHeight w:val="1794" w:hRule="atLeast"/>
          <w:jc w:val="center"/>
          <w:del w:id="8704" w:author="Spring●M" w:date="2022-03-17T16:33:29Z"/>
        </w:trPr>
        <w:tc>
          <w:tcPr>
            <w:tcW w:w="1893" w:type="dxa"/>
            <w:gridSpan w:val="2"/>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auto"/>
              <w:jc w:val="both"/>
              <w:rPr>
                <w:del w:id="8706" w:author="Spring●M" w:date="2022-03-17T16:33:29Z"/>
                <w:rFonts w:hint="eastAsia" w:ascii="宋体" w:hAnsi="宋体" w:cs="宋体"/>
                <w:color w:val="auto"/>
                <w:kern w:val="0"/>
                <w:sz w:val="24"/>
                <w:szCs w:val="24"/>
                <w:highlight w:val="none"/>
              </w:rPr>
              <w:pPrChange w:id="8705" w:author="Spring●M" w:date="2022-03-17T16:33:29Z">
                <w:pPr>
                  <w:widowControl/>
                  <w:shd w:val="clear" w:color="auto" w:fill="FFFFFF"/>
                  <w:jc w:val="center"/>
                </w:pPr>
              </w:pPrChange>
            </w:pPr>
            <w:del w:id="8707" w:author="Spring●M" w:date="2022-03-17T16:33:29Z">
              <w:r>
                <w:rPr>
                  <w:rFonts w:hint="eastAsia" w:ascii="宋体" w:hAnsi="宋体" w:cs="宋体"/>
                  <w:color w:val="auto"/>
                  <w:kern w:val="0"/>
                  <w:sz w:val="24"/>
                  <w:szCs w:val="24"/>
                  <w:highlight w:val="none"/>
                </w:rPr>
                <w:delText>说明在岗情况</w:delText>
              </w:r>
            </w:del>
          </w:p>
        </w:tc>
        <w:tc>
          <w:tcPr>
            <w:tcW w:w="6577" w:type="dxa"/>
            <w:gridSpan w:val="5"/>
            <w:tcBorders>
              <w:top w:val="single" w:color="000000" w:sz="4" w:space="0"/>
              <w:left w:val="single" w:color="000000" w:sz="4" w:space="0"/>
              <w:right w:val="single" w:color="000000" w:sz="4" w:space="0"/>
            </w:tcBorders>
            <w:noWrap w:val="0"/>
            <w:tcMar>
              <w:top w:w="0" w:type="dxa"/>
              <w:left w:w="80" w:type="dxa"/>
              <w:bottom w:w="0" w:type="dxa"/>
              <w:right w:w="0" w:type="dxa"/>
            </w:tcMar>
            <w:vAlign w:val="center"/>
          </w:tcPr>
          <w:p>
            <w:pPr>
              <w:widowControl/>
              <w:shd w:val="clear" w:color="auto" w:fill="auto"/>
              <w:jc w:val="both"/>
              <w:rPr>
                <w:del w:id="8709" w:author="Spring●M" w:date="2022-03-17T16:33:29Z"/>
                <w:rFonts w:hint="eastAsia" w:ascii="宋体" w:hAnsi="宋体" w:cs="宋体"/>
                <w:color w:val="auto"/>
                <w:kern w:val="0"/>
                <w:sz w:val="24"/>
                <w:szCs w:val="24"/>
                <w:highlight w:val="none"/>
                <w:u w:val="single"/>
              </w:rPr>
              <w:pPrChange w:id="8708" w:author="Spring●M" w:date="2022-03-17T16:33:29Z">
                <w:pPr>
                  <w:widowControl/>
                  <w:shd w:val="clear" w:color="auto" w:fill="FFFFFF"/>
                  <w:tabs>
                    <w:tab w:val="left" w:pos="1826"/>
                  </w:tabs>
                  <w:jc w:val="left"/>
                </w:pPr>
              </w:pPrChange>
            </w:pPr>
            <w:del w:id="8710" w:author="Spring●M" w:date="2022-03-17T16:33:29Z">
              <w:r>
                <w:rPr>
                  <w:rFonts w:hint="eastAsia" w:ascii="宋体" w:hAnsi="宋体" w:cs="宋体"/>
                  <w:color w:val="auto"/>
                  <w:kern w:val="0"/>
                  <w:sz w:val="24"/>
                  <w:szCs w:val="24"/>
                  <w:highlight w:val="none"/>
                </w:rPr>
                <w:delText>□目前未在其他项目上任职，现从事工作为：</w:delText>
              </w:r>
            </w:del>
            <w:del w:id="8711" w:author="Spring●M" w:date="2022-03-17T16:33:29Z">
              <w:r>
                <w:rPr>
                  <w:rFonts w:hint="eastAsia" w:ascii="宋体" w:hAnsi="宋体" w:cs="宋体"/>
                  <w:color w:val="auto"/>
                  <w:kern w:val="0"/>
                  <w:sz w:val="24"/>
                  <w:szCs w:val="24"/>
                  <w:highlight w:val="none"/>
                  <w:u w:val="single"/>
                </w:rPr>
                <w:delText>....</w:delText>
              </w:r>
            </w:del>
          </w:p>
          <w:p>
            <w:pPr>
              <w:widowControl/>
              <w:shd w:val="clear" w:color="auto" w:fill="auto"/>
              <w:jc w:val="both"/>
              <w:rPr>
                <w:del w:id="8713" w:author="Spring●M" w:date="2022-03-17T16:33:29Z"/>
                <w:rFonts w:hint="eastAsia" w:ascii="宋体" w:hAnsi="宋体" w:cs="宋体"/>
                <w:color w:val="auto"/>
                <w:kern w:val="0"/>
                <w:sz w:val="24"/>
                <w:szCs w:val="24"/>
                <w:highlight w:val="none"/>
                <w:u w:val="single"/>
              </w:rPr>
              <w:pPrChange w:id="8712" w:author="Spring●M" w:date="2022-03-17T16:33:29Z">
                <w:pPr>
                  <w:widowControl/>
                  <w:shd w:val="clear" w:color="auto" w:fill="FFFFFF"/>
                  <w:tabs>
                    <w:tab w:val="left" w:pos="1826"/>
                  </w:tabs>
                  <w:jc w:val="left"/>
                </w:pPr>
              </w:pPrChange>
            </w:pPr>
            <w:del w:id="8714" w:author="Spring●M" w:date="2022-03-17T16:33:29Z">
              <w:r>
                <w:rPr>
                  <w:rFonts w:hint="eastAsia" w:ascii="宋体" w:hAnsi="宋体" w:cs="宋体"/>
                  <w:color w:val="auto"/>
                  <w:kern w:val="0"/>
                  <w:sz w:val="24"/>
                  <w:szCs w:val="24"/>
                  <w:highlight w:val="none"/>
                </w:rPr>
                <w:delText>□目前虽在其他项目上任职，但本项目中标后能够从该项目撤离，目前任职项目：</w:delText>
              </w:r>
            </w:del>
            <w:del w:id="8715" w:author="Spring●M" w:date="2022-03-17T16:33:29Z">
              <w:r>
                <w:rPr>
                  <w:rFonts w:hint="eastAsia" w:ascii="宋体" w:hAnsi="宋体" w:cs="宋体"/>
                  <w:color w:val="auto"/>
                  <w:kern w:val="0"/>
                  <w:sz w:val="24"/>
                  <w:szCs w:val="24"/>
                  <w:highlight w:val="none"/>
                  <w:u w:val="single"/>
                </w:rPr>
                <w:delText>....</w:delText>
              </w:r>
            </w:del>
            <w:del w:id="8716" w:author="Spring●M" w:date="2022-03-17T16:33:29Z">
              <w:r>
                <w:rPr>
                  <w:rFonts w:hint="eastAsia" w:ascii="宋体" w:hAnsi="宋体" w:cs="宋体"/>
                  <w:color w:val="auto"/>
                  <w:kern w:val="0"/>
                  <w:sz w:val="24"/>
                  <w:szCs w:val="24"/>
                  <w:highlight w:val="none"/>
                </w:rPr>
                <w:delText>，担任职务：</w:delText>
              </w:r>
            </w:del>
            <w:del w:id="8717" w:author="Spring●M" w:date="2022-03-17T16:33:29Z">
              <w:r>
                <w:rPr>
                  <w:rFonts w:hint="eastAsia" w:ascii="宋体" w:hAnsi="宋体" w:cs="宋体"/>
                  <w:color w:val="auto"/>
                  <w:kern w:val="0"/>
                  <w:sz w:val="24"/>
                  <w:szCs w:val="24"/>
                  <w:highlight w:val="none"/>
                  <w:u w:val="single"/>
                </w:rPr>
                <w:delText xml:space="preserve">      </w:delText>
              </w:r>
            </w:del>
          </w:p>
        </w:tc>
      </w:tr>
      <w:tr>
        <w:tblPrEx>
          <w:tblCellMar>
            <w:top w:w="0" w:type="dxa"/>
            <w:left w:w="0" w:type="dxa"/>
            <w:bottom w:w="0" w:type="dxa"/>
            <w:right w:w="0" w:type="dxa"/>
          </w:tblCellMar>
        </w:tblPrEx>
        <w:trPr>
          <w:trHeight w:val="723" w:hRule="atLeast"/>
          <w:jc w:val="center"/>
          <w:del w:id="8718" w:author="Spring●M" w:date="2022-03-17T16:33:29Z"/>
        </w:trPr>
        <w:tc>
          <w:tcPr>
            <w:tcW w:w="1893" w:type="dxa"/>
            <w:gridSpan w:val="2"/>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auto"/>
              <w:jc w:val="both"/>
              <w:rPr>
                <w:del w:id="8720" w:author="Spring●M" w:date="2022-03-17T16:33:29Z"/>
                <w:rFonts w:hint="eastAsia" w:ascii="宋体" w:hAnsi="宋体" w:cs="宋体"/>
                <w:color w:val="auto"/>
                <w:kern w:val="0"/>
                <w:sz w:val="24"/>
                <w:szCs w:val="24"/>
                <w:highlight w:val="none"/>
              </w:rPr>
              <w:pPrChange w:id="8719" w:author="Spring●M" w:date="2022-03-17T16:33:29Z">
                <w:pPr>
                  <w:widowControl/>
                  <w:shd w:val="clear" w:color="auto" w:fill="FFFFFF"/>
                  <w:jc w:val="center"/>
                </w:pPr>
              </w:pPrChange>
            </w:pPr>
            <w:del w:id="8721" w:author="Spring●M" w:date="2022-03-17T16:33:29Z">
              <w:r>
                <w:rPr>
                  <w:rFonts w:hint="eastAsia" w:ascii="宋体" w:hAnsi="宋体" w:cs="宋体"/>
                  <w:color w:val="auto"/>
                  <w:kern w:val="0"/>
                  <w:sz w:val="24"/>
                  <w:szCs w:val="24"/>
                  <w:highlight w:val="none"/>
                </w:rPr>
                <w:delText>备  注</w:delText>
              </w:r>
            </w:del>
          </w:p>
        </w:tc>
        <w:tc>
          <w:tcPr>
            <w:tcW w:w="6577" w:type="dxa"/>
            <w:gridSpan w:val="5"/>
            <w:tcBorders>
              <w:top w:val="single" w:color="000000" w:sz="4" w:space="0"/>
              <w:left w:val="single" w:color="000000" w:sz="4" w:space="0"/>
              <w:bottom w:val="single" w:color="000000" w:sz="4" w:space="0"/>
              <w:right w:val="single" w:color="000000" w:sz="4" w:space="0"/>
            </w:tcBorders>
            <w:noWrap w:val="0"/>
            <w:tcMar>
              <w:top w:w="0" w:type="dxa"/>
              <w:left w:w="80" w:type="dxa"/>
              <w:bottom w:w="0" w:type="dxa"/>
              <w:right w:w="0" w:type="dxa"/>
            </w:tcMar>
            <w:vAlign w:val="center"/>
          </w:tcPr>
          <w:p>
            <w:pPr>
              <w:widowControl/>
              <w:shd w:val="clear" w:color="auto" w:fill="auto"/>
              <w:jc w:val="both"/>
              <w:rPr>
                <w:del w:id="8723" w:author="Spring●M" w:date="2022-03-17T16:33:29Z"/>
                <w:rFonts w:hint="eastAsia" w:ascii="宋体" w:hAnsi="宋体" w:cs="宋体"/>
                <w:color w:val="auto"/>
                <w:kern w:val="0"/>
                <w:sz w:val="24"/>
                <w:szCs w:val="24"/>
                <w:highlight w:val="none"/>
              </w:rPr>
              <w:pPrChange w:id="8722" w:author="Spring●M" w:date="2022-03-17T16:33:29Z">
                <w:pPr>
                  <w:widowControl/>
                  <w:shd w:val="clear" w:color="auto" w:fill="FFFFFF"/>
                  <w:jc w:val="left"/>
                </w:pPr>
              </w:pPrChange>
            </w:pPr>
          </w:p>
        </w:tc>
      </w:tr>
    </w:tbl>
    <w:p>
      <w:pPr>
        <w:widowControl/>
        <w:spacing w:line="240" w:lineRule="auto"/>
        <w:ind w:firstLine="0" w:firstLineChars="0"/>
        <w:rPr>
          <w:del w:id="8725" w:author="Spring●M" w:date="2022-03-17T16:33:29Z"/>
          <w:rFonts w:hint="eastAsia" w:ascii="宋体" w:hAnsi="宋体" w:cs="宋体"/>
          <w:color w:val="auto"/>
          <w:kern w:val="0"/>
          <w:sz w:val="24"/>
          <w:highlight w:val="none"/>
        </w:rPr>
        <w:pPrChange w:id="8724" w:author="Spring●M" w:date="2022-03-17T16:33:29Z">
          <w:pPr>
            <w:widowControl/>
            <w:spacing w:line="360" w:lineRule="auto"/>
            <w:ind w:firstLine="480" w:firstLineChars="200"/>
          </w:pPr>
        </w:pPrChange>
      </w:pPr>
    </w:p>
    <w:p>
      <w:pPr>
        <w:widowControl/>
        <w:spacing w:line="240" w:lineRule="auto"/>
        <w:ind w:firstLine="0" w:firstLineChars="0"/>
        <w:rPr>
          <w:del w:id="8727" w:author="Spring●M" w:date="2022-03-17T16:33:29Z"/>
          <w:rFonts w:hint="eastAsia" w:ascii="宋体" w:hAnsi="宋体" w:cs="宋体"/>
          <w:color w:val="auto"/>
          <w:kern w:val="0"/>
          <w:sz w:val="24"/>
          <w:highlight w:val="none"/>
        </w:rPr>
        <w:pPrChange w:id="8726" w:author="Spring●M" w:date="2022-03-17T16:33:29Z">
          <w:pPr>
            <w:widowControl/>
            <w:spacing w:line="360" w:lineRule="auto"/>
            <w:ind w:firstLine="480" w:firstLineChars="200"/>
          </w:pPr>
        </w:pPrChange>
      </w:pPr>
      <w:del w:id="8728" w:author="Spring●M" w:date="2022-03-17T16:33:29Z">
        <w:r>
          <w:rPr>
            <w:rFonts w:hint="eastAsia" w:ascii="宋体" w:hAnsi="宋体" w:cs="宋体"/>
            <w:color w:val="auto"/>
            <w:kern w:val="0"/>
            <w:sz w:val="24"/>
            <w:highlight w:val="none"/>
          </w:rPr>
          <w:delText>注：1.表中内容需填写完善，若有其它需填写的内容，可在备注栏中填写。</w:delText>
        </w:r>
      </w:del>
    </w:p>
    <w:p>
      <w:pPr>
        <w:widowControl/>
        <w:numPr>
          <w:ilvl w:val="-1"/>
          <w:numId w:val="0"/>
        </w:numPr>
        <w:spacing w:line="240" w:lineRule="auto"/>
        <w:ind w:firstLine="0" w:firstLineChars="0"/>
        <w:rPr>
          <w:del w:id="8730" w:author="Spring●M" w:date="2022-03-17T16:33:29Z"/>
          <w:rFonts w:hint="eastAsia" w:ascii="宋体" w:hAnsi="宋体" w:cs="宋体"/>
          <w:color w:val="auto"/>
          <w:kern w:val="0"/>
          <w:sz w:val="24"/>
          <w:highlight w:val="none"/>
        </w:rPr>
        <w:pPrChange w:id="8729" w:author="Spring●M" w:date="2022-03-17T16:33:29Z">
          <w:pPr>
            <w:widowControl/>
            <w:numPr>
              <w:ilvl w:val="0"/>
              <w:numId w:val="14"/>
            </w:numPr>
            <w:spacing w:line="360" w:lineRule="auto"/>
            <w:ind w:firstLine="960" w:firstLineChars="400"/>
          </w:pPr>
        </w:pPrChange>
      </w:pPr>
      <w:del w:id="8731" w:author="Spring●M" w:date="2022-03-17T16:33:29Z">
        <w:r>
          <w:rPr>
            <w:rFonts w:hint="eastAsia" w:ascii="宋体" w:hAnsi="宋体" w:cs="宋体"/>
            <w:color w:val="auto"/>
            <w:kern w:val="0"/>
            <w:sz w:val="24"/>
            <w:highlight w:val="none"/>
          </w:rPr>
          <w:delText>身份证、职称证书、资格证书等彩色影印件。</w:delText>
        </w:r>
      </w:del>
    </w:p>
    <w:p>
      <w:pPr>
        <w:widowControl/>
        <w:numPr>
          <w:ilvl w:val="-1"/>
          <w:numId w:val="0"/>
        </w:numPr>
        <w:spacing w:line="240" w:lineRule="auto"/>
        <w:ind w:firstLine="0" w:firstLineChars="0"/>
        <w:jc w:val="both"/>
        <w:rPr>
          <w:del w:id="8733" w:author="Spring●M" w:date="2022-03-17T16:33:29Z"/>
          <w:rFonts w:hint="eastAsia" w:ascii="宋体" w:hAnsi="宋体" w:cs="宋体"/>
          <w:color w:val="auto"/>
          <w:kern w:val="0"/>
          <w:sz w:val="24"/>
          <w:highlight w:val="none"/>
        </w:rPr>
        <w:sectPr>
          <w:pgSz w:w="11911" w:h="16838"/>
          <w:pgMar w:top="1599" w:right="1179" w:bottom="1298" w:left="1100" w:header="0" w:footer="567" w:gutter="0"/>
          <w:pgNumType w:fmt="decimal"/>
          <w:cols w:space="720" w:num="1"/>
          <w:docGrid w:linePitch="312" w:charSpace="0"/>
        </w:sectPr>
        <w:pPrChange w:id="8732" w:author="Spring●M" w:date="2022-03-17T16:33:29Z">
          <w:pPr>
            <w:widowControl/>
            <w:numPr>
              <w:ilvl w:val="0"/>
              <w:numId w:val="14"/>
            </w:numPr>
            <w:spacing w:line="360" w:lineRule="auto"/>
            <w:ind w:firstLine="960" w:firstLineChars="400"/>
          </w:pPr>
        </w:pPrChange>
      </w:pPr>
      <w:del w:id="8734" w:author="Spring●M" w:date="2022-03-17T16:33:29Z">
        <w:r>
          <w:rPr>
            <w:rFonts w:hint="eastAsia" w:ascii="宋体" w:hAnsi="宋体" w:cs="宋体"/>
            <w:color w:val="auto"/>
            <w:kern w:val="0"/>
            <w:sz w:val="24"/>
            <w:highlight w:val="none"/>
          </w:rPr>
          <w:delText>投标文件中拟投入本项目的主要管理人员</w:delText>
        </w:r>
      </w:del>
      <w:del w:id="8735" w:author="Spring●M" w:date="2022-03-17T16:33:29Z">
        <w:r>
          <w:rPr>
            <w:rFonts w:hint="eastAsia" w:ascii="宋体" w:hAnsi="宋体" w:cs="宋体"/>
            <w:color w:val="auto"/>
            <w:kern w:val="0"/>
            <w:sz w:val="24"/>
            <w:highlight w:val="none"/>
            <w:lang w:val="en-US" w:eastAsia="zh-CN"/>
          </w:rPr>
          <w:delText>中的项目负责人、项目技术负责人、安全负责人、加分项设置的人员</w:delText>
        </w:r>
      </w:del>
      <w:del w:id="8736" w:author="Spring●M" w:date="2022-03-17T16:33:29Z">
        <w:r>
          <w:rPr>
            <w:rFonts w:hint="eastAsia" w:ascii="宋体" w:hAnsi="宋体" w:cs="宋体"/>
            <w:color w:val="auto"/>
            <w:kern w:val="0"/>
            <w:sz w:val="24"/>
            <w:highlight w:val="none"/>
          </w:rPr>
          <w:delText>需要填写此表格</w:delText>
        </w:r>
      </w:del>
      <w:del w:id="8737" w:author="Spring●M" w:date="2022-03-17T16:33:29Z">
        <w:r>
          <w:rPr>
            <w:rFonts w:hint="eastAsia" w:ascii="宋体" w:hAnsi="宋体" w:cs="宋体"/>
            <w:color w:val="auto"/>
            <w:kern w:val="0"/>
            <w:sz w:val="24"/>
            <w:highlight w:val="none"/>
            <w:lang w:eastAsia="zh-CN"/>
          </w:rPr>
          <w:delText>，</w:delText>
        </w:r>
      </w:del>
      <w:del w:id="8738" w:author="Spring●M" w:date="2022-03-17T16:33:29Z">
        <w:r>
          <w:rPr>
            <w:rFonts w:hint="eastAsia" w:ascii="宋体" w:hAnsi="宋体" w:cs="宋体"/>
            <w:color w:val="auto"/>
            <w:kern w:val="0"/>
            <w:sz w:val="24"/>
            <w:highlight w:val="none"/>
            <w:lang w:val="en-US" w:eastAsia="zh-CN"/>
          </w:rPr>
          <w:delText>其它人员可不填写。</w:delText>
        </w:r>
      </w:del>
    </w:p>
    <w:bookmarkEnd w:id="63"/>
    <w:bookmarkEnd w:id="64"/>
    <w:bookmarkEnd w:id="65"/>
    <w:bookmarkEnd w:id="66"/>
    <w:bookmarkEnd w:id="67"/>
    <w:bookmarkEnd w:id="68"/>
    <w:bookmarkEnd w:id="69"/>
    <w:p>
      <w:pPr>
        <w:autoSpaceDE/>
        <w:autoSpaceDN/>
        <w:adjustRightInd/>
        <w:snapToGrid/>
        <w:spacing w:line="240" w:lineRule="auto"/>
        <w:jc w:val="both"/>
        <w:rPr>
          <w:del w:id="8740" w:author="Spring●M" w:date="2022-03-17T16:33:29Z"/>
          <w:rFonts w:hint="eastAsia" w:ascii="宋体" w:hAnsi="宋体" w:cs="宋体"/>
          <w:color w:val="auto"/>
          <w:kern w:val="0"/>
          <w:sz w:val="24"/>
          <w:highlight w:val="none"/>
        </w:rPr>
        <w:pPrChange w:id="8739" w:author="Spring●M" w:date="2022-03-17T16:33:29Z">
          <w:pPr>
            <w:autoSpaceDE w:val="0"/>
            <w:autoSpaceDN w:val="0"/>
            <w:adjustRightInd w:val="0"/>
            <w:snapToGrid w:val="0"/>
            <w:spacing w:line="360" w:lineRule="auto"/>
            <w:jc w:val="center"/>
          </w:pPr>
        </w:pPrChange>
      </w:pPr>
      <w:del w:id="8741" w:author="Spring●M" w:date="2022-03-17T16:33:29Z">
        <w:r>
          <w:rPr>
            <w:rFonts w:hint="eastAsia" w:ascii="宋体" w:hAnsi="宋体" w:cs="宋体"/>
            <w:b/>
            <w:bCs/>
            <w:color w:val="auto"/>
            <w:sz w:val="32"/>
            <w:szCs w:val="32"/>
            <w:highlight w:val="none"/>
            <w:lang w:bidi="zh-CN"/>
          </w:rPr>
          <w:delText>七、计划投入设备表</w:delText>
        </w:r>
      </w:del>
    </w:p>
    <w:p>
      <w:pPr>
        <w:widowControl/>
        <w:spacing w:line="240" w:lineRule="auto"/>
        <w:ind w:firstLine="0" w:firstLineChars="0"/>
        <w:rPr>
          <w:del w:id="8743" w:author="Spring●M" w:date="2022-03-17T16:33:29Z"/>
          <w:rFonts w:hint="eastAsia" w:ascii="宋体" w:hAnsi="宋体" w:cs="宋体"/>
          <w:color w:val="auto"/>
          <w:kern w:val="0"/>
          <w:sz w:val="24"/>
          <w:highlight w:val="none"/>
        </w:rPr>
        <w:pPrChange w:id="8742" w:author="Spring●M" w:date="2022-03-17T16:33:29Z">
          <w:pPr>
            <w:widowControl/>
            <w:spacing w:line="360" w:lineRule="auto"/>
            <w:ind w:firstLine="480" w:firstLineChars="200"/>
          </w:pPr>
        </w:pPrChange>
      </w:pPr>
      <w:del w:id="8744" w:author="Spring●M" w:date="2022-03-17T16:33:29Z">
        <w:r>
          <w:rPr>
            <w:rFonts w:hint="eastAsia" w:ascii="宋体" w:hAnsi="宋体" w:cs="宋体"/>
            <w:color w:val="auto"/>
            <w:kern w:val="0"/>
            <w:sz w:val="24"/>
            <w:highlight w:val="none"/>
          </w:rPr>
          <w:delText xml:space="preserve">工程名称： </w:delText>
        </w:r>
      </w:del>
    </w:p>
    <w:tbl>
      <w:tblPr>
        <w:tblStyle w:val="24"/>
        <w:tblW w:w="0" w:type="auto"/>
        <w:jc w:val="center"/>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Layout w:type="fixed"/>
        <w:tblCellMar>
          <w:top w:w="0" w:type="dxa"/>
          <w:left w:w="108" w:type="dxa"/>
          <w:bottom w:w="0" w:type="dxa"/>
          <w:right w:w="108" w:type="dxa"/>
        </w:tblCellMar>
      </w:tblPr>
      <w:tblGrid>
        <w:gridCol w:w="1622"/>
        <w:gridCol w:w="1214"/>
        <w:gridCol w:w="992"/>
        <w:gridCol w:w="1034"/>
        <w:gridCol w:w="1260"/>
        <w:gridCol w:w="1260"/>
        <w:gridCol w:w="1568"/>
      </w:tblGrid>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del w:id="8745" w:author="Spring●M" w:date="2022-03-17T16:33:29Z"/>
        </w:trPr>
        <w:tc>
          <w:tcPr>
            <w:tcW w:w="1622" w:type="dxa"/>
            <w:tcBorders>
              <w:top w:val="single" w:color="auto" w:sz="18" w:space="0"/>
            </w:tcBorders>
            <w:noWrap w:val="0"/>
            <w:vAlign w:val="center"/>
          </w:tcPr>
          <w:p>
            <w:pPr>
              <w:widowControl/>
              <w:spacing w:line="240" w:lineRule="auto"/>
              <w:jc w:val="both"/>
              <w:rPr>
                <w:del w:id="8747" w:author="Spring●M" w:date="2022-03-17T16:33:29Z"/>
                <w:rFonts w:hint="eastAsia" w:ascii="宋体" w:hAnsi="宋体" w:cs="宋体"/>
                <w:color w:val="auto"/>
                <w:kern w:val="0"/>
                <w:sz w:val="22"/>
                <w:szCs w:val="20"/>
                <w:highlight w:val="none"/>
              </w:rPr>
              <w:pPrChange w:id="8746" w:author="Spring●M" w:date="2022-03-17T16:33:29Z">
                <w:pPr>
                  <w:widowControl/>
                  <w:spacing w:line="360" w:lineRule="auto"/>
                  <w:jc w:val="center"/>
                </w:pPr>
              </w:pPrChange>
            </w:pPr>
            <w:del w:id="8748" w:author="Spring●M" w:date="2022-03-17T16:33:29Z">
              <w:r>
                <w:rPr>
                  <w:rFonts w:hint="eastAsia" w:ascii="宋体" w:hAnsi="宋体" w:cs="宋体"/>
                  <w:color w:val="auto"/>
                  <w:kern w:val="0"/>
                  <w:sz w:val="22"/>
                  <w:szCs w:val="20"/>
                  <w:highlight w:val="none"/>
                </w:rPr>
                <w:delText>设备名称</w:delText>
              </w:r>
            </w:del>
          </w:p>
        </w:tc>
        <w:tc>
          <w:tcPr>
            <w:tcW w:w="1214" w:type="dxa"/>
            <w:tcBorders>
              <w:top w:val="single" w:color="auto" w:sz="18" w:space="0"/>
            </w:tcBorders>
            <w:noWrap w:val="0"/>
            <w:vAlign w:val="center"/>
          </w:tcPr>
          <w:p>
            <w:pPr>
              <w:widowControl/>
              <w:spacing w:line="240" w:lineRule="auto"/>
              <w:jc w:val="both"/>
              <w:rPr>
                <w:del w:id="8750" w:author="Spring●M" w:date="2022-03-17T16:33:29Z"/>
                <w:rFonts w:hint="eastAsia" w:ascii="宋体" w:hAnsi="宋体" w:cs="宋体"/>
                <w:color w:val="auto"/>
                <w:kern w:val="0"/>
                <w:sz w:val="22"/>
                <w:szCs w:val="20"/>
                <w:highlight w:val="none"/>
              </w:rPr>
              <w:pPrChange w:id="8749" w:author="Spring●M" w:date="2022-03-17T16:33:29Z">
                <w:pPr>
                  <w:widowControl/>
                  <w:spacing w:line="360" w:lineRule="auto"/>
                  <w:jc w:val="center"/>
                </w:pPr>
              </w:pPrChange>
            </w:pPr>
            <w:del w:id="8751" w:author="Spring●M" w:date="2022-03-17T16:33:29Z">
              <w:r>
                <w:rPr>
                  <w:rFonts w:hint="eastAsia" w:ascii="宋体" w:hAnsi="宋体" w:cs="宋体"/>
                  <w:color w:val="auto"/>
                  <w:kern w:val="0"/>
                  <w:sz w:val="22"/>
                  <w:szCs w:val="20"/>
                  <w:highlight w:val="none"/>
                </w:rPr>
                <w:delText>型号</w:delText>
              </w:r>
            </w:del>
          </w:p>
        </w:tc>
        <w:tc>
          <w:tcPr>
            <w:tcW w:w="992" w:type="dxa"/>
            <w:tcBorders>
              <w:top w:val="single" w:color="auto" w:sz="18" w:space="0"/>
            </w:tcBorders>
            <w:noWrap w:val="0"/>
            <w:vAlign w:val="center"/>
          </w:tcPr>
          <w:p>
            <w:pPr>
              <w:widowControl/>
              <w:spacing w:line="240" w:lineRule="auto"/>
              <w:jc w:val="both"/>
              <w:rPr>
                <w:del w:id="8753" w:author="Spring●M" w:date="2022-03-17T16:33:29Z"/>
                <w:rFonts w:hint="eastAsia" w:ascii="宋体" w:hAnsi="宋体" w:cs="宋体"/>
                <w:color w:val="auto"/>
                <w:kern w:val="0"/>
                <w:sz w:val="22"/>
                <w:szCs w:val="20"/>
                <w:highlight w:val="none"/>
              </w:rPr>
              <w:pPrChange w:id="8752" w:author="Spring●M" w:date="2022-03-17T16:33:29Z">
                <w:pPr>
                  <w:widowControl/>
                  <w:spacing w:line="360" w:lineRule="auto"/>
                  <w:jc w:val="center"/>
                </w:pPr>
              </w:pPrChange>
            </w:pPr>
            <w:del w:id="8754" w:author="Spring●M" w:date="2022-03-17T16:33:29Z">
              <w:r>
                <w:rPr>
                  <w:rFonts w:hint="eastAsia" w:ascii="宋体" w:hAnsi="宋体" w:cs="宋体"/>
                  <w:color w:val="auto"/>
                  <w:kern w:val="0"/>
                  <w:sz w:val="22"/>
                  <w:szCs w:val="20"/>
                  <w:highlight w:val="none"/>
                </w:rPr>
                <w:delText>性能</w:delText>
              </w:r>
            </w:del>
          </w:p>
        </w:tc>
        <w:tc>
          <w:tcPr>
            <w:tcW w:w="1034" w:type="dxa"/>
            <w:tcBorders>
              <w:top w:val="single" w:color="auto" w:sz="18" w:space="0"/>
            </w:tcBorders>
            <w:noWrap w:val="0"/>
            <w:vAlign w:val="center"/>
          </w:tcPr>
          <w:p>
            <w:pPr>
              <w:widowControl/>
              <w:spacing w:line="240" w:lineRule="auto"/>
              <w:jc w:val="both"/>
              <w:rPr>
                <w:del w:id="8756" w:author="Spring●M" w:date="2022-03-17T16:33:29Z"/>
                <w:rFonts w:hint="eastAsia" w:ascii="宋体" w:hAnsi="宋体" w:cs="宋体"/>
                <w:color w:val="auto"/>
                <w:kern w:val="0"/>
                <w:sz w:val="22"/>
                <w:szCs w:val="20"/>
                <w:highlight w:val="none"/>
              </w:rPr>
              <w:pPrChange w:id="8755" w:author="Spring●M" w:date="2022-03-17T16:33:29Z">
                <w:pPr>
                  <w:widowControl/>
                  <w:spacing w:line="360" w:lineRule="auto"/>
                  <w:jc w:val="center"/>
                </w:pPr>
              </w:pPrChange>
            </w:pPr>
            <w:del w:id="8757" w:author="Spring●M" w:date="2022-03-17T16:33:29Z">
              <w:r>
                <w:rPr>
                  <w:rFonts w:hint="eastAsia" w:ascii="宋体" w:hAnsi="宋体" w:cs="宋体"/>
                  <w:color w:val="auto"/>
                  <w:kern w:val="0"/>
                  <w:sz w:val="22"/>
                  <w:szCs w:val="20"/>
                  <w:highlight w:val="none"/>
                </w:rPr>
                <w:delText>数量</w:delText>
              </w:r>
            </w:del>
          </w:p>
        </w:tc>
        <w:tc>
          <w:tcPr>
            <w:tcW w:w="1260" w:type="dxa"/>
            <w:tcBorders>
              <w:top w:val="single" w:color="auto" w:sz="18" w:space="0"/>
            </w:tcBorders>
            <w:noWrap w:val="0"/>
            <w:vAlign w:val="center"/>
          </w:tcPr>
          <w:p>
            <w:pPr>
              <w:widowControl/>
              <w:spacing w:line="240" w:lineRule="auto"/>
              <w:jc w:val="both"/>
              <w:rPr>
                <w:del w:id="8759" w:author="Spring●M" w:date="2022-03-17T16:33:29Z"/>
                <w:rFonts w:hint="eastAsia" w:ascii="宋体" w:hAnsi="宋体" w:cs="宋体"/>
                <w:color w:val="auto"/>
                <w:kern w:val="0"/>
                <w:sz w:val="22"/>
                <w:szCs w:val="20"/>
                <w:highlight w:val="none"/>
              </w:rPr>
              <w:pPrChange w:id="8758" w:author="Spring●M" w:date="2022-03-17T16:33:29Z">
                <w:pPr>
                  <w:widowControl/>
                  <w:spacing w:line="360" w:lineRule="auto"/>
                  <w:jc w:val="center"/>
                </w:pPr>
              </w:pPrChange>
            </w:pPr>
            <w:del w:id="8760" w:author="Spring●M" w:date="2022-03-17T16:33:29Z">
              <w:r>
                <w:rPr>
                  <w:rFonts w:hint="eastAsia" w:ascii="宋体" w:hAnsi="宋体" w:cs="宋体"/>
                  <w:color w:val="auto"/>
                  <w:kern w:val="0"/>
                  <w:sz w:val="22"/>
                  <w:szCs w:val="20"/>
                  <w:highlight w:val="none"/>
                </w:rPr>
                <w:delText>出厂日期</w:delText>
              </w:r>
            </w:del>
          </w:p>
        </w:tc>
        <w:tc>
          <w:tcPr>
            <w:tcW w:w="1260" w:type="dxa"/>
            <w:tcBorders>
              <w:top w:val="single" w:color="auto" w:sz="18" w:space="0"/>
            </w:tcBorders>
            <w:noWrap w:val="0"/>
            <w:vAlign w:val="center"/>
          </w:tcPr>
          <w:p>
            <w:pPr>
              <w:widowControl/>
              <w:spacing w:line="240" w:lineRule="auto"/>
              <w:jc w:val="both"/>
              <w:rPr>
                <w:del w:id="8762" w:author="Spring●M" w:date="2022-03-17T16:33:29Z"/>
                <w:rFonts w:hint="eastAsia" w:ascii="宋体" w:hAnsi="宋体" w:cs="宋体"/>
                <w:color w:val="auto"/>
                <w:kern w:val="0"/>
                <w:sz w:val="22"/>
                <w:szCs w:val="20"/>
                <w:highlight w:val="none"/>
              </w:rPr>
              <w:pPrChange w:id="8761" w:author="Spring●M" w:date="2022-03-17T16:33:29Z">
                <w:pPr>
                  <w:widowControl/>
                  <w:spacing w:line="360" w:lineRule="auto"/>
                  <w:jc w:val="center"/>
                </w:pPr>
              </w:pPrChange>
            </w:pPr>
            <w:del w:id="8763" w:author="Spring●M" w:date="2022-03-17T16:33:29Z">
              <w:r>
                <w:rPr>
                  <w:rFonts w:hint="eastAsia" w:ascii="宋体" w:hAnsi="宋体" w:cs="宋体"/>
                  <w:color w:val="auto"/>
                  <w:kern w:val="0"/>
                  <w:sz w:val="22"/>
                  <w:szCs w:val="20"/>
                  <w:highlight w:val="none"/>
                </w:rPr>
                <w:delText>拟定进</w:delText>
              </w:r>
            </w:del>
          </w:p>
          <w:p>
            <w:pPr>
              <w:widowControl/>
              <w:spacing w:line="240" w:lineRule="auto"/>
              <w:jc w:val="both"/>
              <w:rPr>
                <w:del w:id="8765" w:author="Spring●M" w:date="2022-03-17T16:33:29Z"/>
                <w:rFonts w:hint="eastAsia" w:ascii="宋体" w:hAnsi="宋体" w:cs="宋体"/>
                <w:color w:val="auto"/>
                <w:kern w:val="0"/>
                <w:sz w:val="22"/>
                <w:szCs w:val="20"/>
                <w:highlight w:val="none"/>
              </w:rPr>
              <w:pPrChange w:id="8764" w:author="Spring●M" w:date="2022-03-17T16:33:29Z">
                <w:pPr>
                  <w:widowControl/>
                  <w:spacing w:line="360" w:lineRule="auto"/>
                  <w:jc w:val="center"/>
                </w:pPr>
              </w:pPrChange>
            </w:pPr>
            <w:del w:id="8766" w:author="Spring●M" w:date="2022-03-17T16:33:29Z">
              <w:r>
                <w:rPr>
                  <w:rFonts w:hint="eastAsia" w:ascii="宋体" w:hAnsi="宋体" w:cs="宋体"/>
                  <w:color w:val="auto"/>
                  <w:kern w:val="0"/>
                  <w:sz w:val="22"/>
                  <w:szCs w:val="20"/>
                  <w:highlight w:val="none"/>
                </w:rPr>
                <w:delText>场时间</w:delText>
              </w:r>
            </w:del>
          </w:p>
        </w:tc>
        <w:tc>
          <w:tcPr>
            <w:tcW w:w="1568" w:type="dxa"/>
            <w:tcBorders>
              <w:top w:val="single" w:color="auto" w:sz="18" w:space="0"/>
            </w:tcBorders>
            <w:noWrap w:val="0"/>
            <w:vAlign w:val="center"/>
          </w:tcPr>
          <w:p>
            <w:pPr>
              <w:widowControl/>
              <w:spacing w:line="240" w:lineRule="auto"/>
              <w:jc w:val="both"/>
              <w:rPr>
                <w:del w:id="8768" w:author="Spring●M" w:date="2022-03-17T16:33:29Z"/>
                <w:rFonts w:hint="eastAsia" w:ascii="宋体" w:hAnsi="宋体" w:cs="宋体"/>
                <w:color w:val="auto"/>
                <w:kern w:val="0"/>
                <w:sz w:val="22"/>
                <w:szCs w:val="20"/>
                <w:highlight w:val="none"/>
              </w:rPr>
              <w:pPrChange w:id="8767" w:author="Spring●M" w:date="2022-03-17T16:33:29Z">
                <w:pPr>
                  <w:widowControl/>
                  <w:spacing w:line="360" w:lineRule="auto"/>
                  <w:jc w:val="center"/>
                </w:pPr>
              </w:pPrChange>
            </w:pPr>
            <w:del w:id="8769" w:author="Spring●M" w:date="2022-03-17T16:33:29Z">
              <w:r>
                <w:rPr>
                  <w:rFonts w:hint="eastAsia" w:ascii="宋体" w:hAnsi="宋体" w:cs="宋体"/>
                  <w:color w:val="auto"/>
                  <w:kern w:val="0"/>
                  <w:sz w:val="22"/>
                  <w:szCs w:val="20"/>
                  <w:highlight w:val="none"/>
                </w:rPr>
                <w:delText>自有设备</w:delText>
              </w:r>
            </w:del>
          </w:p>
          <w:p>
            <w:pPr>
              <w:widowControl/>
              <w:spacing w:line="240" w:lineRule="auto"/>
              <w:jc w:val="both"/>
              <w:rPr>
                <w:del w:id="8771" w:author="Spring●M" w:date="2022-03-17T16:33:29Z"/>
                <w:rFonts w:hint="eastAsia" w:ascii="宋体" w:hAnsi="宋体" w:cs="宋体"/>
                <w:color w:val="auto"/>
                <w:kern w:val="0"/>
                <w:sz w:val="22"/>
                <w:szCs w:val="20"/>
                <w:highlight w:val="none"/>
              </w:rPr>
              <w:pPrChange w:id="8770" w:author="Spring●M" w:date="2022-03-17T16:33:29Z">
                <w:pPr>
                  <w:widowControl/>
                  <w:spacing w:line="360" w:lineRule="auto"/>
                  <w:jc w:val="center"/>
                </w:pPr>
              </w:pPrChange>
            </w:pPr>
            <w:del w:id="8772" w:author="Spring●M" w:date="2022-03-17T16:33:29Z">
              <w:r>
                <w:rPr>
                  <w:rFonts w:hint="eastAsia" w:ascii="宋体" w:hAnsi="宋体" w:cs="宋体"/>
                  <w:color w:val="auto"/>
                  <w:kern w:val="0"/>
                  <w:sz w:val="22"/>
                  <w:szCs w:val="20"/>
                  <w:highlight w:val="none"/>
                </w:rPr>
                <w:delText>证明材料</w:delText>
              </w:r>
            </w:del>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del w:id="8773" w:author="Spring●M" w:date="2022-03-17T16:33:29Z"/>
        </w:trPr>
        <w:tc>
          <w:tcPr>
            <w:tcW w:w="1622" w:type="dxa"/>
            <w:noWrap w:val="0"/>
            <w:vAlign w:val="center"/>
          </w:tcPr>
          <w:p>
            <w:pPr>
              <w:widowControl/>
              <w:spacing w:line="240" w:lineRule="auto"/>
              <w:jc w:val="both"/>
              <w:rPr>
                <w:del w:id="8775" w:author="Spring●M" w:date="2022-03-17T16:33:29Z"/>
                <w:rFonts w:hint="eastAsia" w:ascii="宋体" w:hAnsi="宋体" w:cs="宋体"/>
                <w:color w:val="auto"/>
                <w:kern w:val="0"/>
                <w:sz w:val="22"/>
                <w:szCs w:val="20"/>
                <w:highlight w:val="none"/>
              </w:rPr>
              <w:pPrChange w:id="8774" w:author="Spring●M" w:date="2022-03-17T16:33:29Z">
                <w:pPr>
                  <w:widowControl/>
                  <w:spacing w:line="360" w:lineRule="auto"/>
                  <w:jc w:val="center"/>
                </w:pPr>
              </w:pPrChange>
            </w:pPr>
          </w:p>
        </w:tc>
        <w:tc>
          <w:tcPr>
            <w:tcW w:w="1214" w:type="dxa"/>
            <w:noWrap w:val="0"/>
            <w:vAlign w:val="center"/>
          </w:tcPr>
          <w:p>
            <w:pPr>
              <w:widowControl/>
              <w:spacing w:line="240" w:lineRule="auto"/>
              <w:jc w:val="both"/>
              <w:rPr>
                <w:del w:id="8777" w:author="Spring●M" w:date="2022-03-17T16:33:29Z"/>
                <w:rFonts w:hint="eastAsia" w:ascii="宋体" w:hAnsi="宋体" w:cs="宋体"/>
                <w:color w:val="auto"/>
                <w:kern w:val="0"/>
                <w:sz w:val="22"/>
                <w:szCs w:val="20"/>
                <w:highlight w:val="none"/>
              </w:rPr>
              <w:pPrChange w:id="8776" w:author="Spring●M" w:date="2022-03-17T16:33:29Z">
                <w:pPr>
                  <w:widowControl/>
                  <w:spacing w:line="360" w:lineRule="auto"/>
                  <w:jc w:val="center"/>
                </w:pPr>
              </w:pPrChange>
            </w:pPr>
          </w:p>
        </w:tc>
        <w:tc>
          <w:tcPr>
            <w:tcW w:w="992" w:type="dxa"/>
            <w:noWrap w:val="0"/>
            <w:vAlign w:val="center"/>
          </w:tcPr>
          <w:p>
            <w:pPr>
              <w:widowControl/>
              <w:spacing w:line="240" w:lineRule="auto"/>
              <w:jc w:val="both"/>
              <w:rPr>
                <w:del w:id="8779" w:author="Spring●M" w:date="2022-03-17T16:33:29Z"/>
                <w:rFonts w:hint="eastAsia" w:ascii="宋体" w:hAnsi="宋体" w:cs="宋体"/>
                <w:color w:val="auto"/>
                <w:kern w:val="0"/>
                <w:sz w:val="22"/>
                <w:szCs w:val="20"/>
                <w:highlight w:val="none"/>
              </w:rPr>
              <w:pPrChange w:id="8778" w:author="Spring●M" w:date="2022-03-17T16:33:29Z">
                <w:pPr>
                  <w:widowControl/>
                  <w:spacing w:line="360" w:lineRule="auto"/>
                  <w:jc w:val="center"/>
                </w:pPr>
              </w:pPrChange>
            </w:pPr>
          </w:p>
        </w:tc>
        <w:tc>
          <w:tcPr>
            <w:tcW w:w="1034" w:type="dxa"/>
            <w:noWrap w:val="0"/>
            <w:vAlign w:val="center"/>
          </w:tcPr>
          <w:p>
            <w:pPr>
              <w:widowControl/>
              <w:spacing w:line="240" w:lineRule="auto"/>
              <w:jc w:val="both"/>
              <w:rPr>
                <w:del w:id="8781" w:author="Spring●M" w:date="2022-03-17T16:33:29Z"/>
                <w:rFonts w:hint="eastAsia" w:ascii="宋体" w:hAnsi="宋体" w:cs="宋体"/>
                <w:color w:val="auto"/>
                <w:kern w:val="0"/>
                <w:sz w:val="22"/>
                <w:szCs w:val="20"/>
                <w:highlight w:val="none"/>
              </w:rPr>
              <w:pPrChange w:id="8780" w:author="Spring●M" w:date="2022-03-17T16:33:29Z">
                <w:pPr>
                  <w:widowControl/>
                  <w:spacing w:line="360" w:lineRule="auto"/>
                  <w:jc w:val="center"/>
                </w:pPr>
              </w:pPrChange>
            </w:pPr>
          </w:p>
        </w:tc>
        <w:tc>
          <w:tcPr>
            <w:tcW w:w="1260" w:type="dxa"/>
            <w:noWrap w:val="0"/>
            <w:vAlign w:val="top"/>
          </w:tcPr>
          <w:p>
            <w:pPr>
              <w:widowControl/>
              <w:spacing w:line="240" w:lineRule="auto"/>
              <w:jc w:val="both"/>
              <w:rPr>
                <w:del w:id="8783" w:author="Spring●M" w:date="2022-03-17T16:33:29Z"/>
                <w:rFonts w:hint="eastAsia" w:ascii="宋体" w:hAnsi="宋体" w:cs="宋体"/>
                <w:color w:val="auto"/>
                <w:kern w:val="0"/>
                <w:sz w:val="22"/>
                <w:szCs w:val="20"/>
                <w:highlight w:val="none"/>
              </w:rPr>
              <w:pPrChange w:id="8782" w:author="Spring●M" w:date="2022-03-17T16:33:29Z">
                <w:pPr>
                  <w:widowControl/>
                  <w:spacing w:line="360" w:lineRule="auto"/>
                  <w:jc w:val="center"/>
                </w:pPr>
              </w:pPrChange>
            </w:pPr>
          </w:p>
        </w:tc>
        <w:tc>
          <w:tcPr>
            <w:tcW w:w="1260" w:type="dxa"/>
            <w:noWrap w:val="0"/>
            <w:vAlign w:val="center"/>
          </w:tcPr>
          <w:p>
            <w:pPr>
              <w:widowControl/>
              <w:spacing w:line="240" w:lineRule="auto"/>
              <w:jc w:val="both"/>
              <w:rPr>
                <w:del w:id="8785" w:author="Spring●M" w:date="2022-03-17T16:33:29Z"/>
                <w:rFonts w:hint="eastAsia" w:ascii="宋体" w:hAnsi="宋体" w:cs="宋体"/>
                <w:color w:val="auto"/>
                <w:kern w:val="0"/>
                <w:sz w:val="22"/>
                <w:szCs w:val="20"/>
                <w:highlight w:val="none"/>
              </w:rPr>
              <w:pPrChange w:id="8784" w:author="Spring●M" w:date="2022-03-17T16:33:29Z">
                <w:pPr>
                  <w:widowControl/>
                  <w:spacing w:line="360" w:lineRule="auto"/>
                  <w:jc w:val="center"/>
                </w:pPr>
              </w:pPrChange>
            </w:pPr>
          </w:p>
        </w:tc>
        <w:tc>
          <w:tcPr>
            <w:tcW w:w="1568" w:type="dxa"/>
            <w:noWrap w:val="0"/>
            <w:vAlign w:val="center"/>
          </w:tcPr>
          <w:p>
            <w:pPr>
              <w:widowControl/>
              <w:spacing w:line="240" w:lineRule="auto"/>
              <w:jc w:val="both"/>
              <w:rPr>
                <w:del w:id="8787" w:author="Spring●M" w:date="2022-03-17T16:33:29Z"/>
                <w:rFonts w:hint="eastAsia" w:ascii="宋体" w:hAnsi="宋体" w:cs="宋体"/>
                <w:color w:val="auto"/>
                <w:kern w:val="0"/>
                <w:sz w:val="22"/>
                <w:szCs w:val="20"/>
                <w:highlight w:val="none"/>
              </w:rPr>
              <w:pPrChange w:id="8786" w:author="Spring●M" w:date="2022-03-17T16:33:29Z">
                <w:pPr>
                  <w:widowControl/>
                  <w:spacing w:line="360" w:lineRule="auto"/>
                  <w:jc w:val="center"/>
                </w:pPr>
              </w:pPrChange>
            </w:pP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del w:id="8788" w:author="Spring●M" w:date="2022-03-17T16:33:29Z"/>
        </w:trPr>
        <w:tc>
          <w:tcPr>
            <w:tcW w:w="1622" w:type="dxa"/>
            <w:noWrap w:val="0"/>
            <w:vAlign w:val="center"/>
          </w:tcPr>
          <w:p>
            <w:pPr>
              <w:widowControl/>
              <w:spacing w:line="240" w:lineRule="auto"/>
              <w:jc w:val="both"/>
              <w:rPr>
                <w:del w:id="8790" w:author="Spring●M" w:date="2022-03-17T16:33:29Z"/>
                <w:rFonts w:hint="eastAsia" w:ascii="宋体" w:hAnsi="宋体" w:cs="宋体"/>
                <w:color w:val="auto"/>
                <w:kern w:val="0"/>
                <w:sz w:val="22"/>
                <w:szCs w:val="20"/>
                <w:highlight w:val="none"/>
              </w:rPr>
              <w:pPrChange w:id="8789" w:author="Spring●M" w:date="2022-03-17T16:33:29Z">
                <w:pPr>
                  <w:widowControl/>
                  <w:spacing w:line="360" w:lineRule="auto"/>
                  <w:jc w:val="center"/>
                </w:pPr>
              </w:pPrChange>
            </w:pPr>
          </w:p>
        </w:tc>
        <w:tc>
          <w:tcPr>
            <w:tcW w:w="1214" w:type="dxa"/>
            <w:noWrap w:val="0"/>
            <w:vAlign w:val="center"/>
          </w:tcPr>
          <w:p>
            <w:pPr>
              <w:widowControl/>
              <w:spacing w:line="240" w:lineRule="auto"/>
              <w:jc w:val="both"/>
              <w:rPr>
                <w:del w:id="8792" w:author="Spring●M" w:date="2022-03-17T16:33:29Z"/>
                <w:rFonts w:hint="eastAsia" w:ascii="宋体" w:hAnsi="宋体" w:cs="宋体"/>
                <w:color w:val="auto"/>
                <w:kern w:val="0"/>
                <w:sz w:val="22"/>
                <w:szCs w:val="20"/>
                <w:highlight w:val="none"/>
              </w:rPr>
              <w:pPrChange w:id="8791" w:author="Spring●M" w:date="2022-03-17T16:33:29Z">
                <w:pPr>
                  <w:widowControl/>
                  <w:spacing w:line="360" w:lineRule="auto"/>
                  <w:jc w:val="center"/>
                </w:pPr>
              </w:pPrChange>
            </w:pPr>
          </w:p>
        </w:tc>
        <w:tc>
          <w:tcPr>
            <w:tcW w:w="992" w:type="dxa"/>
            <w:noWrap w:val="0"/>
            <w:vAlign w:val="center"/>
          </w:tcPr>
          <w:p>
            <w:pPr>
              <w:widowControl/>
              <w:spacing w:line="240" w:lineRule="auto"/>
              <w:jc w:val="both"/>
              <w:rPr>
                <w:del w:id="8794" w:author="Spring●M" w:date="2022-03-17T16:33:29Z"/>
                <w:rFonts w:hint="eastAsia" w:ascii="宋体" w:hAnsi="宋体" w:cs="宋体"/>
                <w:color w:val="auto"/>
                <w:kern w:val="0"/>
                <w:sz w:val="22"/>
                <w:szCs w:val="20"/>
                <w:highlight w:val="none"/>
              </w:rPr>
              <w:pPrChange w:id="8793" w:author="Spring●M" w:date="2022-03-17T16:33:29Z">
                <w:pPr>
                  <w:widowControl/>
                  <w:spacing w:line="360" w:lineRule="auto"/>
                  <w:jc w:val="center"/>
                </w:pPr>
              </w:pPrChange>
            </w:pPr>
          </w:p>
        </w:tc>
        <w:tc>
          <w:tcPr>
            <w:tcW w:w="1034" w:type="dxa"/>
            <w:noWrap w:val="0"/>
            <w:vAlign w:val="center"/>
          </w:tcPr>
          <w:p>
            <w:pPr>
              <w:widowControl/>
              <w:spacing w:line="240" w:lineRule="auto"/>
              <w:jc w:val="both"/>
              <w:rPr>
                <w:del w:id="8796" w:author="Spring●M" w:date="2022-03-17T16:33:29Z"/>
                <w:rFonts w:hint="eastAsia" w:ascii="宋体" w:hAnsi="宋体" w:cs="宋体"/>
                <w:color w:val="auto"/>
                <w:kern w:val="0"/>
                <w:sz w:val="22"/>
                <w:szCs w:val="20"/>
                <w:highlight w:val="none"/>
              </w:rPr>
              <w:pPrChange w:id="8795" w:author="Spring●M" w:date="2022-03-17T16:33:29Z">
                <w:pPr>
                  <w:widowControl/>
                  <w:spacing w:line="360" w:lineRule="auto"/>
                  <w:jc w:val="center"/>
                </w:pPr>
              </w:pPrChange>
            </w:pPr>
          </w:p>
        </w:tc>
        <w:tc>
          <w:tcPr>
            <w:tcW w:w="1260" w:type="dxa"/>
            <w:noWrap w:val="0"/>
            <w:vAlign w:val="top"/>
          </w:tcPr>
          <w:p>
            <w:pPr>
              <w:widowControl/>
              <w:spacing w:line="240" w:lineRule="auto"/>
              <w:jc w:val="both"/>
              <w:rPr>
                <w:del w:id="8798" w:author="Spring●M" w:date="2022-03-17T16:33:29Z"/>
                <w:rFonts w:hint="eastAsia" w:ascii="宋体" w:hAnsi="宋体" w:cs="宋体"/>
                <w:color w:val="auto"/>
                <w:kern w:val="0"/>
                <w:sz w:val="22"/>
                <w:szCs w:val="20"/>
                <w:highlight w:val="none"/>
              </w:rPr>
              <w:pPrChange w:id="8797" w:author="Spring●M" w:date="2022-03-17T16:33:29Z">
                <w:pPr>
                  <w:widowControl/>
                  <w:spacing w:line="360" w:lineRule="auto"/>
                  <w:jc w:val="center"/>
                </w:pPr>
              </w:pPrChange>
            </w:pPr>
          </w:p>
        </w:tc>
        <w:tc>
          <w:tcPr>
            <w:tcW w:w="1260" w:type="dxa"/>
            <w:noWrap w:val="0"/>
            <w:vAlign w:val="center"/>
          </w:tcPr>
          <w:p>
            <w:pPr>
              <w:widowControl/>
              <w:spacing w:line="240" w:lineRule="auto"/>
              <w:jc w:val="both"/>
              <w:rPr>
                <w:del w:id="8800" w:author="Spring●M" w:date="2022-03-17T16:33:29Z"/>
                <w:rFonts w:hint="eastAsia" w:ascii="宋体" w:hAnsi="宋体" w:cs="宋体"/>
                <w:color w:val="auto"/>
                <w:kern w:val="0"/>
                <w:sz w:val="22"/>
                <w:szCs w:val="20"/>
                <w:highlight w:val="none"/>
              </w:rPr>
              <w:pPrChange w:id="8799" w:author="Spring●M" w:date="2022-03-17T16:33:29Z">
                <w:pPr>
                  <w:widowControl/>
                  <w:spacing w:line="360" w:lineRule="auto"/>
                  <w:jc w:val="center"/>
                </w:pPr>
              </w:pPrChange>
            </w:pPr>
          </w:p>
        </w:tc>
        <w:tc>
          <w:tcPr>
            <w:tcW w:w="1568" w:type="dxa"/>
            <w:noWrap w:val="0"/>
            <w:vAlign w:val="center"/>
          </w:tcPr>
          <w:p>
            <w:pPr>
              <w:widowControl/>
              <w:spacing w:line="240" w:lineRule="auto"/>
              <w:jc w:val="both"/>
              <w:rPr>
                <w:del w:id="8802" w:author="Spring●M" w:date="2022-03-17T16:33:29Z"/>
                <w:rFonts w:hint="eastAsia" w:ascii="宋体" w:hAnsi="宋体" w:cs="宋体"/>
                <w:color w:val="auto"/>
                <w:kern w:val="0"/>
                <w:sz w:val="22"/>
                <w:szCs w:val="20"/>
                <w:highlight w:val="none"/>
              </w:rPr>
              <w:pPrChange w:id="8801" w:author="Spring●M" w:date="2022-03-17T16:33:29Z">
                <w:pPr>
                  <w:widowControl/>
                  <w:spacing w:line="360" w:lineRule="auto"/>
                  <w:jc w:val="center"/>
                </w:pPr>
              </w:pPrChange>
            </w:pP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del w:id="8803" w:author="Spring●M" w:date="2022-03-17T16:33:29Z"/>
        </w:trPr>
        <w:tc>
          <w:tcPr>
            <w:tcW w:w="1622" w:type="dxa"/>
            <w:noWrap w:val="0"/>
            <w:vAlign w:val="center"/>
          </w:tcPr>
          <w:p>
            <w:pPr>
              <w:widowControl/>
              <w:spacing w:line="240" w:lineRule="auto"/>
              <w:jc w:val="both"/>
              <w:rPr>
                <w:del w:id="8805" w:author="Spring●M" w:date="2022-03-17T16:33:29Z"/>
                <w:rFonts w:hint="eastAsia" w:ascii="宋体" w:hAnsi="宋体" w:cs="宋体"/>
                <w:color w:val="auto"/>
                <w:kern w:val="0"/>
                <w:sz w:val="22"/>
                <w:szCs w:val="20"/>
                <w:highlight w:val="none"/>
              </w:rPr>
              <w:pPrChange w:id="8804" w:author="Spring●M" w:date="2022-03-17T16:33:29Z">
                <w:pPr>
                  <w:widowControl/>
                  <w:spacing w:line="360" w:lineRule="auto"/>
                  <w:jc w:val="center"/>
                </w:pPr>
              </w:pPrChange>
            </w:pPr>
          </w:p>
        </w:tc>
        <w:tc>
          <w:tcPr>
            <w:tcW w:w="1214" w:type="dxa"/>
            <w:noWrap w:val="0"/>
            <w:vAlign w:val="center"/>
          </w:tcPr>
          <w:p>
            <w:pPr>
              <w:widowControl/>
              <w:spacing w:line="240" w:lineRule="auto"/>
              <w:jc w:val="both"/>
              <w:rPr>
                <w:del w:id="8807" w:author="Spring●M" w:date="2022-03-17T16:33:29Z"/>
                <w:rFonts w:hint="eastAsia" w:ascii="宋体" w:hAnsi="宋体" w:cs="宋体"/>
                <w:color w:val="auto"/>
                <w:kern w:val="0"/>
                <w:sz w:val="22"/>
                <w:szCs w:val="20"/>
                <w:highlight w:val="none"/>
              </w:rPr>
              <w:pPrChange w:id="8806" w:author="Spring●M" w:date="2022-03-17T16:33:29Z">
                <w:pPr>
                  <w:widowControl/>
                  <w:spacing w:line="360" w:lineRule="auto"/>
                  <w:jc w:val="center"/>
                </w:pPr>
              </w:pPrChange>
            </w:pPr>
          </w:p>
        </w:tc>
        <w:tc>
          <w:tcPr>
            <w:tcW w:w="992" w:type="dxa"/>
            <w:noWrap w:val="0"/>
            <w:vAlign w:val="center"/>
          </w:tcPr>
          <w:p>
            <w:pPr>
              <w:widowControl/>
              <w:spacing w:line="240" w:lineRule="auto"/>
              <w:jc w:val="both"/>
              <w:rPr>
                <w:del w:id="8809" w:author="Spring●M" w:date="2022-03-17T16:33:29Z"/>
                <w:rFonts w:hint="eastAsia" w:ascii="宋体" w:hAnsi="宋体" w:cs="宋体"/>
                <w:color w:val="auto"/>
                <w:kern w:val="0"/>
                <w:sz w:val="22"/>
                <w:szCs w:val="20"/>
                <w:highlight w:val="none"/>
              </w:rPr>
              <w:pPrChange w:id="8808" w:author="Spring●M" w:date="2022-03-17T16:33:29Z">
                <w:pPr>
                  <w:widowControl/>
                  <w:spacing w:line="360" w:lineRule="auto"/>
                  <w:jc w:val="center"/>
                </w:pPr>
              </w:pPrChange>
            </w:pPr>
          </w:p>
        </w:tc>
        <w:tc>
          <w:tcPr>
            <w:tcW w:w="1034" w:type="dxa"/>
            <w:noWrap w:val="0"/>
            <w:vAlign w:val="center"/>
          </w:tcPr>
          <w:p>
            <w:pPr>
              <w:widowControl/>
              <w:spacing w:line="240" w:lineRule="auto"/>
              <w:jc w:val="both"/>
              <w:rPr>
                <w:del w:id="8811" w:author="Spring●M" w:date="2022-03-17T16:33:29Z"/>
                <w:rFonts w:hint="eastAsia" w:ascii="宋体" w:hAnsi="宋体" w:cs="宋体"/>
                <w:color w:val="auto"/>
                <w:kern w:val="0"/>
                <w:sz w:val="22"/>
                <w:szCs w:val="20"/>
                <w:highlight w:val="none"/>
              </w:rPr>
              <w:pPrChange w:id="8810" w:author="Spring●M" w:date="2022-03-17T16:33:29Z">
                <w:pPr>
                  <w:widowControl/>
                  <w:spacing w:line="360" w:lineRule="auto"/>
                  <w:jc w:val="center"/>
                </w:pPr>
              </w:pPrChange>
            </w:pPr>
          </w:p>
        </w:tc>
        <w:tc>
          <w:tcPr>
            <w:tcW w:w="1260" w:type="dxa"/>
            <w:noWrap w:val="0"/>
            <w:vAlign w:val="top"/>
          </w:tcPr>
          <w:p>
            <w:pPr>
              <w:widowControl/>
              <w:spacing w:line="240" w:lineRule="auto"/>
              <w:jc w:val="both"/>
              <w:rPr>
                <w:del w:id="8813" w:author="Spring●M" w:date="2022-03-17T16:33:29Z"/>
                <w:rFonts w:hint="eastAsia" w:ascii="宋体" w:hAnsi="宋体" w:cs="宋体"/>
                <w:color w:val="auto"/>
                <w:kern w:val="0"/>
                <w:sz w:val="22"/>
                <w:szCs w:val="20"/>
                <w:highlight w:val="none"/>
              </w:rPr>
              <w:pPrChange w:id="8812" w:author="Spring●M" w:date="2022-03-17T16:33:29Z">
                <w:pPr>
                  <w:widowControl/>
                  <w:spacing w:line="360" w:lineRule="auto"/>
                  <w:jc w:val="center"/>
                </w:pPr>
              </w:pPrChange>
            </w:pPr>
          </w:p>
        </w:tc>
        <w:tc>
          <w:tcPr>
            <w:tcW w:w="1260" w:type="dxa"/>
            <w:noWrap w:val="0"/>
            <w:vAlign w:val="center"/>
          </w:tcPr>
          <w:p>
            <w:pPr>
              <w:widowControl/>
              <w:spacing w:line="240" w:lineRule="auto"/>
              <w:jc w:val="both"/>
              <w:rPr>
                <w:del w:id="8815" w:author="Spring●M" w:date="2022-03-17T16:33:29Z"/>
                <w:rFonts w:hint="eastAsia" w:ascii="宋体" w:hAnsi="宋体" w:cs="宋体"/>
                <w:color w:val="auto"/>
                <w:kern w:val="0"/>
                <w:sz w:val="22"/>
                <w:szCs w:val="20"/>
                <w:highlight w:val="none"/>
              </w:rPr>
              <w:pPrChange w:id="8814" w:author="Spring●M" w:date="2022-03-17T16:33:29Z">
                <w:pPr>
                  <w:widowControl/>
                  <w:spacing w:line="360" w:lineRule="auto"/>
                  <w:jc w:val="center"/>
                </w:pPr>
              </w:pPrChange>
            </w:pPr>
          </w:p>
        </w:tc>
        <w:tc>
          <w:tcPr>
            <w:tcW w:w="1568" w:type="dxa"/>
            <w:noWrap w:val="0"/>
            <w:vAlign w:val="center"/>
          </w:tcPr>
          <w:p>
            <w:pPr>
              <w:widowControl/>
              <w:spacing w:line="240" w:lineRule="auto"/>
              <w:jc w:val="both"/>
              <w:rPr>
                <w:del w:id="8817" w:author="Spring●M" w:date="2022-03-17T16:33:29Z"/>
                <w:rFonts w:hint="eastAsia" w:ascii="宋体" w:hAnsi="宋体" w:cs="宋体"/>
                <w:color w:val="auto"/>
                <w:kern w:val="0"/>
                <w:sz w:val="22"/>
                <w:szCs w:val="20"/>
                <w:highlight w:val="none"/>
              </w:rPr>
              <w:pPrChange w:id="8816" w:author="Spring●M" w:date="2022-03-17T16:33:29Z">
                <w:pPr>
                  <w:widowControl/>
                  <w:spacing w:line="360" w:lineRule="auto"/>
                  <w:jc w:val="center"/>
                </w:pPr>
              </w:pPrChange>
            </w:pP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del w:id="8818" w:author="Spring●M" w:date="2022-03-17T16:33:29Z"/>
        </w:trPr>
        <w:tc>
          <w:tcPr>
            <w:tcW w:w="1622" w:type="dxa"/>
            <w:noWrap w:val="0"/>
            <w:vAlign w:val="center"/>
          </w:tcPr>
          <w:p>
            <w:pPr>
              <w:widowControl/>
              <w:spacing w:line="240" w:lineRule="auto"/>
              <w:rPr>
                <w:del w:id="8820" w:author="Spring●M" w:date="2022-03-17T16:33:29Z"/>
                <w:rFonts w:hint="eastAsia" w:ascii="宋体" w:hAnsi="宋体" w:cs="宋体"/>
                <w:color w:val="auto"/>
                <w:kern w:val="0"/>
                <w:sz w:val="22"/>
                <w:szCs w:val="20"/>
                <w:highlight w:val="none"/>
              </w:rPr>
              <w:pPrChange w:id="8819" w:author="Spring●M" w:date="2022-03-17T16:33:29Z">
                <w:pPr>
                  <w:widowControl/>
                  <w:spacing w:line="360" w:lineRule="auto"/>
                </w:pPr>
              </w:pPrChange>
            </w:pPr>
          </w:p>
        </w:tc>
        <w:tc>
          <w:tcPr>
            <w:tcW w:w="1214" w:type="dxa"/>
            <w:noWrap w:val="0"/>
            <w:vAlign w:val="center"/>
          </w:tcPr>
          <w:p>
            <w:pPr>
              <w:widowControl/>
              <w:spacing w:line="240" w:lineRule="auto"/>
              <w:jc w:val="both"/>
              <w:rPr>
                <w:del w:id="8822" w:author="Spring●M" w:date="2022-03-17T16:33:29Z"/>
                <w:rFonts w:hint="eastAsia" w:ascii="宋体" w:hAnsi="宋体" w:cs="宋体"/>
                <w:color w:val="auto"/>
                <w:kern w:val="0"/>
                <w:sz w:val="22"/>
                <w:szCs w:val="20"/>
                <w:highlight w:val="none"/>
              </w:rPr>
              <w:pPrChange w:id="8821" w:author="Spring●M" w:date="2022-03-17T16:33:29Z">
                <w:pPr>
                  <w:widowControl/>
                  <w:spacing w:line="360" w:lineRule="auto"/>
                  <w:jc w:val="center"/>
                </w:pPr>
              </w:pPrChange>
            </w:pPr>
          </w:p>
        </w:tc>
        <w:tc>
          <w:tcPr>
            <w:tcW w:w="992" w:type="dxa"/>
            <w:noWrap w:val="0"/>
            <w:vAlign w:val="center"/>
          </w:tcPr>
          <w:p>
            <w:pPr>
              <w:widowControl/>
              <w:spacing w:line="240" w:lineRule="auto"/>
              <w:jc w:val="both"/>
              <w:rPr>
                <w:del w:id="8824" w:author="Spring●M" w:date="2022-03-17T16:33:29Z"/>
                <w:rFonts w:hint="eastAsia" w:ascii="宋体" w:hAnsi="宋体" w:cs="宋体"/>
                <w:color w:val="auto"/>
                <w:kern w:val="0"/>
                <w:sz w:val="22"/>
                <w:szCs w:val="20"/>
                <w:highlight w:val="none"/>
              </w:rPr>
              <w:pPrChange w:id="8823" w:author="Spring●M" w:date="2022-03-17T16:33:29Z">
                <w:pPr>
                  <w:widowControl/>
                  <w:spacing w:line="360" w:lineRule="auto"/>
                  <w:jc w:val="center"/>
                </w:pPr>
              </w:pPrChange>
            </w:pPr>
          </w:p>
        </w:tc>
        <w:tc>
          <w:tcPr>
            <w:tcW w:w="1034" w:type="dxa"/>
            <w:noWrap w:val="0"/>
            <w:vAlign w:val="center"/>
          </w:tcPr>
          <w:p>
            <w:pPr>
              <w:widowControl/>
              <w:spacing w:line="240" w:lineRule="auto"/>
              <w:jc w:val="both"/>
              <w:rPr>
                <w:del w:id="8826" w:author="Spring●M" w:date="2022-03-17T16:33:29Z"/>
                <w:rFonts w:hint="eastAsia" w:ascii="宋体" w:hAnsi="宋体" w:cs="宋体"/>
                <w:color w:val="auto"/>
                <w:kern w:val="0"/>
                <w:sz w:val="22"/>
                <w:szCs w:val="20"/>
                <w:highlight w:val="none"/>
              </w:rPr>
              <w:pPrChange w:id="8825" w:author="Spring●M" w:date="2022-03-17T16:33:29Z">
                <w:pPr>
                  <w:widowControl/>
                  <w:spacing w:line="360" w:lineRule="auto"/>
                  <w:jc w:val="center"/>
                </w:pPr>
              </w:pPrChange>
            </w:pPr>
          </w:p>
        </w:tc>
        <w:tc>
          <w:tcPr>
            <w:tcW w:w="1260" w:type="dxa"/>
            <w:noWrap w:val="0"/>
            <w:vAlign w:val="top"/>
          </w:tcPr>
          <w:p>
            <w:pPr>
              <w:widowControl/>
              <w:spacing w:line="240" w:lineRule="auto"/>
              <w:jc w:val="both"/>
              <w:rPr>
                <w:del w:id="8828" w:author="Spring●M" w:date="2022-03-17T16:33:29Z"/>
                <w:rFonts w:hint="eastAsia" w:ascii="宋体" w:hAnsi="宋体" w:cs="宋体"/>
                <w:color w:val="auto"/>
                <w:kern w:val="0"/>
                <w:sz w:val="22"/>
                <w:szCs w:val="20"/>
                <w:highlight w:val="none"/>
              </w:rPr>
              <w:pPrChange w:id="8827" w:author="Spring●M" w:date="2022-03-17T16:33:29Z">
                <w:pPr>
                  <w:widowControl/>
                  <w:spacing w:line="360" w:lineRule="auto"/>
                  <w:jc w:val="center"/>
                </w:pPr>
              </w:pPrChange>
            </w:pPr>
          </w:p>
        </w:tc>
        <w:tc>
          <w:tcPr>
            <w:tcW w:w="1260" w:type="dxa"/>
            <w:noWrap w:val="0"/>
            <w:vAlign w:val="center"/>
          </w:tcPr>
          <w:p>
            <w:pPr>
              <w:widowControl/>
              <w:spacing w:line="240" w:lineRule="auto"/>
              <w:jc w:val="both"/>
              <w:rPr>
                <w:del w:id="8830" w:author="Spring●M" w:date="2022-03-17T16:33:29Z"/>
                <w:rFonts w:hint="eastAsia" w:ascii="宋体" w:hAnsi="宋体" w:cs="宋体"/>
                <w:color w:val="auto"/>
                <w:kern w:val="0"/>
                <w:sz w:val="22"/>
                <w:szCs w:val="20"/>
                <w:highlight w:val="none"/>
              </w:rPr>
              <w:pPrChange w:id="8829" w:author="Spring●M" w:date="2022-03-17T16:33:29Z">
                <w:pPr>
                  <w:widowControl/>
                  <w:spacing w:line="360" w:lineRule="auto"/>
                  <w:jc w:val="center"/>
                </w:pPr>
              </w:pPrChange>
            </w:pPr>
          </w:p>
        </w:tc>
        <w:tc>
          <w:tcPr>
            <w:tcW w:w="1568" w:type="dxa"/>
            <w:noWrap w:val="0"/>
            <w:vAlign w:val="center"/>
          </w:tcPr>
          <w:p>
            <w:pPr>
              <w:widowControl/>
              <w:spacing w:line="240" w:lineRule="auto"/>
              <w:jc w:val="both"/>
              <w:rPr>
                <w:del w:id="8832" w:author="Spring●M" w:date="2022-03-17T16:33:29Z"/>
                <w:rFonts w:hint="eastAsia" w:ascii="宋体" w:hAnsi="宋体" w:cs="宋体"/>
                <w:color w:val="auto"/>
                <w:kern w:val="0"/>
                <w:sz w:val="22"/>
                <w:szCs w:val="20"/>
                <w:highlight w:val="none"/>
              </w:rPr>
              <w:pPrChange w:id="8831" w:author="Spring●M" w:date="2022-03-17T16:33:29Z">
                <w:pPr>
                  <w:widowControl/>
                  <w:spacing w:line="360" w:lineRule="auto"/>
                  <w:jc w:val="center"/>
                </w:pPr>
              </w:pPrChange>
            </w:pP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del w:id="8833" w:author="Spring●M" w:date="2022-03-17T16:33:29Z"/>
        </w:trPr>
        <w:tc>
          <w:tcPr>
            <w:tcW w:w="1622" w:type="dxa"/>
            <w:noWrap w:val="0"/>
            <w:vAlign w:val="center"/>
          </w:tcPr>
          <w:p>
            <w:pPr>
              <w:widowControl/>
              <w:spacing w:line="240" w:lineRule="auto"/>
              <w:rPr>
                <w:del w:id="8835" w:author="Spring●M" w:date="2022-03-17T16:33:29Z"/>
                <w:rFonts w:hint="eastAsia" w:ascii="宋体" w:hAnsi="宋体" w:cs="宋体"/>
                <w:color w:val="auto"/>
                <w:kern w:val="0"/>
                <w:sz w:val="22"/>
                <w:szCs w:val="20"/>
                <w:highlight w:val="none"/>
              </w:rPr>
              <w:pPrChange w:id="8834" w:author="Spring●M" w:date="2022-03-17T16:33:29Z">
                <w:pPr>
                  <w:widowControl/>
                  <w:spacing w:line="360" w:lineRule="auto"/>
                </w:pPr>
              </w:pPrChange>
            </w:pPr>
          </w:p>
        </w:tc>
        <w:tc>
          <w:tcPr>
            <w:tcW w:w="1214" w:type="dxa"/>
            <w:noWrap w:val="0"/>
            <w:vAlign w:val="center"/>
          </w:tcPr>
          <w:p>
            <w:pPr>
              <w:widowControl/>
              <w:spacing w:line="240" w:lineRule="auto"/>
              <w:jc w:val="both"/>
              <w:rPr>
                <w:del w:id="8837" w:author="Spring●M" w:date="2022-03-17T16:33:29Z"/>
                <w:rFonts w:hint="eastAsia" w:ascii="宋体" w:hAnsi="宋体" w:cs="宋体"/>
                <w:color w:val="auto"/>
                <w:kern w:val="0"/>
                <w:sz w:val="22"/>
                <w:szCs w:val="20"/>
                <w:highlight w:val="none"/>
              </w:rPr>
              <w:pPrChange w:id="8836" w:author="Spring●M" w:date="2022-03-17T16:33:29Z">
                <w:pPr>
                  <w:widowControl/>
                  <w:spacing w:line="360" w:lineRule="auto"/>
                  <w:jc w:val="center"/>
                </w:pPr>
              </w:pPrChange>
            </w:pPr>
          </w:p>
        </w:tc>
        <w:tc>
          <w:tcPr>
            <w:tcW w:w="992" w:type="dxa"/>
            <w:noWrap w:val="0"/>
            <w:vAlign w:val="center"/>
          </w:tcPr>
          <w:p>
            <w:pPr>
              <w:widowControl/>
              <w:spacing w:line="240" w:lineRule="auto"/>
              <w:jc w:val="both"/>
              <w:rPr>
                <w:del w:id="8839" w:author="Spring●M" w:date="2022-03-17T16:33:29Z"/>
                <w:rFonts w:hint="eastAsia" w:ascii="宋体" w:hAnsi="宋体" w:cs="宋体"/>
                <w:color w:val="auto"/>
                <w:kern w:val="0"/>
                <w:sz w:val="22"/>
                <w:szCs w:val="20"/>
                <w:highlight w:val="none"/>
              </w:rPr>
              <w:pPrChange w:id="8838" w:author="Spring●M" w:date="2022-03-17T16:33:29Z">
                <w:pPr>
                  <w:widowControl/>
                  <w:spacing w:line="360" w:lineRule="auto"/>
                  <w:jc w:val="center"/>
                </w:pPr>
              </w:pPrChange>
            </w:pPr>
          </w:p>
        </w:tc>
        <w:tc>
          <w:tcPr>
            <w:tcW w:w="1034" w:type="dxa"/>
            <w:noWrap w:val="0"/>
            <w:vAlign w:val="center"/>
          </w:tcPr>
          <w:p>
            <w:pPr>
              <w:widowControl/>
              <w:spacing w:line="240" w:lineRule="auto"/>
              <w:jc w:val="both"/>
              <w:rPr>
                <w:del w:id="8841" w:author="Spring●M" w:date="2022-03-17T16:33:29Z"/>
                <w:rFonts w:hint="eastAsia" w:ascii="宋体" w:hAnsi="宋体" w:cs="宋体"/>
                <w:color w:val="auto"/>
                <w:kern w:val="0"/>
                <w:sz w:val="22"/>
                <w:szCs w:val="20"/>
                <w:highlight w:val="none"/>
              </w:rPr>
              <w:pPrChange w:id="8840" w:author="Spring●M" w:date="2022-03-17T16:33:29Z">
                <w:pPr>
                  <w:widowControl/>
                  <w:spacing w:line="360" w:lineRule="auto"/>
                  <w:jc w:val="center"/>
                </w:pPr>
              </w:pPrChange>
            </w:pPr>
          </w:p>
        </w:tc>
        <w:tc>
          <w:tcPr>
            <w:tcW w:w="1260" w:type="dxa"/>
            <w:noWrap w:val="0"/>
            <w:vAlign w:val="top"/>
          </w:tcPr>
          <w:p>
            <w:pPr>
              <w:widowControl/>
              <w:spacing w:line="240" w:lineRule="auto"/>
              <w:jc w:val="both"/>
              <w:rPr>
                <w:del w:id="8843" w:author="Spring●M" w:date="2022-03-17T16:33:29Z"/>
                <w:rFonts w:hint="eastAsia" w:ascii="宋体" w:hAnsi="宋体" w:cs="宋体"/>
                <w:color w:val="auto"/>
                <w:kern w:val="0"/>
                <w:sz w:val="22"/>
                <w:szCs w:val="20"/>
                <w:highlight w:val="none"/>
              </w:rPr>
              <w:pPrChange w:id="8842" w:author="Spring●M" w:date="2022-03-17T16:33:29Z">
                <w:pPr>
                  <w:widowControl/>
                  <w:spacing w:line="360" w:lineRule="auto"/>
                  <w:jc w:val="center"/>
                </w:pPr>
              </w:pPrChange>
            </w:pPr>
          </w:p>
        </w:tc>
        <w:tc>
          <w:tcPr>
            <w:tcW w:w="1260" w:type="dxa"/>
            <w:noWrap w:val="0"/>
            <w:vAlign w:val="center"/>
          </w:tcPr>
          <w:p>
            <w:pPr>
              <w:widowControl/>
              <w:spacing w:line="240" w:lineRule="auto"/>
              <w:jc w:val="both"/>
              <w:rPr>
                <w:del w:id="8845" w:author="Spring●M" w:date="2022-03-17T16:33:29Z"/>
                <w:rFonts w:hint="eastAsia" w:ascii="宋体" w:hAnsi="宋体" w:cs="宋体"/>
                <w:color w:val="auto"/>
                <w:kern w:val="0"/>
                <w:sz w:val="22"/>
                <w:szCs w:val="20"/>
                <w:highlight w:val="none"/>
              </w:rPr>
              <w:pPrChange w:id="8844" w:author="Spring●M" w:date="2022-03-17T16:33:29Z">
                <w:pPr>
                  <w:widowControl/>
                  <w:spacing w:line="360" w:lineRule="auto"/>
                  <w:jc w:val="center"/>
                </w:pPr>
              </w:pPrChange>
            </w:pPr>
          </w:p>
        </w:tc>
        <w:tc>
          <w:tcPr>
            <w:tcW w:w="1568" w:type="dxa"/>
            <w:noWrap w:val="0"/>
            <w:vAlign w:val="center"/>
          </w:tcPr>
          <w:p>
            <w:pPr>
              <w:widowControl/>
              <w:spacing w:line="240" w:lineRule="auto"/>
              <w:jc w:val="both"/>
              <w:rPr>
                <w:del w:id="8847" w:author="Spring●M" w:date="2022-03-17T16:33:29Z"/>
                <w:rFonts w:hint="eastAsia" w:ascii="宋体" w:hAnsi="宋体" w:cs="宋体"/>
                <w:color w:val="auto"/>
                <w:kern w:val="0"/>
                <w:sz w:val="22"/>
                <w:szCs w:val="20"/>
                <w:highlight w:val="none"/>
              </w:rPr>
              <w:pPrChange w:id="8846" w:author="Spring●M" w:date="2022-03-17T16:33:29Z">
                <w:pPr>
                  <w:widowControl/>
                  <w:spacing w:line="360" w:lineRule="auto"/>
                  <w:jc w:val="center"/>
                </w:pPr>
              </w:pPrChange>
            </w:pP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del w:id="8848" w:author="Spring●M" w:date="2022-03-17T16:33:29Z"/>
        </w:trPr>
        <w:tc>
          <w:tcPr>
            <w:tcW w:w="1622" w:type="dxa"/>
            <w:noWrap w:val="0"/>
            <w:vAlign w:val="center"/>
          </w:tcPr>
          <w:p>
            <w:pPr>
              <w:widowControl/>
              <w:spacing w:line="240" w:lineRule="auto"/>
              <w:rPr>
                <w:del w:id="8850" w:author="Spring●M" w:date="2022-03-17T16:33:29Z"/>
                <w:rFonts w:hint="eastAsia" w:ascii="宋体" w:hAnsi="宋体" w:cs="宋体"/>
                <w:color w:val="auto"/>
                <w:kern w:val="0"/>
                <w:sz w:val="22"/>
                <w:szCs w:val="20"/>
                <w:highlight w:val="none"/>
              </w:rPr>
              <w:pPrChange w:id="8849" w:author="Spring●M" w:date="2022-03-17T16:33:29Z">
                <w:pPr>
                  <w:widowControl/>
                  <w:spacing w:line="360" w:lineRule="auto"/>
                </w:pPr>
              </w:pPrChange>
            </w:pPr>
          </w:p>
        </w:tc>
        <w:tc>
          <w:tcPr>
            <w:tcW w:w="1214" w:type="dxa"/>
            <w:noWrap w:val="0"/>
            <w:vAlign w:val="center"/>
          </w:tcPr>
          <w:p>
            <w:pPr>
              <w:widowControl/>
              <w:spacing w:line="240" w:lineRule="auto"/>
              <w:jc w:val="both"/>
              <w:rPr>
                <w:del w:id="8852" w:author="Spring●M" w:date="2022-03-17T16:33:29Z"/>
                <w:rFonts w:hint="eastAsia" w:ascii="宋体" w:hAnsi="宋体" w:cs="宋体"/>
                <w:color w:val="auto"/>
                <w:kern w:val="0"/>
                <w:sz w:val="22"/>
                <w:szCs w:val="20"/>
                <w:highlight w:val="none"/>
              </w:rPr>
              <w:pPrChange w:id="8851" w:author="Spring●M" w:date="2022-03-17T16:33:29Z">
                <w:pPr>
                  <w:widowControl/>
                  <w:spacing w:line="360" w:lineRule="auto"/>
                  <w:jc w:val="center"/>
                </w:pPr>
              </w:pPrChange>
            </w:pPr>
          </w:p>
        </w:tc>
        <w:tc>
          <w:tcPr>
            <w:tcW w:w="992" w:type="dxa"/>
            <w:noWrap w:val="0"/>
            <w:vAlign w:val="center"/>
          </w:tcPr>
          <w:p>
            <w:pPr>
              <w:widowControl/>
              <w:spacing w:line="240" w:lineRule="auto"/>
              <w:jc w:val="both"/>
              <w:rPr>
                <w:del w:id="8854" w:author="Spring●M" w:date="2022-03-17T16:33:29Z"/>
                <w:rFonts w:hint="eastAsia" w:ascii="宋体" w:hAnsi="宋体" w:cs="宋体"/>
                <w:color w:val="auto"/>
                <w:kern w:val="0"/>
                <w:sz w:val="22"/>
                <w:szCs w:val="20"/>
                <w:highlight w:val="none"/>
              </w:rPr>
              <w:pPrChange w:id="8853" w:author="Spring●M" w:date="2022-03-17T16:33:29Z">
                <w:pPr>
                  <w:widowControl/>
                  <w:spacing w:line="360" w:lineRule="auto"/>
                  <w:jc w:val="center"/>
                </w:pPr>
              </w:pPrChange>
            </w:pPr>
          </w:p>
        </w:tc>
        <w:tc>
          <w:tcPr>
            <w:tcW w:w="1034" w:type="dxa"/>
            <w:noWrap w:val="0"/>
            <w:vAlign w:val="center"/>
          </w:tcPr>
          <w:p>
            <w:pPr>
              <w:widowControl/>
              <w:spacing w:line="240" w:lineRule="auto"/>
              <w:jc w:val="both"/>
              <w:rPr>
                <w:del w:id="8856" w:author="Spring●M" w:date="2022-03-17T16:33:29Z"/>
                <w:rFonts w:hint="eastAsia" w:ascii="宋体" w:hAnsi="宋体" w:cs="宋体"/>
                <w:color w:val="auto"/>
                <w:kern w:val="0"/>
                <w:sz w:val="22"/>
                <w:szCs w:val="20"/>
                <w:highlight w:val="none"/>
              </w:rPr>
              <w:pPrChange w:id="8855" w:author="Spring●M" w:date="2022-03-17T16:33:29Z">
                <w:pPr>
                  <w:widowControl/>
                  <w:spacing w:line="360" w:lineRule="auto"/>
                  <w:jc w:val="center"/>
                </w:pPr>
              </w:pPrChange>
            </w:pPr>
          </w:p>
        </w:tc>
        <w:tc>
          <w:tcPr>
            <w:tcW w:w="1260" w:type="dxa"/>
            <w:noWrap w:val="0"/>
            <w:vAlign w:val="top"/>
          </w:tcPr>
          <w:p>
            <w:pPr>
              <w:widowControl/>
              <w:spacing w:line="240" w:lineRule="auto"/>
              <w:jc w:val="both"/>
              <w:rPr>
                <w:del w:id="8858" w:author="Spring●M" w:date="2022-03-17T16:33:29Z"/>
                <w:rFonts w:hint="eastAsia" w:ascii="宋体" w:hAnsi="宋体" w:cs="宋体"/>
                <w:color w:val="auto"/>
                <w:kern w:val="0"/>
                <w:sz w:val="22"/>
                <w:szCs w:val="20"/>
                <w:highlight w:val="none"/>
              </w:rPr>
              <w:pPrChange w:id="8857" w:author="Spring●M" w:date="2022-03-17T16:33:29Z">
                <w:pPr>
                  <w:widowControl/>
                  <w:spacing w:line="360" w:lineRule="auto"/>
                  <w:jc w:val="center"/>
                </w:pPr>
              </w:pPrChange>
            </w:pPr>
          </w:p>
        </w:tc>
        <w:tc>
          <w:tcPr>
            <w:tcW w:w="1260" w:type="dxa"/>
            <w:noWrap w:val="0"/>
            <w:vAlign w:val="center"/>
          </w:tcPr>
          <w:p>
            <w:pPr>
              <w:widowControl/>
              <w:spacing w:line="240" w:lineRule="auto"/>
              <w:jc w:val="both"/>
              <w:rPr>
                <w:del w:id="8860" w:author="Spring●M" w:date="2022-03-17T16:33:29Z"/>
                <w:rFonts w:hint="eastAsia" w:ascii="宋体" w:hAnsi="宋体" w:cs="宋体"/>
                <w:color w:val="auto"/>
                <w:kern w:val="0"/>
                <w:sz w:val="22"/>
                <w:szCs w:val="20"/>
                <w:highlight w:val="none"/>
              </w:rPr>
              <w:pPrChange w:id="8859" w:author="Spring●M" w:date="2022-03-17T16:33:29Z">
                <w:pPr>
                  <w:widowControl/>
                  <w:spacing w:line="360" w:lineRule="auto"/>
                  <w:jc w:val="center"/>
                </w:pPr>
              </w:pPrChange>
            </w:pPr>
          </w:p>
        </w:tc>
        <w:tc>
          <w:tcPr>
            <w:tcW w:w="1568" w:type="dxa"/>
            <w:noWrap w:val="0"/>
            <w:vAlign w:val="center"/>
          </w:tcPr>
          <w:p>
            <w:pPr>
              <w:widowControl/>
              <w:spacing w:line="240" w:lineRule="auto"/>
              <w:jc w:val="both"/>
              <w:rPr>
                <w:del w:id="8862" w:author="Spring●M" w:date="2022-03-17T16:33:29Z"/>
                <w:rFonts w:hint="eastAsia" w:ascii="宋体" w:hAnsi="宋体" w:cs="宋体"/>
                <w:color w:val="auto"/>
                <w:kern w:val="0"/>
                <w:sz w:val="22"/>
                <w:szCs w:val="20"/>
                <w:highlight w:val="none"/>
              </w:rPr>
              <w:pPrChange w:id="8861" w:author="Spring●M" w:date="2022-03-17T16:33:29Z">
                <w:pPr>
                  <w:widowControl/>
                  <w:spacing w:line="360" w:lineRule="auto"/>
                  <w:jc w:val="center"/>
                </w:pPr>
              </w:pPrChange>
            </w:pP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del w:id="8863" w:author="Spring●M" w:date="2022-03-17T16:33:29Z"/>
        </w:trPr>
        <w:tc>
          <w:tcPr>
            <w:tcW w:w="1622" w:type="dxa"/>
            <w:noWrap w:val="0"/>
            <w:vAlign w:val="center"/>
          </w:tcPr>
          <w:p>
            <w:pPr>
              <w:widowControl/>
              <w:spacing w:line="240" w:lineRule="auto"/>
              <w:jc w:val="both"/>
              <w:rPr>
                <w:del w:id="8865" w:author="Spring●M" w:date="2022-03-17T16:33:29Z"/>
                <w:rFonts w:hint="eastAsia" w:ascii="宋体" w:hAnsi="宋体" w:cs="宋体"/>
                <w:color w:val="auto"/>
                <w:kern w:val="0"/>
                <w:sz w:val="22"/>
                <w:szCs w:val="20"/>
                <w:highlight w:val="none"/>
              </w:rPr>
              <w:pPrChange w:id="8864" w:author="Spring●M" w:date="2022-03-17T16:33:29Z">
                <w:pPr>
                  <w:widowControl/>
                  <w:spacing w:line="360" w:lineRule="auto"/>
                  <w:jc w:val="center"/>
                </w:pPr>
              </w:pPrChange>
            </w:pPr>
          </w:p>
        </w:tc>
        <w:tc>
          <w:tcPr>
            <w:tcW w:w="1214" w:type="dxa"/>
            <w:noWrap w:val="0"/>
            <w:vAlign w:val="center"/>
          </w:tcPr>
          <w:p>
            <w:pPr>
              <w:widowControl/>
              <w:spacing w:line="240" w:lineRule="auto"/>
              <w:jc w:val="both"/>
              <w:rPr>
                <w:del w:id="8867" w:author="Spring●M" w:date="2022-03-17T16:33:29Z"/>
                <w:rFonts w:hint="eastAsia" w:ascii="宋体" w:hAnsi="宋体" w:cs="宋体"/>
                <w:color w:val="auto"/>
                <w:kern w:val="0"/>
                <w:sz w:val="22"/>
                <w:szCs w:val="20"/>
                <w:highlight w:val="none"/>
              </w:rPr>
              <w:pPrChange w:id="8866" w:author="Spring●M" w:date="2022-03-17T16:33:29Z">
                <w:pPr>
                  <w:widowControl/>
                  <w:spacing w:line="360" w:lineRule="auto"/>
                  <w:jc w:val="center"/>
                </w:pPr>
              </w:pPrChange>
            </w:pPr>
          </w:p>
        </w:tc>
        <w:tc>
          <w:tcPr>
            <w:tcW w:w="992" w:type="dxa"/>
            <w:noWrap w:val="0"/>
            <w:vAlign w:val="center"/>
          </w:tcPr>
          <w:p>
            <w:pPr>
              <w:widowControl/>
              <w:spacing w:line="240" w:lineRule="auto"/>
              <w:jc w:val="both"/>
              <w:rPr>
                <w:del w:id="8869" w:author="Spring●M" w:date="2022-03-17T16:33:29Z"/>
                <w:rFonts w:hint="eastAsia" w:ascii="宋体" w:hAnsi="宋体" w:cs="宋体"/>
                <w:color w:val="auto"/>
                <w:kern w:val="0"/>
                <w:sz w:val="22"/>
                <w:szCs w:val="20"/>
                <w:highlight w:val="none"/>
              </w:rPr>
              <w:pPrChange w:id="8868" w:author="Spring●M" w:date="2022-03-17T16:33:29Z">
                <w:pPr>
                  <w:widowControl/>
                  <w:spacing w:line="360" w:lineRule="auto"/>
                  <w:jc w:val="center"/>
                </w:pPr>
              </w:pPrChange>
            </w:pPr>
          </w:p>
        </w:tc>
        <w:tc>
          <w:tcPr>
            <w:tcW w:w="1034" w:type="dxa"/>
            <w:noWrap w:val="0"/>
            <w:vAlign w:val="center"/>
          </w:tcPr>
          <w:p>
            <w:pPr>
              <w:widowControl/>
              <w:spacing w:line="240" w:lineRule="auto"/>
              <w:jc w:val="both"/>
              <w:rPr>
                <w:del w:id="8871" w:author="Spring●M" w:date="2022-03-17T16:33:29Z"/>
                <w:rFonts w:hint="eastAsia" w:ascii="宋体" w:hAnsi="宋体" w:cs="宋体"/>
                <w:color w:val="auto"/>
                <w:kern w:val="0"/>
                <w:sz w:val="22"/>
                <w:szCs w:val="20"/>
                <w:highlight w:val="none"/>
              </w:rPr>
              <w:pPrChange w:id="8870" w:author="Spring●M" w:date="2022-03-17T16:33:29Z">
                <w:pPr>
                  <w:widowControl/>
                  <w:spacing w:line="360" w:lineRule="auto"/>
                  <w:jc w:val="center"/>
                </w:pPr>
              </w:pPrChange>
            </w:pPr>
          </w:p>
        </w:tc>
        <w:tc>
          <w:tcPr>
            <w:tcW w:w="1260" w:type="dxa"/>
            <w:noWrap w:val="0"/>
            <w:vAlign w:val="top"/>
          </w:tcPr>
          <w:p>
            <w:pPr>
              <w:widowControl/>
              <w:spacing w:line="240" w:lineRule="auto"/>
              <w:jc w:val="both"/>
              <w:rPr>
                <w:del w:id="8873" w:author="Spring●M" w:date="2022-03-17T16:33:29Z"/>
                <w:rFonts w:hint="eastAsia" w:ascii="宋体" w:hAnsi="宋体" w:cs="宋体"/>
                <w:color w:val="auto"/>
                <w:kern w:val="0"/>
                <w:sz w:val="22"/>
                <w:szCs w:val="20"/>
                <w:highlight w:val="none"/>
              </w:rPr>
              <w:pPrChange w:id="8872" w:author="Spring●M" w:date="2022-03-17T16:33:29Z">
                <w:pPr>
                  <w:widowControl/>
                  <w:spacing w:line="360" w:lineRule="auto"/>
                  <w:jc w:val="center"/>
                </w:pPr>
              </w:pPrChange>
            </w:pPr>
          </w:p>
        </w:tc>
        <w:tc>
          <w:tcPr>
            <w:tcW w:w="1260" w:type="dxa"/>
            <w:noWrap w:val="0"/>
            <w:vAlign w:val="center"/>
          </w:tcPr>
          <w:p>
            <w:pPr>
              <w:widowControl/>
              <w:spacing w:line="240" w:lineRule="auto"/>
              <w:jc w:val="both"/>
              <w:rPr>
                <w:del w:id="8875" w:author="Spring●M" w:date="2022-03-17T16:33:29Z"/>
                <w:rFonts w:hint="eastAsia" w:ascii="宋体" w:hAnsi="宋体" w:cs="宋体"/>
                <w:color w:val="auto"/>
                <w:kern w:val="0"/>
                <w:sz w:val="22"/>
                <w:szCs w:val="20"/>
                <w:highlight w:val="none"/>
              </w:rPr>
              <w:pPrChange w:id="8874" w:author="Spring●M" w:date="2022-03-17T16:33:29Z">
                <w:pPr>
                  <w:widowControl/>
                  <w:spacing w:line="360" w:lineRule="auto"/>
                  <w:jc w:val="center"/>
                </w:pPr>
              </w:pPrChange>
            </w:pPr>
          </w:p>
        </w:tc>
        <w:tc>
          <w:tcPr>
            <w:tcW w:w="1568" w:type="dxa"/>
            <w:noWrap w:val="0"/>
            <w:vAlign w:val="center"/>
          </w:tcPr>
          <w:p>
            <w:pPr>
              <w:widowControl/>
              <w:spacing w:line="240" w:lineRule="auto"/>
              <w:jc w:val="both"/>
              <w:rPr>
                <w:del w:id="8877" w:author="Spring●M" w:date="2022-03-17T16:33:29Z"/>
                <w:rFonts w:hint="eastAsia" w:ascii="宋体" w:hAnsi="宋体" w:cs="宋体"/>
                <w:color w:val="auto"/>
                <w:kern w:val="0"/>
                <w:sz w:val="22"/>
                <w:szCs w:val="20"/>
                <w:highlight w:val="none"/>
              </w:rPr>
              <w:pPrChange w:id="8876" w:author="Spring●M" w:date="2022-03-17T16:33:29Z">
                <w:pPr>
                  <w:widowControl/>
                  <w:spacing w:line="360" w:lineRule="auto"/>
                  <w:jc w:val="center"/>
                </w:pPr>
              </w:pPrChange>
            </w:pP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del w:id="8878" w:author="Spring●M" w:date="2022-03-17T16:33:29Z"/>
        </w:trPr>
        <w:tc>
          <w:tcPr>
            <w:tcW w:w="1622" w:type="dxa"/>
            <w:noWrap w:val="0"/>
            <w:vAlign w:val="center"/>
          </w:tcPr>
          <w:p>
            <w:pPr>
              <w:widowControl/>
              <w:spacing w:line="240" w:lineRule="auto"/>
              <w:rPr>
                <w:del w:id="8880" w:author="Spring●M" w:date="2022-03-17T16:33:29Z"/>
                <w:rFonts w:hint="eastAsia" w:ascii="宋体" w:hAnsi="宋体" w:cs="宋体"/>
                <w:color w:val="auto"/>
                <w:kern w:val="0"/>
                <w:sz w:val="22"/>
                <w:szCs w:val="20"/>
                <w:highlight w:val="none"/>
              </w:rPr>
              <w:pPrChange w:id="8879" w:author="Spring●M" w:date="2022-03-17T16:33:29Z">
                <w:pPr>
                  <w:widowControl/>
                  <w:spacing w:line="360" w:lineRule="auto"/>
                </w:pPr>
              </w:pPrChange>
            </w:pPr>
          </w:p>
        </w:tc>
        <w:tc>
          <w:tcPr>
            <w:tcW w:w="1214" w:type="dxa"/>
            <w:noWrap w:val="0"/>
            <w:vAlign w:val="center"/>
          </w:tcPr>
          <w:p>
            <w:pPr>
              <w:widowControl/>
              <w:spacing w:line="240" w:lineRule="auto"/>
              <w:jc w:val="both"/>
              <w:rPr>
                <w:del w:id="8882" w:author="Spring●M" w:date="2022-03-17T16:33:29Z"/>
                <w:rFonts w:hint="eastAsia" w:ascii="宋体" w:hAnsi="宋体" w:cs="宋体"/>
                <w:color w:val="auto"/>
                <w:kern w:val="0"/>
                <w:sz w:val="22"/>
                <w:szCs w:val="20"/>
                <w:highlight w:val="none"/>
              </w:rPr>
              <w:pPrChange w:id="8881" w:author="Spring●M" w:date="2022-03-17T16:33:29Z">
                <w:pPr>
                  <w:widowControl/>
                  <w:spacing w:line="360" w:lineRule="auto"/>
                  <w:jc w:val="center"/>
                </w:pPr>
              </w:pPrChange>
            </w:pPr>
          </w:p>
        </w:tc>
        <w:tc>
          <w:tcPr>
            <w:tcW w:w="992" w:type="dxa"/>
            <w:noWrap w:val="0"/>
            <w:vAlign w:val="center"/>
          </w:tcPr>
          <w:p>
            <w:pPr>
              <w:widowControl/>
              <w:spacing w:line="240" w:lineRule="auto"/>
              <w:jc w:val="both"/>
              <w:rPr>
                <w:del w:id="8884" w:author="Spring●M" w:date="2022-03-17T16:33:29Z"/>
                <w:rFonts w:hint="eastAsia" w:ascii="宋体" w:hAnsi="宋体" w:cs="宋体"/>
                <w:color w:val="auto"/>
                <w:kern w:val="0"/>
                <w:sz w:val="22"/>
                <w:szCs w:val="20"/>
                <w:highlight w:val="none"/>
              </w:rPr>
              <w:pPrChange w:id="8883" w:author="Spring●M" w:date="2022-03-17T16:33:29Z">
                <w:pPr>
                  <w:widowControl/>
                  <w:spacing w:line="360" w:lineRule="auto"/>
                  <w:jc w:val="center"/>
                </w:pPr>
              </w:pPrChange>
            </w:pPr>
          </w:p>
        </w:tc>
        <w:tc>
          <w:tcPr>
            <w:tcW w:w="1034" w:type="dxa"/>
            <w:noWrap w:val="0"/>
            <w:vAlign w:val="center"/>
          </w:tcPr>
          <w:p>
            <w:pPr>
              <w:widowControl/>
              <w:spacing w:line="240" w:lineRule="auto"/>
              <w:jc w:val="both"/>
              <w:rPr>
                <w:del w:id="8886" w:author="Spring●M" w:date="2022-03-17T16:33:29Z"/>
                <w:rFonts w:hint="eastAsia" w:ascii="宋体" w:hAnsi="宋体" w:cs="宋体"/>
                <w:color w:val="auto"/>
                <w:kern w:val="0"/>
                <w:sz w:val="22"/>
                <w:szCs w:val="20"/>
                <w:highlight w:val="none"/>
              </w:rPr>
              <w:pPrChange w:id="8885" w:author="Spring●M" w:date="2022-03-17T16:33:29Z">
                <w:pPr>
                  <w:widowControl/>
                  <w:spacing w:line="360" w:lineRule="auto"/>
                  <w:jc w:val="center"/>
                </w:pPr>
              </w:pPrChange>
            </w:pPr>
          </w:p>
        </w:tc>
        <w:tc>
          <w:tcPr>
            <w:tcW w:w="1260" w:type="dxa"/>
            <w:noWrap w:val="0"/>
            <w:vAlign w:val="top"/>
          </w:tcPr>
          <w:p>
            <w:pPr>
              <w:widowControl/>
              <w:spacing w:line="240" w:lineRule="auto"/>
              <w:jc w:val="both"/>
              <w:rPr>
                <w:del w:id="8888" w:author="Spring●M" w:date="2022-03-17T16:33:29Z"/>
                <w:rFonts w:hint="eastAsia" w:ascii="宋体" w:hAnsi="宋体" w:cs="宋体"/>
                <w:color w:val="auto"/>
                <w:kern w:val="0"/>
                <w:sz w:val="22"/>
                <w:szCs w:val="20"/>
                <w:highlight w:val="none"/>
              </w:rPr>
              <w:pPrChange w:id="8887" w:author="Spring●M" w:date="2022-03-17T16:33:29Z">
                <w:pPr>
                  <w:widowControl/>
                  <w:spacing w:line="360" w:lineRule="auto"/>
                  <w:jc w:val="center"/>
                </w:pPr>
              </w:pPrChange>
            </w:pPr>
          </w:p>
        </w:tc>
        <w:tc>
          <w:tcPr>
            <w:tcW w:w="1260" w:type="dxa"/>
            <w:noWrap w:val="0"/>
            <w:vAlign w:val="center"/>
          </w:tcPr>
          <w:p>
            <w:pPr>
              <w:widowControl/>
              <w:spacing w:line="240" w:lineRule="auto"/>
              <w:jc w:val="both"/>
              <w:rPr>
                <w:del w:id="8890" w:author="Spring●M" w:date="2022-03-17T16:33:29Z"/>
                <w:rFonts w:hint="eastAsia" w:ascii="宋体" w:hAnsi="宋体" w:cs="宋体"/>
                <w:color w:val="auto"/>
                <w:kern w:val="0"/>
                <w:sz w:val="22"/>
                <w:szCs w:val="20"/>
                <w:highlight w:val="none"/>
              </w:rPr>
              <w:pPrChange w:id="8889" w:author="Spring●M" w:date="2022-03-17T16:33:29Z">
                <w:pPr>
                  <w:widowControl/>
                  <w:spacing w:line="360" w:lineRule="auto"/>
                  <w:jc w:val="center"/>
                </w:pPr>
              </w:pPrChange>
            </w:pPr>
          </w:p>
        </w:tc>
        <w:tc>
          <w:tcPr>
            <w:tcW w:w="1568" w:type="dxa"/>
            <w:noWrap w:val="0"/>
            <w:vAlign w:val="center"/>
          </w:tcPr>
          <w:p>
            <w:pPr>
              <w:widowControl/>
              <w:spacing w:line="240" w:lineRule="auto"/>
              <w:jc w:val="both"/>
              <w:rPr>
                <w:del w:id="8892" w:author="Spring●M" w:date="2022-03-17T16:33:29Z"/>
                <w:rFonts w:hint="eastAsia" w:ascii="宋体" w:hAnsi="宋体" w:cs="宋体"/>
                <w:color w:val="auto"/>
                <w:kern w:val="0"/>
                <w:sz w:val="22"/>
                <w:szCs w:val="20"/>
                <w:highlight w:val="none"/>
              </w:rPr>
              <w:pPrChange w:id="8891" w:author="Spring●M" w:date="2022-03-17T16:33:29Z">
                <w:pPr>
                  <w:widowControl/>
                  <w:spacing w:line="360" w:lineRule="auto"/>
                  <w:jc w:val="center"/>
                </w:pPr>
              </w:pPrChange>
            </w:pP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del w:id="8893" w:author="Spring●M" w:date="2022-03-17T16:33:29Z"/>
        </w:trPr>
        <w:tc>
          <w:tcPr>
            <w:tcW w:w="1622" w:type="dxa"/>
            <w:noWrap w:val="0"/>
            <w:vAlign w:val="center"/>
          </w:tcPr>
          <w:p>
            <w:pPr>
              <w:widowControl/>
              <w:spacing w:line="240" w:lineRule="auto"/>
              <w:rPr>
                <w:del w:id="8895" w:author="Spring●M" w:date="2022-03-17T16:33:29Z"/>
                <w:rFonts w:hint="eastAsia" w:ascii="宋体" w:hAnsi="宋体" w:cs="宋体"/>
                <w:color w:val="auto"/>
                <w:kern w:val="0"/>
                <w:sz w:val="22"/>
                <w:szCs w:val="20"/>
                <w:highlight w:val="none"/>
              </w:rPr>
              <w:pPrChange w:id="8894" w:author="Spring●M" w:date="2022-03-17T16:33:29Z">
                <w:pPr>
                  <w:widowControl/>
                  <w:spacing w:line="360" w:lineRule="auto"/>
                </w:pPr>
              </w:pPrChange>
            </w:pPr>
          </w:p>
        </w:tc>
        <w:tc>
          <w:tcPr>
            <w:tcW w:w="1214" w:type="dxa"/>
            <w:noWrap w:val="0"/>
            <w:vAlign w:val="center"/>
          </w:tcPr>
          <w:p>
            <w:pPr>
              <w:widowControl/>
              <w:spacing w:line="240" w:lineRule="auto"/>
              <w:jc w:val="both"/>
              <w:rPr>
                <w:del w:id="8897" w:author="Spring●M" w:date="2022-03-17T16:33:29Z"/>
                <w:rFonts w:hint="eastAsia" w:ascii="宋体" w:hAnsi="宋体" w:cs="宋体"/>
                <w:color w:val="auto"/>
                <w:kern w:val="0"/>
                <w:sz w:val="22"/>
                <w:szCs w:val="20"/>
                <w:highlight w:val="none"/>
              </w:rPr>
              <w:pPrChange w:id="8896" w:author="Spring●M" w:date="2022-03-17T16:33:29Z">
                <w:pPr>
                  <w:widowControl/>
                  <w:spacing w:line="360" w:lineRule="auto"/>
                  <w:jc w:val="center"/>
                </w:pPr>
              </w:pPrChange>
            </w:pPr>
          </w:p>
        </w:tc>
        <w:tc>
          <w:tcPr>
            <w:tcW w:w="992" w:type="dxa"/>
            <w:noWrap w:val="0"/>
            <w:vAlign w:val="center"/>
          </w:tcPr>
          <w:p>
            <w:pPr>
              <w:widowControl/>
              <w:spacing w:line="240" w:lineRule="auto"/>
              <w:jc w:val="both"/>
              <w:rPr>
                <w:del w:id="8899" w:author="Spring●M" w:date="2022-03-17T16:33:29Z"/>
                <w:rFonts w:hint="eastAsia" w:ascii="宋体" w:hAnsi="宋体" w:cs="宋体"/>
                <w:color w:val="auto"/>
                <w:kern w:val="0"/>
                <w:sz w:val="22"/>
                <w:szCs w:val="20"/>
                <w:highlight w:val="none"/>
              </w:rPr>
              <w:pPrChange w:id="8898" w:author="Spring●M" w:date="2022-03-17T16:33:29Z">
                <w:pPr>
                  <w:widowControl/>
                  <w:spacing w:line="360" w:lineRule="auto"/>
                  <w:jc w:val="center"/>
                </w:pPr>
              </w:pPrChange>
            </w:pPr>
          </w:p>
        </w:tc>
        <w:tc>
          <w:tcPr>
            <w:tcW w:w="1034" w:type="dxa"/>
            <w:noWrap w:val="0"/>
            <w:vAlign w:val="center"/>
          </w:tcPr>
          <w:p>
            <w:pPr>
              <w:widowControl/>
              <w:spacing w:line="240" w:lineRule="auto"/>
              <w:jc w:val="both"/>
              <w:rPr>
                <w:del w:id="8901" w:author="Spring●M" w:date="2022-03-17T16:33:29Z"/>
                <w:rFonts w:hint="eastAsia" w:ascii="宋体" w:hAnsi="宋体" w:cs="宋体"/>
                <w:color w:val="auto"/>
                <w:kern w:val="0"/>
                <w:sz w:val="22"/>
                <w:szCs w:val="20"/>
                <w:highlight w:val="none"/>
              </w:rPr>
              <w:pPrChange w:id="8900" w:author="Spring●M" w:date="2022-03-17T16:33:29Z">
                <w:pPr>
                  <w:widowControl/>
                  <w:spacing w:line="360" w:lineRule="auto"/>
                  <w:jc w:val="center"/>
                </w:pPr>
              </w:pPrChange>
            </w:pPr>
          </w:p>
        </w:tc>
        <w:tc>
          <w:tcPr>
            <w:tcW w:w="1260" w:type="dxa"/>
            <w:noWrap w:val="0"/>
            <w:vAlign w:val="top"/>
          </w:tcPr>
          <w:p>
            <w:pPr>
              <w:widowControl/>
              <w:spacing w:line="240" w:lineRule="auto"/>
              <w:jc w:val="both"/>
              <w:rPr>
                <w:del w:id="8903" w:author="Spring●M" w:date="2022-03-17T16:33:29Z"/>
                <w:rFonts w:hint="eastAsia" w:ascii="宋体" w:hAnsi="宋体" w:cs="宋体"/>
                <w:color w:val="auto"/>
                <w:kern w:val="0"/>
                <w:sz w:val="22"/>
                <w:szCs w:val="20"/>
                <w:highlight w:val="none"/>
              </w:rPr>
              <w:pPrChange w:id="8902" w:author="Spring●M" w:date="2022-03-17T16:33:29Z">
                <w:pPr>
                  <w:widowControl/>
                  <w:spacing w:line="360" w:lineRule="auto"/>
                  <w:jc w:val="center"/>
                </w:pPr>
              </w:pPrChange>
            </w:pPr>
          </w:p>
        </w:tc>
        <w:tc>
          <w:tcPr>
            <w:tcW w:w="1260" w:type="dxa"/>
            <w:noWrap w:val="0"/>
            <w:vAlign w:val="center"/>
          </w:tcPr>
          <w:p>
            <w:pPr>
              <w:widowControl/>
              <w:spacing w:line="240" w:lineRule="auto"/>
              <w:jc w:val="both"/>
              <w:rPr>
                <w:del w:id="8905" w:author="Spring●M" w:date="2022-03-17T16:33:29Z"/>
                <w:rFonts w:hint="eastAsia" w:ascii="宋体" w:hAnsi="宋体" w:cs="宋体"/>
                <w:color w:val="auto"/>
                <w:kern w:val="0"/>
                <w:sz w:val="22"/>
                <w:szCs w:val="20"/>
                <w:highlight w:val="none"/>
              </w:rPr>
              <w:pPrChange w:id="8904" w:author="Spring●M" w:date="2022-03-17T16:33:29Z">
                <w:pPr>
                  <w:widowControl/>
                  <w:spacing w:line="360" w:lineRule="auto"/>
                  <w:jc w:val="center"/>
                </w:pPr>
              </w:pPrChange>
            </w:pPr>
          </w:p>
        </w:tc>
        <w:tc>
          <w:tcPr>
            <w:tcW w:w="1568" w:type="dxa"/>
            <w:noWrap w:val="0"/>
            <w:vAlign w:val="center"/>
          </w:tcPr>
          <w:p>
            <w:pPr>
              <w:widowControl/>
              <w:spacing w:line="240" w:lineRule="auto"/>
              <w:jc w:val="both"/>
              <w:rPr>
                <w:del w:id="8907" w:author="Spring●M" w:date="2022-03-17T16:33:29Z"/>
                <w:rFonts w:hint="eastAsia" w:ascii="宋体" w:hAnsi="宋体" w:cs="宋体"/>
                <w:color w:val="auto"/>
                <w:kern w:val="0"/>
                <w:sz w:val="22"/>
                <w:szCs w:val="20"/>
                <w:highlight w:val="none"/>
              </w:rPr>
              <w:pPrChange w:id="8906" w:author="Spring●M" w:date="2022-03-17T16:33:29Z">
                <w:pPr>
                  <w:widowControl/>
                  <w:spacing w:line="360" w:lineRule="auto"/>
                  <w:jc w:val="center"/>
                </w:pPr>
              </w:pPrChange>
            </w:pP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del w:id="8908" w:author="Spring●M" w:date="2022-03-17T16:33:29Z"/>
        </w:trPr>
        <w:tc>
          <w:tcPr>
            <w:tcW w:w="1622" w:type="dxa"/>
            <w:tcBorders>
              <w:bottom w:val="single" w:color="auto" w:sz="18" w:space="0"/>
            </w:tcBorders>
            <w:noWrap w:val="0"/>
            <w:vAlign w:val="center"/>
          </w:tcPr>
          <w:p>
            <w:pPr>
              <w:widowControl/>
              <w:spacing w:line="240" w:lineRule="auto"/>
              <w:rPr>
                <w:del w:id="8910" w:author="Spring●M" w:date="2022-03-17T16:33:29Z"/>
                <w:rFonts w:hint="eastAsia" w:ascii="宋体" w:hAnsi="宋体" w:cs="宋体"/>
                <w:color w:val="auto"/>
                <w:kern w:val="0"/>
                <w:sz w:val="22"/>
                <w:szCs w:val="20"/>
                <w:highlight w:val="none"/>
              </w:rPr>
              <w:pPrChange w:id="8909" w:author="Spring●M" w:date="2022-03-17T16:33:29Z">
                <w:pPr>
                  <w:widowControl/>
                  <w:spacing w:line="360" w:lineRule="auto"/>
                </w:pPr>
              </w:pPrChange>
            </w:pPr>
          </w:p>
        </w:tc>
        <w:tc>
          <w:tcPr>
            <w:tcW w:w="1214" w:type="dxa"/>
            <w:tcBorders>
              <w:bottom w:val="single" w:color="auto" w:sz="18" w:space="0"/>
            </w:tcBorders>
            <w:noWrap w:val="0"/>
            <w:vAlign w:val="center"/>
          </w:tcPr>
          <w:p>
            <w:pPr>
              <w:widowControl/>
              <w:spacing w:line="240" w:lineRule="auto"/>
              <w:jc w:val="both"/>
              <w:rPr>
                <w:del w:id="8912" w:author="Spring●M" w:date="2022-03-17T16:33:29Z"/>
                <w:rFonts w:hint="eastAsia" w:ascii="宋体" w:hAnsi="宋体" w:cs="宋体"/>
                <w:color w:val="auto"/>
                <w:kern w:val="0"/>
                <w:sz w:val="22"/>
                <w:szCs w:val="20"/>
                <w:highlight w:val="none"/>
              </w:rPr>
              <w:pPrChange w:id="8911" w:author="Spring●M" w:date="2022-03-17T16:33:29Z">
                <w:pPr>
                  <w:widowControl/>
                  <w:spacing w:line="360" w:lineRule="auto"/>
                  <w:jc w:val="center"/>
                </w:pPr>
              </w:pPrChange>
            </w:pPr>
          </w:p>
        </w:tc>
        <w:tc>
          <w:tcPr>
            <w:tcW w:w="992" w:type="dxa"/>
            <w:tcBorders>
              <w:bottom w:val="single" w:color="auto" w:sz="18" w:space="0"/>
            </w:tcBorders>
            <w:noWrap w:val="0"/>
            <w:vAlign w:val="center"/>
          </w:tcPr>
          <w:p>
            <w:pPr>
              <w:widowControl/>
              <w:spacing w:line="240" w:lineRule="auto"/>
              <w:jc w:val="both"/>
              <w:rPr>
                <w:del w:id="8914" w:author="Spring●M" w:date="2022-03-17T16:33:29Z"/>
                <w:rFonts w:hint="eastAsia" w:ascii="宋体" w:hAnsi="宋体" w:cs="宋体"/>
                <w:color w:val="auto"/>
                <w:kern w:val="0"/>
                <w:sz w:val="22"/>
                <w:szCs w:val="20"/>
                <w:highlight w:val="none"/>
              </w:rPr>
              <w:pPrChange w:id="8913" w:author="Spring●M" w:date="2022-03-17T16:33:29Z">
                <w:pPr>
                  <w:widowControl/>
                  <w:spacing w:line="360" w:lineRule="auto"/>
                  <w:jc w:val="center"/>
                </w:pPr>
              </w:pPrChange>
            </w:pPr>
          </w:p>
        </w:tc>
        <w:tc>
          <w:tcPr>
            <w:tcW w:w="1034" w:type="dxa"/>
            <w:tcBorders>
              <w:bottom w:val="single" w:color="auto" w:sz="18" w:space="0"/>
            </w:tcBorders>
            <w:noWrap w:val="0"/>
            <w:vAlign w:val="center"/>
          </w:tcPr>
          <w:p>
            <w:pPr>
              <w:widowControl/>
              <w:spacing w:line="240" w:lineRule="auto"/>
              <w:jc w:val="both"/>
              <w:rPr>
                <w:del w:id="8916" w:author="Spring●M" w:date="2022-03-17T16:33:29Z"/>
                <w:rFonts w:hint="eastAsia" w:ascii="宋体" w:hAnsi="宋体" w:cs="宋体"/>
                <w:color w:val="auto"/>
                <w:kern w:val="0"/>
                <w:sz w:val="22"/>
                <w:szCs w:val="20"/>
                <w:highlight w:val="none"/>
              </w:rPr>
              <w:pPrChange w:id="8915" w:author="Spring●M" w:date="2022-03-17T16:33:29Z">
                <w:pPr>
                  <w:widowControl/>
                  <w:spacing w:line="360" w:lineRule="auto"/>
                  <w:jc w:val="center"/>
                </w:pPr>
              </w:pPrChange>
            </w:pPr>
          </w:p>
        </w:tc>
        <w:tc>
          <w:tcPr>
            <w:tcW w:w="1260" w:type="dxa"/>
            <w:tcBorders>
              <w:bottom w:val="single" w:color="auto" w:sz="18" w:space="0"/>
            </w:tcBorders>
            <w:noWrap w:val="0"/>
            <w:vAlign w:val="top"/>
          </w:tcPr>
          <w:p>
            <w:pPr>
              <w:widowControl/>
              <w:spacing w:line="240" w:lineRule="auto"/>
              <w:jc w:val="both"/>
              <w:rPr>
                <w:del w:id="8918" w:author="Spring●M" w:date="2022-03-17T16:33:29Z"/>
                <w:rFonts w:hint="eastAsia" w:ascii="宋体" w:hAnsi="宋体" w:cs="宋体"/>
                <w:color w:val="auto"/>
                <w:kern w:val="0"/>
                <w:sz w:val="22"/>
                <w:szCs w:val="20"/>
                <w:highlight w:val="none"/>
              </w:rPr>
              <w:pPrChange w:id="8917" w:author="Spring●M" w:date="2022-03-17T16:33:29Z">
                <w:pPr>
                  <w:widowControl/>
                  <w:spacing w:line="360" w:lineRule="auto"/>
                  <w:jc w:val="center"/>
                </w:pPr>
              </w:pPrChange>
            </w:pPr>
          </w:p>
        </w:tc>
        <w:tc>
          <w:tcPr>
            <w:tcW w:w="1260" w:type="dxa"/>
            <w:tcBorders>
              <w:bottom w:val="single" w:color="auto" w:sz="18" w:space="0"/>
            </w:tcBorders>
            <w:noWrap w:val="0"/>
            <w:vAlign w:val="center"/>
          </w:tcPr>
          <w:p>
            <w:pPr>
              <w:widowControl/>
              <w:spacing w:line="240" w:lineRule="auto"/>
              <w:jc w:val="both"/>
              <w:rPr>
                <w:del w:id="8920" w:author="Spring●M" w:date="2022-03-17T16:33:29Z"/>
                <w:rFonts w:hint="eastAsia" w:ascii="宋体" w:hAnsi="宋体" w:cs="宋体"/>
                <w:color w:val="auto"/>
                <w:kern w:val="0"/>
                <w:sz w:val="22"/>
                <w:szCs w:val="20"/>
                <w:highlight w:val="none"/>
              </w:rPr>
              <w:pPrChange w:id="8919" w:author="Spring●M" w:date="2022-03-17T16:33:29Z">
                <w:pPr>
                  <w:widowControl/>
                  <w:spacing w:line="360" w:lineRule="auto"/>
                  <w:jc w:val="center"/>
                </w:pPr>
              </w:pPrChange>
            </w:pPr>
          </w:p>
        </w:tc>
        <w:tc>
          <w:tcPr>
            <w:tcW w:w="1568" w:type="dxa"/>
            <w:tcBorders>
              <w:bottom w:val="single" w:color="auto" w:sz="18" w:space="0"/>
            </w:tcBorders>
            <w:noWrap w:val="0"/>
            <w:vAlign w:val="center"/>
          </w:tcPr>
          <w:p>
            <w:pPr>
              <w:widowControl/>
              <w:spacing w:line="240" w:lineRule="auto"/>
              <w:jc w:val="both"/>
              <w:rPr>
                <w:del w:id="8922" w:author="Spring●M" w:date="2022-03-17T16:33:29Z"/>
                <w:rFonts w:hint="eastAsia" w:ascii="宋体" w:hAnsi="宋体" w:cs="宋体"/>
                <w:color w:val="auto"/>
                <w:kern w:val="0"/>
                <w:sz w:val="22"/>
                <w:szCs w:val="20"/>
                <w:highlight w:val="none"/>
              </w:rPr>
              <w:pPrChange w:id="8921" w:author="Spring●M" w:date="2022-03-17T16:33:29Z">
                <w:pPr>
                  <w:widowControl/>
                  <w:spacing w:line="360" w:lineRule="auto"/>
                  <w:jc w:val="center"/>
                </w:pPr>
              </w:pPrChange>
            </w:pPr>
          </w:p>
        </w:tc>
      </w:tr>
    </w:tbl>
    <w:p>
      <w:pPr>
        <w:spacing w:line="240" w:lineRule="auto"/>
        <w:ind w:firstLine="0" w:firstLineChars="0"/>
        <w:rPr>
          <w:del w:id="8924" w:author="Spring●M" w:date="2022-03-17T16:33:29Z"/>
          <w:rFonts w:hint="eastAsia" w:ascii="宋体" w:hAnsi="宋体" w:cs="宋体"/>
          <w:color w:val="auto"/>
          <w:highlight w:val="none"/>
        </w:rPr>
        <w:pPrChange w:id="8923" w:author="Spring●M" w:date="2022-03-17T16:33:29Z">
          <w:pPr>
            <w:spacing w:line="360" w:lineRule="auto"/>
            <w:ind w:firstLine="420" w:firstLineChars="200"/>
          </w:pPr>
        </w:pPrChange>
      </w:pPr>
      <w:del w:id="8925" w:author="Spring●M" w:date="2022-03-17T16:33:29Z">
        <w:r>
          <w:rPr>
            <w:rFonts w:hint="eastAsia" w:ascii="宋体" w:hAnsi="宋体" w:cs="宋体"/>
            <w:color w:val="auto"/>
            <w:highlight w:val="none"/>
          </w:rPr>
          <w:delText>注：1、设备可根据项目实际情况做出要求，主要设备必须自有部分设备</w:delText>
        </w:r>
      </w:del>
      <w:del w:id="8926" w:author="Spring●M" w:date="2022-03-17T16:33:29Z">
        <w:r>
          <w:rPr>
            <w:rFonts w:hint="eastAsia" w:ascii="宋体" w:hAnsi="宋体" w:cs="宋体"/>
            <w:b/>
            <w:bCs/>
            <w:color w:val="auto"/>
            <w:highlight w:val="none"/>
          </w:rPr>
          <w:delText>（以购买发票、公证机关出具的公证书）</w:delText>
        </w:r>
      </w:del>
      <w:del w:id="8927" w:author="Spring●M" w:date="2022-03-17T16:33:29Z">
        <w:r>
          <w:rPr>
            <w:rFonts w:hint="eastAsia" w:ascii="宋体" w:hAnsi="宋体" w:cs="宋体"/>
            <w:color w:val="auto"/>
            <w:highlight w:val="none"/>
          </w:rPr>
          <w:delText>。</w:delText>
        </w:r>
      </w:del>
    </w:p>
    <w:p>
      <w:pPr>
        <w:widowControl/>
        <w:spacing w:line="240" w:lineRule="auto"/>
        <w:rPr>
          <w:del w:id="8929" w:author="Spring●M" w:date="2022-03-17T16:33:29Z"/>
          <w:rFonts w:hint="eastAsia" w:ascii="宋体" w:hAnsi="宋体" w:cs="宋体"/>
          <w:color w:val="auto"/>
          <w:kern w:val="0"/>
          <w:szCs w:val="21"/>
          <w:highlight w:val="none"/>
        </w:rPr>
        <w:pPrChange w:id="8928" w:author="Spring●M" w:date="2022-03-17T16:33:29Z">
          <w:pPr>
            <w:widowControl/>
            <w:spacing w:line="360" w:lineRule="auto"/>
          </w:pPr>
        </w:pPrChange>
      </w:pPr>
    </w:p>
    <w:p>
      <w:pPr>
        <w:widowControl/>
        <w:spacing w:line="240" w:lineRule="auto"/>
        <w:rPr>
          <w:del w:id="8931" w:author="Spring●M" w:date="2022-03-17T16:33:29Z"/>
          <w:rFonts w:hint="eastAsia" w:ascii="宋体" w:hAnsi="宋体" w:cs="宋体"/>
          <w:color w:val="auto"/>
          <w:kern w:val="0"/>
          <w:szCs w:val="21"/>
          <w:highlight w:val="none"/>
        </w:rPr>
        <w:pPrChange w:id="8930" w:author="Spring●M" w:date="2022-03-17T16:33:29Z">
          <w:pPr>
            <w:widowControl/>
            <w:spacing w:line="360" w:lineRule="auto"/>
          </w:pPr>
        </w:pPrChange>
      </w:pPr>
    </w:p>
    <w:p>
      <w:pPr>
        <w:widowControl/>
        <w:spacing w:line="240" w:lineRule="auto"/>
        <w:rPr>
          <w:del w:id="8933" w:author="Spring●M" w:date="2022-03-17T16:33:29Z"/>
          <w:rFonts w:hint="eastAsia" w:ascii="宋体" w:hAnsi="宋体" w:cs="宋体"/>
          <w:color w:val="auto"/>
          <w:kern w:val="0"/>
          <w:szCs w:val="21"/>
          <w:highlight w:val="none"/>
        </w:rPr>
        <w:pPrChange w:id="8932" w:author="Spring●M" w:date="2022-03-17T16:33:29Z">
          <w:pPr>
            <w:widowControl/>
            <w:spacing w:line="360" w:lineRule="auto"/>
          </w:pPr>
        </w:pPrChange>
      </w:pPr>
    </w:p>
    <w:p>
      <w:pPr>
        <w:autoSpaceDE/>
        <w:autoSpaceDN/>
        <w:adjustRightInd/>
        <w:snapToGrid/>
        <w:spacing w:line="240" w:lineRule="auto"/>
        <w:jc w:val="both"/>
        <w:rPr>
          <w:del w:id="8935" w:author="Spring●M" w:date="2022-03-17T16:33:29Z"/>
          <w:rFonts w:hint="eastAsia" w:ascii="宋体" w:hAnsi="宋体" w:cs="宋体"/>
          <w:color w:val="auto"/>
          <w:sz w:val="32"/>
          <w:szCs w:val="32"/>
          <w:highlight w:val="none"/>
          <w:lang w:bidi="zh-CN"/>
        </w:rPr>
        <w:pPrChange w:id="8934" w:author="Spring●M" w:date="2022-03-17T16:33:29Z">
          <w:pPr>
            <w:autoSpaceDE w:val="0"/>
            <w:autoSpaceDN w:val="0"/>
            <w:adjustRightInd w:val="0"/>
            <w:snapToGrid w:val="0"/>
            <w:spacing w:line="360" w:lineRule="auto"/>
            <w:jc w:val="center"/>
          </w:pPr>
        </w:pPrChange>
      </w:pPr>
      <w:del w:id="8936" w:author="Spring●M" w:date="2022-03-17T16:33:29Z">
        <w:r>
          <w:rPr>
            <w:rFonts w:hint="eastAsia" w:ascii="宋体" w:hAnsi="宋体" w:cs="宋体"/>
            <w:color w:val="auto"/>
            <w:kern w:val="0"/>
            <w:sz w:val="28"/>
            <w:szCs w:val="24"/>
            <w:highlight w:val="none"/>
          </w:rPr>
          <w:br w:type="column"/>
        </w:r>
      </w:del>
      <w:del w:id="8937" w:author="Spring●M" w:date="2022-03-17T16:33:29Z">
        <w:r>
          <w:rPr>
            <w:rFonts w:hint="eastAsia" w:ascii="宋体" w:hAnsi="宋体" w:cs="宋体"/>
            <w:b/>
            <w:bCs/>
            <w:color w:val="auto"/>
            <w:kern w:val="0"/>
            <w:sz w:val="28"/>
            <w:szCs w:val="24"/>
            <w:highlight w:val="none"/>
          </w:rPr>
          <w:delText>八</w:delText>
        </w:r>
      </w:del>
      <w:del w:id="8938" w:author="Spring●M" w:date="2022-03-17T16:33:29Z">
        <w:r>
          <w:rPr>
            <w:rFonts w:hint="eastAsia" w:ascii="宋体" w:hAnsi="宋体" w:cs="宋体"/>
            <w:b/>
            <w:bCs/>
            <w:color w:val="auto"/>
            <w:sz w:val="32"/>
            <w:szCs w:val="32"/>
            <w:highlight w:val="none"/>
            <w:lang w:bidi="zh-CN"/>
          </w:rPr>
          <w:delText>、投标人基本情况表</w:delText>
        </w:r>
      </w:del>
    </w:p>
    <w:tbl>
      <w:tblPr>
        <w:tblStyle w:val="24"/>
        <w:tblW w:w="0" w:type="auto"/>
        <w:tblInd w:w="566" w:type="dxa"/>
        <w:tblLayout w:type="fixed"/>
        <w:tblCellMar>
          <w:top w:w="0" w:type="dxa"/>
          <w:left w:w="108" w:type="dxa"/>
          <w:bottom w:w="0" w:type="dxa"/>
          <w:right w:w="108" w:type="dxa"/>
        </w:tblCellMar>
      </w:tblPr>
      <w:tblGrid>
        <w:gridCol w:w="1297"/>
        <w:gridCol w:w="1969"/>
        <w:gridCol w:w="1586"/>
        <w:gridCol w:w="1378"/>
        <w:gridCol w:w="65"/>
        <w:gridCol w:w="1308"/>
        <w:gridCol w:w="1379"/>
      </w:tblGrid>
      <w:tr>
        <w:tblPrEx>
          <w:tblCellMar>
            <w:top w:w="0" w:type="dxa"/>
            <w:left w:w="108" w:type="dxa"/>
            <w:bottom w:w="0" w:type="dxa"/>
            <w:right w:w="108" w:type="dxa"/>
          </w:tblCellMar>
        </w:tblPrEx>
        <w:trPr>
          <w:trHeight w:val="493" w:hRule="atLeast"/>
          <w:del w:id="8939" w:author="Spring●M" w:date="2022-03-17T16:33:29Z"/>
        </w:trPr>
        <w:tc>
          <w:tcPr>
            <w:tcW w:w="1297" w:type="dxa"/>
            <w:tcBorders>
              <w:top w:val="single" w:color="auto" w:sz="4" w:space="0"/>
              <w:left w:val="single" w:color="auto" w:sz="4" w:space="0"/>
              <w:bottom w:val="single" w:color="auto" w:sz="4" w:space="0"/>
              <w:right w:val="single" w:color="auto" w:sz="4" w:space="0"/>
            </w:tcBorders>
            <w:noWrap w:val="0"/>
            <w:vAlign w:val="center"/>
          </w:tcPr>
          <w:p>
            <w:pPr>
              <w:jc w:val="both"/>
              <w:rPr>
                <w:del w:id="8941" w:author="Spring●M" w:date="2022-03-17T16:33:29Z"/>
                <w:rFonts w:hint="eastAsia" w:ascii="宋体" w:hAnsi="宋体" w:cs="宋体"/>
                <w:color w:val="auto"/>
                <w:szCs w:val="21"/>
                <w:highlight w:val="none"/>
              </w:rPr>
              <w:pPrChange w:id="8940" w:author="Spring●M" w:date="2022-03-17T16:33:29Z">
                <w:pPr>
                  <w:jc w:val="center"/>
                </w:pPr>
              </w:pPrChange>
            </w:pPr>
            <w:del w:id="8942" w:author="Spring●M" w:date="2022-03-17T16:33:29Z">
              <w:r>
                <w:rPr>
                  <w:rFonts w:hint="eastAsia" w:ascii="宋体" w:hAnsi="宋体" w:cs="宋体"/>
                  <w:color w:val="auto"/>
                  <w:szCs w:val="21"/>
                  <w:highlight w:val="none"/>
                </w:rPr>
                <w:delText>投标人名称</w:delText>
              </w:r>
            </w:del>
          </w:p>
        </w:tc>
        <w:tc>
          <w:tcPr>
            <w:tcW w:w="7685" w:type="dxa"/>
            <w:gridSpan w:val="6"/>
            <w:tcBorders>
              <w:top w:val="single" w:color="auto" w:sz="4" w:space="0"/>
              <w:left w:val="nil"/>
              <w:bottom w:val="single" w:color="auto" w:sz="4" w:space="0"/>
              <w:right w:val="single" w:color="auto" w:sz="4" w:space="0"/>
            </w:tcBorders>
            <w:noWrap w:val="0"/>
            <w:vAlign w:val="center"/>
          </w:tcPr>
          <w:p>
            <w:pPr>
              <w:jc w:val="both"/>
              <w:rPr>
                <w:del w:id="8944" w:author="Spring●M" w:date="2022-03-17T16:33:29Z"/>
                <w:rFonts w:hint="eastAsia" w:ascii="宋体" w:hAnsi="宋体" w:cs="宋体"/>
                <w:color w:val="auto"/>
                <w:szCs w:val="21"/>
                <w:highlight w:val="none"/>
              </w:rPr>
              <w:pPrChange w:id="8943" w:author="Spring●M" w:date="2022-03-17T16:33:29Z">
                <w:pPr>
                  <w:jc w:val="center"/>
                </w:pPr>
              </w:pPrChange>
            </w:pPr>
          </w:p>
        </w:tc>
      </w:tr>
      <w:tr>
        <w:tblPrEx>
          <w:tblCellMar>
            <w:top w:w="0" w:type="dxa"/>
            <w:left w:w="108" w:type="dxa"/>
            <w:bottom w:w="0" w:type="dxa"/>
            <w:right w:w="108" w:type="dxa"/>
          </w:tblCellMar>
        </w:tblPrEx>
        <w:trPr>
          <w:cantSplit/>
          <w:trHeight w:val="493" w:hRule="atLeast"/>
          <w:del w:id="8945" w:author="Spring●M" w:date="2022-03-17T16:33:29Z"/>
        </w:trPr>
        <w:tc>
          <w:tcPr>
            <w:tcW w:w="1297" w:type="dxa"/>
            <w:vMerge w:val="restart"/>
            <w:tcBorders>
              <w:top w:val="nil"/>
              <w:left w:val="single" w:color="auto" w:sz="4" w:space="0"/>
              <w:right w:val="single" w:color="auto" w:sz="4" w:space="0"/>
            </w:tcBorders>
            <w:noWrap w:val="0"/>
            <w:vAlign w:val="center"/>
          </w:tcPr>
          <w:p>
            <w:pPr>
              <w:jc w:val="both"/>
              <w:rPr>
                <w:del w:id="8947" w:author="Spring●M" w:date="2022-03-17T16:33:29Z"/>
                <w:rFonts w:hint="eastAsia" w:ascii="宋体" w:hAnsi="宋体" w:cs="宋体"/>
                <w:color w:val="auto"/>
                <w:szCs w:val="21"/>
                <w:highlight w:val="none"/>
              </w:rPr>
              <w:pPrChange w:id="8946" w:author="Spring●M" w:date="2022-03-17T16:33:29Z">
                <w:pPr>
                  <w:jc w:val="center"/>
                </w:pPr>
              </w:pPrChange>
            </w:pPr>
            <w:del w:id="8948" w:author="Spring●M" w:date="2022-03-17T16:33:29Z">
              <w:r>
                <w:rPr>
                  <w:rFonts w:hint="eastAsia" w:ascii="宋体" w:hAnsi="宋体" w:cs="宋体"/>
                  <w:color w:val="auto"/>
                  <w:szCs w:val="21"/>
                  <w:highlight w:val="none"/>
                </w:rPr>
                <w:delText>营业执照</w:delText>
              </w:r>
            </w:del>
          </w:p>
        </w:tc>
        <w:tc>
          <w:tcPr>
            <w:tcW w:w="1969" w:type="dxa"/>
            <w:tcBorders>
              <w:top w:val="nil"/>
              <w:left w:val="nil"/>
              <w:bottom w:val="single" w:color="auto" w:sz="4" w:space="0"/>
              <w:right w:val="single" w:color="auto" w:sz="4" w:space="0"/>
            </w:tcBorders>
            <w:noWrap w:val="0"/>
            <w:vAlign w:val="center"/>
          </w:tcPr>
          <w:p>
            <w:pPr>
              <w:jc w:val="both"/>
              <w:rPr>
                <w:del w:id="8950" w:author="Spring●M" w:date="2022-03-17T16:33:29Z"/>
                <w:rFonts w:hint="eastAsia" w:ascii="宋体" w:hAnsi="宋体" w:cs="宋体"/>
                <w:color w:val="auto"/>
                <w:szCs w:val="21"/>
                <w:highlight w:val="none"/>
              </w:rPr>
              <w:pPrChange w:id="8949" w:author="Spring●M" w:date="2022-03-17T16:33:29Z">
                <w:pPr>
                  <w:jc w:val="center"/>
                </w:pPr>
              </w:pPrChange>
            </w:pPr>
            <w:del w:id="8951" w:author="Spring●M" w:date="2022-03-17T16:33:29Z">
              <w:r>
                <w:rPr>
                  <w:rFonts w:hint="eastAsia" w:ascii="宋体" w:hAnsi="宋体" w:cs="宋体"/>
                  <w:color w:val="auto"/>
                  <w:szCs w:val="21"/>
                  <w:highlight w:val="none"/>
                </w:rPr>
                <w:delText>编号</w:delText>
              </w:r>
            </w:del>
          </w:p>
        </w:tc>
        <w:tc>
          <w:tcPr>
            <w:tcW w:w="3029" w:type="dxa"/>
            <w:gridSpan w:val="3"/>
            <w:tcBorders>
              <w:top w:val="single" w:color="auto" w:sz="4" w:space="0"/>
              <w:left w:val="nil"/>
              <w:bottom w:val="single" w:color="auto" w:sz="4" w:space="0"/>
              <w:right w:val="single" w:color="auto" w:sz="4" w:space="0"/>
            </w:tcBorders>
            <w:noWrap w:val="0"/>
            <w:vAlign w:val="center"/>
          </w:tcPr>
          <w:p>
            <w:pPr>
              <w:jc w:val="both"/>
              <w:rPr>
                <w:del w:id="8953" w:author="Spring●M" w:date="2022-03-17T16:33:29Z"/>
                <w:rFonts w:hint="eastAsia" w:ascii="宋体" w:hAnsi="宋体" w:cs="宋体"/>
                <w:color w:val="auto"/>
                <w:szCs w:val="21"/>
                <w:highlight w:val="none"/>
              </w:rPr>
              <w:pPrChange w:id="8952" w:author="Spring●M" w:date="2022-03-17T16:33:29Z">
                <w:pPr>
                  <w:jc w:val="center"/>
                </w:pPr>
              </w:pPrChange>
            </w:pPr>
            <w:del w:id="8954" w:author="Spring●M" w:date="2022-03-17T16:33:29Z">
              <w:r>
                <w:rPr>
                  <w:rFonts w:hint="eastAsia" w:ascii="宋体" w:hAnsi="宋体" w:cs="宋体"/>
                  <w:color w:val="auto"/>
                  <w:szCs w:val="21"/>
                  <w:highlight w:val="none"/>
                </w:rPr>
                <w:delText>发证单位</w:delText>
              </w:r>
            </w:del>
          </w:p>
        </w:tc>
        <w:tc>
          <w:tcPr>
            <w:tcW w:w="2687" w:type="dxa"/>
            <w:gridSpan w:val="2"/>
            <w:tcBorders>
              <w:top w:val="single" w:color="auto" w:sz="4" w:space="0"/>
              <w:left w:val="nil"/>
              <w:bottom w:val="single" w:color="auto" w:sz="4" w:space="0"/>
              <w:right w:val="single" w:color="auto" w:sz="4" w:space="0"/>
            </w:tcBorders>
            <w:noWrap w:val="0"/>
            <w:vAlign w:val="center"/>
          </w:tcPr>
          <w:p>
            <w:pPr>
              <w:jc w:val="both"/>
              <w:rPr>
                <w:del w:id="8956" w:author="Spring●M" w:date="2022-03-17T16:33:29Z"/>
                <w:rFonts w:hint="eastAsia" w:ascii="宋体" w:hAnsi="宋体" w:cs="宋体"/>
                <w:color w:val="auto"/>
                <w:szCs w:val="21"/>
                <w:highlight w:val="none"/>
              </w:rPr>
              <w:pPrChange w:id="8955" w:author="Spring●M" w:date="2022-03-17T16:33:29Z">
                <w:pPr>
                  <w:jc w:val="center"/>
                </w:pPr>
              </w:pPrChange>
            </w:pPr>
            <w:del w:id="8957" w:author="Spring●M" w:date="2022-03-17T16:33:29Z">
              <w:r>
                <w:rPr>
                  <w:rFonts w:hint="eastAsia" w:ascii="宋体" w:hAnsi="宋体" w:cs="宋体"/>
                  <w:color w:val="auto"/>
                  <w:szCs w:val="21"/>
                  <w:highlight w:val="none"/>
                </w:rPr>
                <w:delText>注册资金</w:delText>
              </w:r>
            </w:del>
          </w:p>
        </w:tc>
      </w:tr>
      <w:tr>
        <w:tblPrEx>
          <w:tblCellMar>
            <w:top w:w="0" w:type="dxa"/>
            <w:left w:w="108" w:type="dxa"/>
            <w:bottom w:w="0" w:type="dxa"/>
            <w:right w:w="108" w:type="dxa"/>
          </w:tblCellMar>
        </w:tblPrEx>
        <w:trPr>
          <w:cantSplit/>
          <w:trHeight w:val="493" w:hRule="atLeast"/>
          <w:del w:id="8958" w:author="Spring●M" w:date="2022-03-17T16:33:29Z"/>
        </w:trPr>
        <w:tc>
          <w:tcPr>
            <w:tcW w:w="1297" w:type="dxa"/>
            <w:vMerge w:val="continue"/>
            <w:tcBorders>
              <w:left w:val="single" w:color="auto" w:sz="4" w:space="0"/>
              <w:bottom w:val="single" w:color="auto" w:sz="4" w:space="0"/>
              <w:right w:val="single" w:color="auto" w:sz="4" w:space="0"/>
            </w:tcBorders>
            <w:noWrap w:val="0"/>
            <w:vAlign w:val="center"/>
          </w:tcPr>
          <w:p>
            <w:pPr>
              <w:jc w:val="both"/>
              <w:rPr>
                <w:del w:id="8960" w:author="Spring●M" w:date="2022-03-17T16:33:29Z"/>
                <w:rFonts w:hint="eastAsia" w:ascii="宋体" w:hAnsi="宋体" w:cs="宋体"/>
                <w:color w:val="auto"/>
                <w:szCs w:val="21"/>
                <w:highlight w:val="none"/>
              </w:rPr>
              <w:pPrChange w:id="8959" w:author="Spring●M" w:date="2022-03-17T16:33:29Z">
                <w:pPr>
                  <w:jc w:val="center"/>
                </w:pPr>
              </w:pPrChange>
            </w:pPr>
          </w:p>
        </w:tc>
        <w:tc>
          <w:tcPr>
            <w:tcW w:w="1969" w:type="dxa"/>
            <w:tcBorders>
              <w:top w:val="single" w:color="auto" w:sz="4" w:space="0"/>
              <w:left w:val="nil"/>
              <w:bottom w:val="single" w:color="auto" w:sz="4" w:space="0"/>
              <w:right w:val="single" w:color="auto" w:sz="4" w:space="0"/>
            </w:tcBorders>
            <w:noWrap w:val="0"/>
            <w:vAlign w:val="center"/>
          </w:tcPr>
          <w:p>
            <w:pPr>
              <w:jc w:val="both"/>
              <w:rPr>
                <w:del w:id="8962" w:author="Spring●M" w:date="2022-03-17T16:33:29Z"/>
                <w:rFonts w:hint="eastAsia" w:ascii="宋体" w:hAnsi="宋体" w:cs="宋体"/>
                <w:color w:val="auto"/>
                <w:szCs w:val="21"/>
                <w:highlight w:val="none"/>
              </w:rPr>
              <w:pPrChange w:id="8961" w:author="Spring●M" w:date="2022-03-17T16:33:29Z">
                <w:pPr>
                  <w:jc w:val="center"/>
                </w:pPr>
              </w:pPrChange>
            </w:pPr>
          </w:p>
        </w:tc>
        <w:tc>
          <w:tcPr>
            <w:tcW w:w="3029" w:type="dxa"/>
            <w:gridSpan w:val="3"/>
            <w:tcBorders>
              <w:top w:val="single" w:color="auto" w:sz="4" w:space="0"/>
              <w:left w:val="nil"/>
              <w:bottom w:val="single" w:color="auto" w:sz="4" w:space="0"/>
              <w:right w:val="single" w:color="auto" w:sz="4" w:space="0"/>
            </w:tcBorders>
            <w:noWrap w:val="0"/>
            <w:vAlign w:val="center"/>
          </w:tcPr>
          <w:p>
            <w:pPr>
              <w:jc w:val="both"/>
              <w:rPr>
                <w:del w:id="8964" w:author="Spring●M" w:date="2022-03-17T16:33:29Z"/>
                <w:rFonts w:hint="eastAsia" w:ascii="宋体" w:hAnsi="宋体" w:cs="宋体"/>
                <w:color w:val="auto"/>
                <w:szCs w:val="21"/>
                <w:highlight w:val="none"/>
              </w:rPr>
              <w:pPrChange w:id="8963" w:author="Spring●M" w:date="2022-03-17T16:33:29Z">
                <w:pPr>
                  <w:jc w:val="center"/>
                </w:pPr>
              </w:pPrChange>
            </w:pPr>
          </w:p>
        </w:tc>
        <w:tc>
          <w:tcPr>
            <w:tcW w:w="2687" w:type="dxa"/>
            <w:gridSpan w:val="2"/>
            <w:tcBorders>
              <w:top w:val="single" w:color="auto" w:sz="4" w:space="0"/>
              <w:left w:val="nil"/>
              <w:bottom w:val="single" w:color="auto" w:sz="4" w:space="0"/>
              <w:right w:val="single" w:color="auto" w:sz="4" w:space="0"/>
            </w:tcBorders>
            <w:noWrap w:val="0"/>
            <w:vAlign w:val="center"/>
          </w:tcPr>
          <w:p>
            <w:pPr>
              <w:jc w:val="both"/>
              <w:rPr>
                <w:del w:id="8966" w:author="Spring●M" w:date="2022-03-17T16:33:29Z"/>
                <w:rFonts w:hint="eastAsia" w:ascii="宋体" w:hAnsi="宋体" w:cs="宋体"/>
                <w:color w:val="auto"/>
                <w:szCs w:val="21"/>
                <w:highlight w:val="none"/>
              </w:rPr>
              <w:pPrChange w:id="8965" w:author="Spring●M" w:date="2022-03-17T16:33:29Z">
                <w:pPr>
                  <w:jc w:val="center"/>
                </w:pPr>
              </w:pPrChange>
            </w:pPr>
          </w:p>
        </w:tc>
      </w:tr>
      <w:tr>
        <w:tblPrEx>
          <w:tblCellMar>
            <w:top w:w="0" w:type="dxa"/>
            <w:left w:w="108" w:type="dxa"/>
            <w:bottom w:w="0" w:type="dxa"/>
            <w:right w:w="108" w:type="dxa"/>
          </w:tblCellMar>
        </w:tblPrEx>
        <w:trPr>
          <w:cantSplit/>
          <w:trHeight w:val="479" w:hRule="atLeast"/>
          <w:del w:id="8967" w:author="Spring●M" w:date="2022-03-17T16:33:29Z"/>
        </w:trPr>
        <w:tc>
          <w:tcPr>
            <w:tcW w:w="1297" w:type="dxa"/>
            <w:vMerge w:val="restart"/>
            <w:tcBorders>
              <w:top w:val="single" w:color="auto" w:sz="4" w:space="0"/>
              <w:left w:val="single" w:color="auto" w:sz="4" w:space="0"/>
              <w:right w:val="single" w:color="auto" w:sz="4" w:space="0"/>
            </w:tcBorders>
            <w:noWrap w:val="0"/>
            <w:vAlign w:val="center"/>
          </w:tcPr>
          <w:p>
            <w:pPr>
              <w:jc w:val="both"/>
              <w:rPr>
                <w:del w:id="8969" w:author="Spring●M" w:date="2022-03-17T16:33:29Z"/>
                <w:rFonts w:hint="eastAsia" w:ascii="宋体" w:hAnsi="宋体" w:cs="宋体"/>
                <w:color w:val="auto"/>
                <w:szCs w:val="21"/>
                <w:highlight w:val="none"/>
              </w:rPr>
              <w:pPrChange w:id="8968" w:author="Spring●M" w:date="2022-03-17T16:33:29Z">
                <w:pPr>
                  <w:jc w:val="center"/>
                </w:pPr>
              </w:pPrChange>
            </w:pPr>
            <w:del w:id="8970" w:author="Spring●M" w:date="2022-03-17T16:33:29Z">
              <w:r>
                <w:rPr>
                  <w:rFonts w:hint="eastAsia" w:ascii="宋体" w:hAnsi="宋体" w:cs="宋体"/>
                  <w:color w:val="auto"/>
                  <w:szCs w:val="21"/>
                  <w:highlight w:val="none"/>
                </w:rPr>
                <w:delText>资   质</w:delText>
              </w:r>
            </w:del>
          </w:p>
        </w:tc>
        <w:tc>
          <w:tcPr>
            <w:tcW w:w="1969" w:type="dxa"/>
            <w:tcBorders>
              <w:top w:val="nil"/>
              <w:left w:val="nil"/>
              <w:bottom w:val="single" w:color="auto" w:sz="4" w:space="0"/>
              <w:right w:val="single" w:color="auto" w:sz="4" w:space="0"/>
            </w:tcBorders>
            <w:noWrap w:val="0"/>
            <w:vAlign w:val="center"/>
          </w:tcPr>
          <w:p>
            <w:pPr>
              <w:jc w:val="both"/>
              <w:rPr>
                <w:del w:id="8972" w:author="Spring●M" w:date="2022-03-17T16:33:29Z"/>
                <w:rFonts w:hint="eastAsia" w:ascii="宋体" w:hAnsi="宋体" w:cs="宋体"/>
                <w:color w:val="auto"/>
                <w:szCs w:val="21"/>
                <w:highlight w:val="none"/>
              </w:rPr>
              <w:pPrChange w:id="8971" w:author="Spring●M" w:date="2022-03-17T16:33:29Z">
                <w:pPr>
                  <w:jc w:val="center"/>
                </w:pPr>
              </w:pPrChange>
            </w:pPr>
            <w:del w:id="8973" w:author="Spring●M" w:date="2022-03-17T16:33:29Z">
              <w:r>
                <w:rPr>
                  <w:rFonts w:hint="eastAsia" w:ascii="宋体" w:hAnsi="宋体" w:cs="宋体"/>
                  <w:color w:val="auto"/>
                  <w:szCs w:val="21"/>
                  <w:highlight w:val="none"/>
                </w:rPr>
                <w:delText>等级</w:delText>
              </w:r>
            </w:del>
          </w:p>
        </w:tc>
        <w:tc>
          <w:tcPr>
            <w:tcW w:w="3029" w:type="dxa"/>
            <w:gridSpan w:val="3"/>
            <w:tcBorders>
              <w:top w:val="single" w:color="auto" w:sz="4" w:space="0"/>
              <w:left w:val="nil"/>
              <w:bottom w:val="single" w:color="auto" w:sz="4" w:space="0"/>
              <w:right w:val="single" w:color="auto" w:sz="4" w:space="0"/>
            </w:tcBorders>
            <w:noWrap w:val="0"/>
            <w:vAlign w:val="center"/>
          </w:tcPr>
          <w:p>
            <w:pPr>
              <w:jc w:val="both"/>
              <w:rPr>
                <w:del w:id="8975" w:author="Spring●M" w:date="2022-03-17T16:33:29Z"/>
                <w:rFonts w:hint="eastAsia" w:ascii="宋体" w:hAnsi="宋体" w:cs="宋体"/>
                <w:color w:val="auto"/>
                <w:szCs w:val="21"/>
                <w:highlight w:val="none"/>
              </w:rPr>
              <w:pPrChange w:id="8974" w:author="Spring●M" w:date="2022-03-17T16:33:29Z">
                <w:pPr>
                  <w:jc w:val="center"/>
                </w:pPr>
              </w:pPrChange>
            </w:pPr>
            <w:del w:id="8976" w:author="Spring●M" w:date="2022-03-17T16:33:29Z">
              <w:r>
                <w:rPr>
                  <w:rFonts w:hint="eastAsia" w:ascii="宋体" w:hAnsi="宋体" w:cs="宋体"/>
                  <w:color w:val="auto"/>
                  <w:szCs w:val="21"/>
                  <w:highlight w:val="none"/>
                </w:rPr>
                <w:delText>发证单位</w:delText>
              </w:r>
            </w:del>
          </w:p>
        </w:tc>
        <w:tc>
          <w:tcPr>
            <w:tcW w:w="2687" w:type="dxa"/>
            <w:gridSpan w:val="2"/>
            <w:tcBorders>
              <w:top w:val="single" w:color="auto" w:sz="4" w:space="0"/>
              <w:left w:val="nil"/>
              <w:bottom w:val="single" w:color="auto" w:sz="4" w:space="0"/>
              <w:right w:val="single" w:color="auto" w:sz="4" w:space="0"/>
            </w:tcBorders>
            <w:noWrap w:val="0"/>
            <w:vAlign w:val="center"/>
          </w:tcPr>
          <w:p>
            <w:pPr>
              <w:jc w:val="both"/>
              <w:rPr>
                <w:del w:id="8978" w:author="Spring●M" w:date="2022-03-17T16:33:29Z"/>
                <w:rFonts w:hint="eastAsia" w:ascii="宋体" w:hAnsi="宋体" w:cs="宋体"/>
                <w:color w:val="auto"/>
                <w:szCs w:val="21"/>
                <w:highlight w:val="none"/>
              </w:rPr>
              <w:pPrChange w:id="8977" w:author="Spring●M" w:date="2022-03-17T16:33:29Z">
                <w:pPr>
                  <w:jc w:val="center"/>
                </w:pPr>
              </w:pPrChange>
            </w:pPr>
            <w:del w:id="8979" w:author="Spring●M" w:date="2022-03-17T16:33:29Z">
              <w:r>
                <w:rPr>
                  <w:rFonts w:hint="eastAsia" w:ascii="宋体" w:hAnsi="宋体" w:cs="宋体"/>
                  <w:color w:val="auto"/>
                  <w:szCs w:val="21"/>
                  <w:highlight w:val="none"/>
                </w:rPr>
                <w:delText>证书号</w:delText>
              </w:r>
            </w:del>
          </w:p>
        </w:tc>
      </w:tr>
      <w:tr>
        <w:tblPrEx>
          <w:tblCellMar>
            <w:top w:w="0" w:type="dxa"/>
            <w:left w:w="108" w:type="dxa"/>
            <w:bottom w:w="0" w:type="dxa"/>
            <w:right w:w="108" w:type="dxa"/>
          </w:tblCellMar>
        </w:tblPrEx>
        <w:trPr>
          <w:cantSplit/>
          <w:trHeight w:val="493" w:hRule="atLeast"/>
          <w:del w:id="8980" w:author="Spring●M" w:date="2022-03-17T16:33:29Z"/>
        </w:trPr>
        <w:tc>
          <w:tcPr>
            <w:tcW w:w="1297" w:type="dxa"/>
            <w:vMerge w:val="continue"/>
            <w:tcBorders>
              <w:left w:val="single" w:color="auto" w:sz="4" w:space="0"/>
              <w:bottom w:val="single" w:color="auto" w:sz="4" w:space="0"/>
              <w:right w:val="single" w:color="auto" w:sz="4" w:space="0"/>
            </w:tcBorders>
            <w:noWrap w:val="0"/>
            <w:vAlign w:val="center"/>
          </w:tcPr>
          <w:p>
            <w:pPr>
              <w:jc w:val="both"/>
              <w:rPr>
                <w:del w:id="8982" w:author="Spring●M" w:date="2022-03-17T16:33:29Z"/>
                <w:rFonts w:hint="eastAsia" w:ascii="宋体" w:hAnsi="宋体" w:cs="宋体"/>
                <w:color w:val="auto"/>
                <w:szCs w:val="21"/>
                <w:highlight w:val="none"/>
              </w:rPr>
              <w:pPrChange w:id="8981" w:author="Spring●M" w:date="2022-03-17T16:33:29Z">
                <w:pPr>
                  <w:jc w:val="center"/>
                </w:pPr>
              </w:pPrChange>
            </w:pPr>
          </w:p>
        </w:tc>
        <w:tc>
          <w:tcPr>
            <w:tcW w:w="1969" w:type="dxa"/>
            <w:tcBorders>
              <w:top w:val="single" w:color="auto" w:sz="4" w:space="0"/>
              <w:left w:val="nil"/>
              <w:bottom w:val="single" w:color="auto" w:sz="4" w:space="0"/>
              <w:right w:val="single" w:color="auto" w:sz="4" w:space="0"/>
            </w:tcBorders>
            <w:noWrap w:val="0"/>
            <w:vAlign w:val="center"/>
          </w:tcPr>
          <w:p>
            <w:pPr>
              <w:jc w:val="both"/>
              <w:rPr>
                <w:del w:id="8984" w:author="Spring●M" w:date="2022-03-17T16:33:29Z"/>
                <w:rFonts w:hint="eastAsia" w:ascii="宋体" w:hAnsi="宋体" w:cs="宋体"/>
                <w:color w:val="auto"/>
                <w:szCs w:val="21"/>
                <w:highlight w:val="none"/>
              </w:rPr>
              <w:pPrChange w:id="8983" w:author="Spring●M" w:date="2022-03-17T16:33:29Z">
                <w:pPr>
                  <w:jc w:val="center"/>
                </w:pPr>
              </w:pPrChange>
            </w:pPr>
          </w:p>
        </w:tc>
        <w:tc>
          <w:tcPr>
            <w:tcW w:w="3029" w:type="dxa"/>
            <w:gridSpan w:val="3"/>
            <w:tcBorders>
              <w:top w:val="single" w:color="auto" w:sz="4" w:space="0"/>
              <w:left w:val="nil"/>
              <w:bottom w:val="single" w:color="auto" w:sz="4" w:space="0"/>
              <w:right w:val="single" w:color="auto" w:sz="4" w:space="0"/>
            </w:tcBorders>
            <w:noWrap w:val="0"/>
            <w:vAlign w:val="center"/>
          </w:tcPr>
          <w:p>
            <w:pPr>
              <w:jc w:val="both"/>
              <w:rPr>
                <w:del w:id="8986" w:author="Spring●M" w:date="2022-03-17T16:33:29Z"/>
                <w:rFonts w:hint="eastAsia" w:ascii="宋体" w:hAnsi="宋体" w:cs="宋体"/>
                <w:color w:val="auto"/>
                <w:szCs w:val="21"/>
                <w:highlight w:val="none"/>
              </w:rPr>
              <w:pPrChange w:id="8985" w:author="Spring●M" w:date="2022-03-17T16:33:29Z">
                <w:pPr>
                  <w:jc w:val="center"/>
                </w:pPr>
              </w:pPrChange>
            </w:pPr>
          </w:p>
        </w:tc>
        <w:tc>
          <w:tcPr>
            <w:tcW w:w="2687" w:type="dxa"/>
            <w:gridSpan w:val="2"/>
            <w:tcBorders>
              <w:top w:val="single" w:color="auto" w:sz="4" w:space="0"/>
              <w:left w:val="nil"/>
              <w:bottom w:val="single" w:color="auto" w:sz="4" w:space="0"/>
              <w:right w:val="single" w:color="auto" w:sz="4" w:space="0"/>
            </w:tcBorders>
            <w:noWrap w:val="0"/>
            <w:vAlign w:val="center"/>
          </w:tcPr>
          <w:p>
            <w:pPr>
              <w:jc w:val="both"/>
              <w:rPr>
                <w:del w:id="8988" w:author="Spring●M" w:date="2022-03-17T16:33:29Z"/>
                <w:rFonts w:hint="eastAsia" w:ascii="宋体" w:hAnsi="宋体" w:cs="宋体"/>
                <w:color w:val="auto"/>
                <w:szCs w:val="21"/>
                <w:highlight w:val="none"/>
              </w:rPr>
              <w:pPrChange w:id="8987" w:author="Spring●M" w:date="2022-03-17T16:33:29Z">
                <w:pPr>
                  <w:jc w:val="center"/>
                </w:pPr>
              </w:pPrChange>
            </w:pPr>
          </w:p>
        </w:tc>
      </w:tr>
      <w:tr>
        <w:tblPrEx>
          <w:tblCellMar>
            <w:top w:w="0" w:type="dxa"/>
            <w:left w:w="108" w:type="dxa"/>
            <w:bottom w:w="0" w:type="dxa"/>
            <w:right w:w="108" w:type="dxa"/>
          </w:tblCellMar>
        </w:tblPrEx>
        <w:trPr>
          <w:cantSplit/>
          <w:trHeight w:val="636" w:hRule="atLeast"/>
          <w:del w:id="8989" w:author="Spring●M" w:date="2022-03-17T16:33:29Z"/>
        </w:trPr>
        <w:tc>
          <w:tcPr>
            <w:tcW w:w="1297" w:type="dxa"/>
            <w:vMerge w:val="restart"/>
            <w:tcBorders>
              <w:top w:val="single" w:color="auto" w:sz="4" w:space="0"/>
              <w:left w:val="single" w:color="auto" w:sz="4" w:space="0"/>
              <w:right w:val="single" w:color="auto" w:sz="4" w:space="0"/>
            </w:tcBorders>
            <w:noWrap w:val="0"/>
            <w:vAlign w:val="center"/>
          </w:tcPr>
          <w:p>
            <w:pPr>
              <w:jc w:val="both"/>
              <w:rPr>
                <w:del w:id="8991" w:author="Spring●M" w:date="2022-03-17T16:33:29Z"/>
                <w:rFonts w:hint="eastAsia" w:ascii="宋体" w:hAnsi="宋体" w:cs="宋体"/>
                <w:color w:val="auto"/>
                <w:szCs w:val="21"/>
                <w:highlight w:val="none"/>
              </w:rPr>
              <w:pPrChange w:id="8990" w:author="Spring●M" w:date="2022-03-17T16:33:29Z">
                <w:pPr>
                  <w:jc w:val="center"/>
                </w:pPr>
              </w:pPrChange>
            </w:pPr>
            <w:del w:id="8992" w:author="Spring●M" w:date="2022-03-17T16:33:29Z">
              <w:r>
                <w:rPr>
                  <w:rFonts w:hint="eastAsia" w:ascii="宋体" w:hAnsi="宋体" w:cs="宋体"/>
                  <w:color w:val="auto"/>
                  <w:szCs w:val="21"/>
                  <w:highlight w:val="none"/>
                </w:rPr>
                <w:delText>基本账户开户许可证</w:delText>
              </w:r>
            </w:del>
          </w:p>
        </w:tc>
        <w:tc>
          <w:tcPr>
            <w:tcW w:w="1969" w:type="dxa"/>
            <w:tcBorders>
              <w:top w:val="single" w:color="auto" w:sz="4" w:space="0"/>
              <w:left w:val="single" w:color="auto" w:sz="4" w:space="0"/>
              <w:bottom w:val="single" w:color="000000" w:sz="4" w:space="0"/>
              <w:right w:val="single" w:color="auto" w:sz="4" w:space="0"/>
            </w:tcBorders>
            <w:noWrap w:val="0"/>
            <w:vAlign w:val="center"/>
          </w:tcPr>
          <w:p>
            <w:pPr>
              <w:jc w:val="both"/>
              <w:rPr>
                <w:del w:id="8994" w:author="Spring●M" w:date="2022-03-17T16:33:29Z"/>
                <w:rFonts w:hint="eastAsia" w:ascii="宋体" w:hAnsi="宋体" w:cs="宋体"/>
                <w:color w:val="auto"/>
                <w:szCs w:val="21"/>
                <w:highlight w:val="none"/>
              </w:rPr>
              <w:pPrChange w:id="8993" w:author="Spring●M" w:date="2022-03-17T16:33:29Z">
                <w:pPr>
                  <w:jc w:val="center"/>
                </w:pPr>
              </w:pPrChange>
            </w:pPr>
            <w:del w:id="8995" w:author="Spring●M" w:date="2022-03-17T16:33:29Z">
              <w:r>
                <w:rPr>
                  <w:rFonts w:hint="eastAsia" w:ascii="宋体" w:hAnsi="宋体" w:cs="宋体"/>
                  <w:color w:val="auto"/>
                  <w:szCs w:val="21"/>
                  <w:highlight w:val="none"/>
                </w:rPr>
                <w:delText>开户许可证编号</w:delText>
              </w:r>
            </w:del>
          </w:p>
        </w:tc>
        <w:tc>
          <w:tcPr>
            <w:tcW w:w="1586" w:type="dxa"/>
            <w:tcBorders>
              <w:top w:val="nil"/>
              <w:left w:val="single" w:color="auto" w:sz="4" w:space="0"/>
              <w:bottom w:val="single" w:color="000000" w:sz="4" w:space="0"/>
              <w:right w:val="single" w:color="auto" w:sz="4" w:space="0"/>
            </w:tcBorders>
            <w:noWrap w:val="0"/>
            <w:vAlign w:val="center"/>
          </w:tcPr>
          <w:p>
            <w:pPr>
              <w:jc w:val="both"/>
              <w:rPr>
                <w:del w:id="8997" w:author="Spring●M" w:date="2022-03-17T16:33:29Z"/>
                <w:rFonts w:hint="eastAsia" w:ascii="宋体" w:hAnsi="宋体" w:cs="宋体"/>
                <w:color w:val="auto"/>
                <w:szCs w:val="21"/>
                <w:highlight w:val="none"/>
              </w:rPr>
              <w:pPrChange w:id="8996" w:author="Spring●M" w:date="2022-03-17T16:33:29Z">
                <w:pPr>
                  <w:jc w:val="center"/>
                </w:pPr>
              </w:pPrChange>
            </w:pPr>
            <w:del w:id="8998" w:author="Spring●M" w:date="2022-03-17T16:33:29Z">
              <w:r>
                <w:rPr>
                  <w:rFonts w:hint="eastAsia" w:ascii="宋体" w:hAnsi="宋体" w:cs="宋体"/>
                  <w:color w:val="auto"/>
                  <w:szCs w:val="21"/>
                  <w:highlight w:val="none"/>
                </w:rPr>
                <w:delText>开户行</w:delText>
              </w:r>
            </w:del>
          </w:p>
        </w:tc>
        <w:tc>
          <w:tcPr>
            <w:tcW w:w="4130" w:type="dxa"/>
            <w:gridSpan w:val="4"/>
            <w:tcBorders>
              <w:top w:val="single" w:color="auto" w:sz="4" w:space="0"/>
              <w:left w:val="nil"/>
              <w:bottom w:val="single" w:color="auto" w:sz="4" w:space="0"/>
              <w:right w:val="single" w:color="auto" w:sz="4" w:space="0"/>
            </w:tcBorders>
            <w:noWrap w:val="0"/>
            <w:vAlign w:val="center"/>
          </w:tcPr>
          <w:p>
            <w:pPr>
              <w:jc w:val="both"/>
              <w:rPr>
                <w:del w:id="9000" w:author="Spring●M" w:date="2022-03-17T16:33:29Z"/>
                <w:rFonts w:hint="eastAsia" w:ascii="宋体" w:hAnsi="宋体" w:cs="宋体"/>
                <w:color w:val="auto"/>
                <w:szCs w:val="21"/>
                <w:highlight w:val="none"/>
              </w:rPr>
              <w:pPrChange w:id="8999" w:author="Spring●M" w:date="2022-03-17T16:33:29Z">
                <w:pPr>
                  <w:jc w:val="center"/>
                </w:pPr>
              </w:pPrChange>
            </w:pPr>
            <w:del w:id="9001" w:author="Spring●M" w:date="2022-03-17T16:33:29Z">
              <w:r>
                <w:rPr>
                  <w:rFonts w:hint="eastAsia" w:ascii="宋体" w:hAnsi="宋体" w:cs="宋体"/>
                  <w:color w:val="auto"/>
                  <w:szCs w:val="21"/>
                  <w:highlight w:val="none"/>
                </w:rPr>
                <w:delText>账号</w:delText>
              </w:r>
            </w:del>
          </w:p>
        </w:tc>
      </w:tr>
      <w:tr>
        <w:tblPrEx>
          <w:tblCellMar>
            <w:top w:w="0" w:type="dxa"/>
            <w:left w:w="108" w:type="dxa"/>
            <w:bottom w:w="0" w:type="dxa"/>
            <w:right w:w="108" w:type="dxa"/>
          </w:tblCellMar>
        </w:tblPrEx>
        <w:trPr>
          <w:cantSplit/>
          <w:trHeight w:val="493" w:hRule="atLeast"/>
          <w:del w:id="9002" w:author="Spring●M" w:date="2022-03-17T16:33:29Z"/>
        </w:trPr>
        <w:tc>
          <w:tcPr>
            <w:tcW w:w="1297" w:type="dxa"/>
            <w:vMerge w:val="continue"/>
            <w:tcBorders>
              <w:left w:val="single" w:color="auto" w:sz="4" w:space="0"/>
              <w:right w:val="single" w:color="auto" w:sz="4" w:space="0"/>
            </w:tcBorders>
            <w:noWrap w:val="0"/>
            <w:vAlign w:val="center"/>
          </w:tcPr>
          <w:p>
            <w:pPr>
              <w:jc w:val="both"/>
              <w:rPr>
                <w:del w:id="9004" w:author="Spring●M" w:date="2022-03-17T16:33:29Z"/>
                <w:rFonts w:hint="eastAsia" w:ascii="宋体" w:hAnsi="宋体" w:cs="宋体"/>
                <w:color w:val="auto"/>
                <w:szCs w:val="21"/>
                <w:highlight w:val="none"/>
              </w:rPr>
              <w:pPrChange w:id="9003" w:author="Spring●M" w:date="2022-03-17T16:33:29Z">
                <w:pPr>
                  <w:jc w:val="center"/>
                </w:pPr>
              </w:pPrChange>
            </w:pPr>
          </w:p>
        </w:tc>
        <w:tc>
          <w:tcPr>
            <w:tcW w:w="1969" w:type="dxa"/>
            <w:tcBorders>
              <w:top w:val="single" w:color="auto" w:sz="4" w:space="0"/>
              <w:left w:val="single" w:color="auto" w:sz="4" w:space="0"/>
              <w:bottom w:val="single" w:color="000000" w:sz="4" w:space="0"/>
              <w:right w:val="single" w:color="auto" w:sz="4" w:space="0"/>
            </w:tcBorders>
            <w:noWrap w:val="0"/>
            <w:vAlign w:val="center"/>
          </w:tcPr>
          <w:p>
            <w:pPr>
              <w:jc w:val="both"/>
              <w:rPr>
                <w:del w:id="9006" w:author="Spring●M" w:date="2022-03-17T16:33:29Z"/>
                <w:rFonts w:hint="eastAsia" w:ascii="宋体" w:hAnsi="宋体" w:cs="宋体"/>
                <w:color w:val="auto"/>
                <w:szCs w:val="21"/>
                <w:highlight w:val="none"/>
              </w:rPr>
              <w:pPrChange w:id="9005" w:author="Spring●M" w:date="2022-03-17T16:33:29Z">
                <w:pPr>
                  <w:jc w:val="center"/>
                </w:pPr>
              </w:pPrChange>
            </w:pPr>
          </w:p>
        </w:tc>
        <w:tc>
          <w:tcPr>
            <w:tcW w:w="1586" w:type="dxa"/>
            <w:tcBorders>
              <w:top w:val="nil"/>
              <w:left w:val="single" w:color="auto" w:sz="4" w:space="0"/>
              <w:bottom w:val="single" w:color="000000" w:sz="4" w:space="0"/>
              <w:right w:val="single" w:color="auto" w:sz="4" w:space="0"/>
            </w:tcBorders>
            <w:noWrap w:val="0"/>
            <w:vAlign w:val="center"/>
          </w:tcPr>
          <w:p>
            <w:pPr>
              <w:jc w:val="both"/>
              <w:rPr>
                <w:del w:id="9008" w:author="Spring●M" w:date="2022-03-17T16:33:29Z"/>
                <w:rFonts w:hint="eastAsia" w:ascii="宋体" w:hAnsi="宋体" w:cs="宋体"/>
                <w:color w:val="auto"/>
                <w:szCs w:val="21"/>
                <w:highlight w:val="none"/>
              </w:rPr>
              <w:pPrChange w:id="9007" w:author="Spring●M" w:date="2022-03-17T16:33:29Z">
                <w:pPr>
                  <w:jc w:val="center"/>
                </w:pPr>
              </w:pPrChange>
            </w:pPr>
          </w:p>
        </w:tc>
        <w:tc>
          <w:tcPr>
            <w:tcW w:w="4130" w:type="dxa"/>
            <w:gridSpan w:val="4"/>
            <w:tcBorders>
              <w:top w:val="single" w:color="auto" w:sz="4" w:space="0"/>
              <w:left w:val="nil"/>
              <w:bottom w:val="single" w:color="auto" w:sz="4" w:space="0"/>
              <w:right w:val="single" w:color="auto" w:sz="4" w:space="0"/>
            </w:tcBorders>
            <w:noWrap w:val="0"/>
            <w:vAlign w:val="center"/>
          </w:tcPr>
          <w:p>
            <w:pPr>
              <w:jc w:val="both"/>
              <w:rPr>
                <w:del w:id="9010" w:author="Spring●M" w:date="2022-03-17T16:33:29Z"/>
                <w:rFonts w:hint="eastAsia" w:ascii="宋体" w:hAnsi="宋体" w:cs="宋体"/>
                <w:color w:val="auto"/>
                <w:szCs w:val="21"/>
                <w:highlight w:val="none"/>
              </w:rPr>
              <w:pPrChange w:id="9009" w:author="Spring●M" w:date="2022-03-17T16:33:29Z">
                <w:pPr>
                  <w:jc w:val="center"/>
                </w:pPr>
              </w:pPrChange>
            </w:pPr>
          </w:p>
        </w:tc>
      </w:tr>
      <w:tr>
        <w:tblPrEx>
          <w:tblCellMar>
            <w:top w:w="0" w:type="dxa"/>
            <w:left w:w="108" w:type="dxa"/>
            <w:bottom w:w="0" w:type="dxa"/>
            <w:right w:w="108" w:type="dxa"/>
          </w:tblCellMar>
        </w:tblPrEx>
        <w:trPr>
          <w:cantSplit/>
          <w:trHeight w:val="596" w:hRule="atLeast"/>
          <w:del w:id="9011" w:author="Spring●M" w:date="2022-03-17T16:33:29Z"/>
        </w:trPr>
        <w:tc>
          <w:tcPr>
            <w:tcW w:w="1297" w:type="dxa"/>
            <w:vMerge w:val="restart"/>
            <w:tcBorders>
              <w:top w:val="single" w:color="auto" w:sz="4" w:space="0"/>
              <w:left w:val="single" w:color="auto" w:sz="4" w:space="0"/>
              <w:right w:val="single" w:color="auto" w:sz="4" w:space="0"/>
            </w:tcBorders>
            <w:noWrap w:val="0"/>
            <w:vAlign w:val="center"/>
          </w:tcPr>
          <w:p>
            <w:pPr>
              <w:jc w:val="both"/>
              <w:rPr>
                <w:del w:id="9013" w:author="Spring●M" w:date="2022-03-17T16:33:29Z"/>
                <w:rFonts w:hint="eastAsia" w:ascii="宋体" w:hAnsi="宋体" w:cs="宋体"/>
                <w:color w:val="auto"/>
                <w:szCs w:val="21"/>
                <w:highlight w:val="none"/>
              </w:rPr>
              <w:pPrChange w:id="9012" w:author="Spring●M" w:date="2022-03-17T16:33:29Z">
                <w:pPr>
                  <w:jc w:val="center"/>
                </w:pPr>
              </w:pPrChange>
            </w:pPr>
            <w:del w:id="9014" w:author="Spring●M" w:date="2022-03-17T16:33:29Z">
              <w:r>
                <w:rPr>
                  <w:rFonts w:hint="eastAsia" w:ascii="宋体" w:hAnsi="宋体" w:cs="宋体"/>
                  <w:color w:val="auto"/>
                  <w:szCs w:val="21"/>
                  <w:highlight w:val="none"/>
                </w:rPr>
                <w:delText>安全生产许可证</w:delText>
              </w:r>
            </w:del>
          </w:p>
        </w:tc>
        <w:tc>
          <w:tcPr>
            <w:tcW w:w="1969" w:type="dxa"/>
            <w:tcBorders>
              <w:top w:val="single" w:color="auto" w:sz="4" w:space="0"/>
              <w:left w:val="single" w:color="auto" w:sz="4" w:space="0"/>
              <w:bottom w:val="single" w:color="000000" w:sz="4" w:space="0"/>
              <w:right w:val="single" w:color="auto" w:sz="4" w:space="0"/>
            </w:tcBorders>
            <w:noWrap w:val="0"/>
            <w:vAlign w:val="center"/>
          </w:tcPr>
          <w:p>
            <w:pPr>
              <w:jc w:val="both"/>
              <w:rPr>
                <w:del w:id="9016" w:author="Spring●M" w:date="2022-03-17T16:33:29Z"/>
                <w:rFonts w:hint="eastAsia" w:ascii="宋体" w:hAnsi="宋体" w:cs="宋体"/>
                <w:color w:val="auto"/>
                <w:szCs w:val="21"/>
                <w:highlight w:val="none"/>
              </w:rPr>
              <w:pPrChange w:id="9015" w:author="Spring●M" w:date="2022-03-17T16:33:29Z">
                <w:pPr>
                  <w:jc w:val="center"/>
                </w:pPr>
              </w:pPrChange>
            </w:pPr>
            <w:del w:id="9017" w:author="Spring●M" w:date="2022-03-17T16:33:29Z">
              <w:r>
                <w:rPr>
                  <w:rFonts w:hint="eastAsia" w:ascii="宋体" w:hAnsi="宋体" w:cs="宋体"/>
                  <w:color w:val="auto"/>
                  <w:szCs w:val="21"/>
                  <w:highlight w:val="none"/>
                </w:rPr>
                <w:delText>发证单位</w:delText>
              </w:r>
            </w:del>
          </w:p>
        </w:tc>
        <w:tc>
          <w:tcPr>
            <w:tcW w:w="1586" w:type="dxa"/>
            <w:tcBorders>
              <w:top w:val="nil"/>
              <w:left w:val="single" w:color="auto" w:sz="4" w:space="0"/>
              <w:bottom w:val="single" w:color="000000" w:sz="4" w:space="0"/>
              <w:right w:val="single" w:color="auto" w:sz="4" w:space="0"/>
            </w:tcBorders>
            <w:noWrap w:val="0"/>
            <w:vAlign w:val="center"/>
          </w:tcPr>
          <w:p>
            <w:pPr>
              <w:jc w:val="both"/>
              <w:rPr>
                <w:del w:id="9019" w:author="Spring●M" w:date="2022-03-17T16:33:29Z"/>
                <w:rFonts w:hint="eastAsia" w:ascii="宋体" w:hAnsi="宋体" w:cs="宋体"/>
                <w:color w:val="auto"/>
                <w:szCs w:val="21"/>
                <w:highlight w:val="none"/>
              </w:rPr>
              <w:pPrChange w:id="9018" w:author="Spring●M" w:date="2022-03-17T16:33:29Z">
                <w:pPr>
                  <w:jc w:val="center"/>
                </w:pPr>
              </w:pPrChange>
            </w:pPr>
            <w:del w:id="9020" w:author="Spring●M" w:date="2022-03-17T16:33:29Z">
              <w:r>
                <w:rPr>
                  <w:rFonts w:hint="eastAsia" w:ascii="宋体" w:hAnsi="宋体" w:cs="宋体"/>
                  <w:color w:val="auto"/>
                  <w:szCs w:val="21"/>
                  <w:highlight w:val="none"/>
                </w:rPr>
                <w:delText>证书号</w:delText>
              </w:r>
            </w:del>
          </w:p>
        </w:tc>
        <w:tc>
          <w:tcPr>
            <w:tcW w:w="4130" w:type="dxa"/>
            <w:gridSpan w:val="4"/>
            <w:tcBorders>
              <w:top w:val="single" w:color="auto" w:sz="4" w:space="0"/>
              <w:left w:val="nil"/>
              <w:bottom w:val="single" w:color="auto" w:sz="4" w:space="0"/>
              <w:right w:val="single" w:color="auto" w:sz="4" w:space="0"/>
            </w:tcBorders>
            <w:noWrap w:val="0"/>
            <w:vAlign w:val="center"/>
          </w:tcPr>
          <w:p>
            <w:pPr>
              <w:jc w:val="both"/>
              <w:rPr>
                <w:del w:id="9022" w:author="Spring●M" w:date="2022-03-17T16:33:29Z"/>
                <w:rFonts w:hint="eastAsia" w:ascii="宋体" w:hAnsi="宋体" w:cs="宋体"/>
                <w:color w:val="auto"/>
                <w:szCs w:val="21"/>
                <w:highlight w:val="none"/>
              </w:rPr>
              <w:pPrChange w:id="9021" w:author="Spring●M" w:date="2022-03-17T16:33:29Z">
                <w:pPr>
                  <w:jc w:val="center"/>
                </w:pPr>
              </w:pPrChange>
            </w:pPr>
          </w:p>
        </w:tc>
      </w:tr>
      <w:tr>
        <w:tblPrEx>
          <w:tblCellMar>
            <w:top w:w="0" w:type="dxa"/>
            <w:left w:w="108" w:type="dxa"/>
            <w:bottom w:w="0" w:type="dxa"/>
            <w:right w:w="108" w:type="dxa"/>
          </w:tblCellMar>
        </w:tblPrEx>
        <w:trPr>
          <w:cantSplit/>
          <w:trHeight w:val="613" w:hRule="atLeast"/>
          <w:del w:id="9023" w:author="Spring●M" w:date="2022-03-17T16:33:29Z"/>
        </w:trPr>
        <w:tc>
          <w:tcPr>
            <w:tcW w:w="1297" w:type="dxa"/>
            <w:vMerge w:val="continue"/>
            <w:tcBorders>
              <w:left w:val="single" w:color="auto" w:sz="4" w:space="0"/>
              <w:bottom w:val="single" w:color="auto" w:sz="4" w:space="0"/>
              <w:right w:val="single" w:color="auto" w:sz="4" w:space="0"/>
            </w:tcBorders>
            <w:noWrap w:val="0"/>
            <w:vAlign w:val="center"/>
          </w:tcPr>
          <w:p>
            <w:pPr>
              <w:jc w:val="both"/>
              <w:rPr>
                <w:del w:id="9025" w:author="Spring●M" w:date="2022-03-17T16:33:29Z"/>
                <w:rFonts w:hint="eastAsia" w:ascii="宋体" w:hAnsi="宋体" w:cs="宋体"/>
                <w:color w:val="auto"/>
                <w:szCs w:val="21"/>
                <w:highlight w:val="none"/>
              </w:rPr>
              <w:pPrChange w:id="9024" w:author="Spring●M" w:date="2022-03-17T16:33:29Z">
                <w:pPr>
                  <w:jc w:val="center"/>
                </w:pPr>
              </w:pPrChange>
            </w:pPr>
          </w:p>
        </w:tc>
        <w:tc>
          <w:tcPr>
            <w:tcW w:w="1969" w:type="dxa"/>
            <w:tcBorders>
              <w:top w:val="nil"/>
              <w:left w:val="single" w:color="auto" w:sz="4" w:space="0"/>
              <w:bottom w:val="single" w:color="000000" w:sz="4" w:space="0"/>
              <w:right w:val="single" w:color="auto" w:sz="4" w:space="0"/>
            </w:tcBorders>
            <w:noWrap w:val="0"/>
            <w:vAlign w:val="center"/>
          </w:tcPr>
          <w:p>
            <w:pPr>
              <w:jc w:val="both"/>
              <w:rPr>
                <w:del w:id="9027" w:author="Spring●M" w:date="2022-03-17T16:33:29Z"/>
                <w:rFonts w:hint="eastAsia" w:ascii="宋体" w:hAnsi="宋体" w:cs="宋体"/>
                <w:color w:val="auto"/>
                <w:szCs w:val="21"/>
                <w:highlight w:val="none"/>
              </w:rPr>
              <w:pPrChange w:id="9026" w:author="Spring●M" w:date="2022-03-17T16:33:29Z">
                <w:pPr>
                  <w:jc w:val="center"/>
                </w:pPr>
              </w:pPrChange>
            </w:pPr>
          </w:p>
        </w:tc>
        <w:tc>
          <w:tcPr>
            <w:tcW w:w="1586" w:type="dxa"/>
            <w:tcBorders>
              <w:top w:val="nil"/>
              <w:left w:val="single" w:color="auto" w:sz="4" w:space="0"/>
              <w:bottom w:val="single" w:color="000000" w:sz="4" w:space="0"/>
              <w:right w:val="single" w:color="auto" w:sz="4" w:space="0"/>
            </w:tcBorders>
            <w:noWrap w:val="0"/>
            <w:vAlign w:val="center"/>
          </w:tcPr>
          <w:p>
            <w:pPr>
              <w:jc w:val="both"/>
              <w:rPr>
                <w:del w:id="9029" w:author="Spring●M" w:date="2022-03-17T16:33:29Z"/>
                <w:rFonts w:hint="eastAsia" w:ascii="宋体" w:hAnsi="宋体" w:cs="宋体"/>
                <w:color w:val="auto"/>
                <w:szCs w:val="21"/>
                <w:highlight w:val="none"/>
              </w:rPr>
              <w:pPrChange w:id="9028" w:author="Spring●M" w:date="2022-03-17T16:33:29Z">
                <w:pPr>
                  <w:jc w:val="center"/>
                </w:pPr>
              </w:pPrChange>
            </w:pPr>
          </w:p>
        </w:tc>
        <w:tc>
          <w:tcPr>
            <w:tcW w:w="4130" w:type="dxa"/>
            <w:gridSpan w:val="4"/>
            <w:tcBorders>
              <w:top w:val="single" w:color="auto" w:sz="4" w:space="0"/>
              <w:left w:val="nil"/>
              <w:bottom w:val="single" w:color="auto" w:sz="4" w:space="0"/>
              <w:right w:val="single" w:color="auto" w:sz="4" w:space="0"/>
            </w:tcBorders>
            <w:noWrap w:val="0"/>
            <w:vAlign w:val="center"/>
          </w:tcPr>
          <w:p>
            <w:pPr>
              <w:jc w:val="both"/>
              <w:rPr>
                <w:del w:id="9031" w:author="Spring●M" w:date="2022-03-17T16:33:29Z"/>
                <w:rFonts w:hint="eastAsia" w:ascii="宋体" w:hAnsi="宋体" w:cs="宋体"/>
                <w:color w:val="auto"/>
                <w:szCs w:val="21"/>
                <w:highlight w:val="none"/>
              </w:rPr>
              <w:pPrChange w:id="9030" w:author="Spring●M" w:date="2022-03-17T16:33:29Z">
                <w:pPr>
                  <w:jc w:val="center"/>
                </w:pPr>
              </w:pPrChange>
            </w:pPr>
          </w:p>
        </w:tc>
      </w:tr>
      <w:tr>
        <w:tblPrEx>
          <w:tblCellMar>
            <w:top w:w="0" w:type="dxa"/>
            <w:left w:w="108" w:type="dxa"/>
            <w:bottom w:w="0" w:type="dxa"/>
            <w:right w:w="108" w:type="dxa"/>
          </w:tblCellMar>
        </w:tblPrEx>
        <w:trPr>
          <w:cantSplit/>
          <w:trHeight w:val="493" w:hRule="atLeast"/>
          <w:del w:id="9032" w:author="Spring●M" w:date="2022-03-17T16:33:29Z"/>
        </w:trPr>
        <w:tc>
          <w:tcPr>
            <w:tcW w:w="1297" w:type="dxa"/>
            <w:vMerge w:val="restart"/>
            <w:tcBorders>
              <w:top w:val="nil"/>
              <w:left w:val="single" w:color="auto" w:sz="4" w:space="0"/>
              <w:bottom w:val="single" w:color="auto" w:sz="4" w:space="0"/>
              <w:right w:val="single" w:color="auto" w:sz="4" w:space="0"/>
            </w:tcBorders>
            <w:noWrap w:val="0"/>
            <w:vAlign w:val="center"/>
          </w:tcPr>
          <w:p>
            <w:pPr>
              <w:jc w:val="both"/>
              <w:rPr>
                <w:del w:id="9034" w:author="Spring●M" w:date="2022-03-17T16:33:29Z"/>
                <w:rFonts w:hint="eastAsia" w:ascii="宋体" w:hAnsi="宋体" w:cs="宋体"/>
                <w:color w:val="auto"/>
                <w:szCs w:val="21"/>
                <w:highlight w:val="none"/>
              </w:rPr>
              <w:pPrChange w:id="9033" w:author="Spring●M" w:date="2022-03-17T16:33:29Z">
                <w:pPr>
                  <w:jc w:val="center"/>
                </w:pPr>
              </w:pPrChange>
            </w:pPr>
            <w:del w:id="9035" w:author="Spring●M" w:date="2022-03-17T16:33:29Z">
              <w:r>
                <w:rPr>
                  <w:rFonts w:hint="eastAsia" w:ascii="宋体" w:hAnsi="宋体" w:cs="宋体"/>
                  <w:color w:val="auto"/>
                  <w:szCs w:val="21"/>
                  <w:highlight w:val="none"/>
                </w:rPr>
                <w:delText>法定代表人</w:delText>
              </w:r>
            </w:del>
          </w:p>
        </w:tc>
        <w:tc>
          <w:tcPr>
            <w:tcW w:w="1969" w:type="dxa"/>
            <w:vMerge w:val="restart"/>
            <w:tcBorders>
              <w:top w:val="nil"/>
              <w:left w:val="single" w:color="auto" w:sz="4" w:space="0"/>
              <w:bottom w:val="single" w:color="000000" w:sz="4" w:space="0"/>
              <w:right w:val="single" w:color="auto" w:sz="4" w:space="0"/>
            </w:tcBorders>
            <w:noWrap w:val="0"/>
            <w:vAlign w:val="center"/>
          </w:tcPr>
          <w:p>
            <w:pPr>
              <w:jc w:val="both"/>
              <w:rPr>
                <w:del w:id="9037" w:author="Spring●M" w:date="2022-03-17T16:33:29Z"/>
                <w:rFonts w:hint="eastAsia" w:ascii="宋体" w:hAnsi="宋体" w:cs="宋体"/>
                <w:color w:val="auto"/>
                <w:szCs w:val="21"/>
                <w:highlight w:val="none"/>
              </w:rPr>
              <w:pPrChange w:id="9036" w:author="Spring●M" w:date="2022-03-17T16:33:29Z">
                <w:pPr>
                  <w:jc w:val="center"/>
                </w:pPr>
              </w:pPrChange>
            </w:pPr>
            <w:del w:id="9038" w:author="Spring●M" w:date="2022-03-17T16:33:29Z">
              <w:r>
                <w:rPr>
                  <w:rFonts w:hint="eastAsia" w:ascii="宋体" w:hAnsi="宋体" w:cs="宋体"/>
                  <w:color w:val="auto"/>
                  <w:szCs w:val="21"/>
                  <w:highlight w:val="none"/>
                </w:rPr>
                <w:delText>姓名</w:delText>
              </w:r>
            </w:del>
          </w:p>
        </w:tc>
        <w:tc>
          <w:tcPr>
            <w:tcW w:w="1586" w:type="dxa"/>
            <w:vMerge w:val="restart"/>
            <w:tcBorders>
              <w:top w:val="nil"/>
              <w:left w:val="single" w:color="auto" w:sz="4" w:space="0"/>
              <w:bottom w:val="single" w:color="000000" w:sz="4" w:space="0"/>
              <w:right w:val="single" w:color="auto" w:sz="4" w:space="0"/>
            </w:tcBorders>
            <w:noWrap w:val="0"/>
            <w:vAlign w:val="center"/>
          </w:tcPr>
          <w:p>
            <w:pPr>
              <w:jc w:val="both"/>
              <w:rPr>
                <w:del w:id="9040" w:author="Spring●M" w:date="2022-03-17T16:33:29Z"/>
                <w:rFonts w:hint="eastAsia" w:ascii="宋体" w:hAnsi="宋体" w:cs="宋体"/>
                <w:color w:val="auto"/>
                <w:szCs w:val="21"/>
                <w:highlight w:val="none"/>
              </w:rPr>
              <w:pPrChange w:id="9039" w:author="Spring●M" w:date="2022-03-17T16:33:29Z">
                <w:pPr>
                  <w:jc w:val="center"/>
                </w:pPr>
              </w:pPrChange>
            </w:pPr>
            <w:del w:id="9041" w:author="Spring●M" w:date="2022-03-17T16:33:29Z">
              <w:r>
                <w:rPr>
                  <w:rFonts w:hint="eastAsia" w:ascii="宋体" w:hAnsi="宋体" w:cs="宋体"/>
                  <w:color w:val="auto"/>
                  <w:szCs w:val="21"/>
                  <w:highlight w:val="none"/>
                </w:rPr>
                <w:delText>职务</w:delText>
              </w:r>
            </w:del>
          </w:p>
        </w:tc>
        <w:tc>
          <w:tcPr>
            <w:tcW w:w="4130" w:type="dxa"/>
            <w:gridSpan w:val="4"/>
            <w:tcBorders>
              <w:top w:val="single" w:color="auto" w:sz="4" w:space="0"/>
              <w:left w:val="nil"/>
              <w:bottom w:val="single" w:color="auto" w:sz="4" w:space="0"/>
              <w:right w:val="single" w:color="auto" w:sz="4" w:space="0"/>
            </w:tcBorders>
            <w:noWrap w:val="0"/>
            <w:vAlign w:val="center"/>
          </w:tcPr>
          <w:p>
            <w:pPr>
              <w:jc w:val="both"/>
              <w:rPr>
                <w:del w:id="9043" w:author="Spring●M" w:date="2022-03-17T16:33:29Z"/>
                <w:rFonts w:hint="eastAsia" w:ascii="宋体" w:hAnsi="宋体" w:cs="宋体"/>
                <w:color w:val="auto"/>
                <w:szCs w:val="21"/>
                <w:highlight w:val="none"/>
              </w:rPr>
              <w:pPrChange w:id="9042" w:author="Spring●M" w:date="2022-03-17T16:33:29Z">
                <w:pPr>
                  <w:jc w:val="center"/>
                </w:pPr>
              </w:pPrChange>
            </w:pPr>
            <w:del w:id="9044" w:author="Spring●M" w:date="2022-03-17T16:33:29Z">
              <w:r>
                <w:rPr>
                  <w:rFonts w:hint="eastAsia" w:ascii="宋体" w:hAnsi="宋体" w:cs="宋体"/>
                  <w:color w:val="auto"/>
                  <w:szCs w:val="21"/>
                  <w:highlight w:val="none"/>
                </w:rPr>
                <w:delText>职称或学历</w:delText>
              </w:r>
            </w:del>
          </w:p>
        </w:tc>
      </w:tr>
      <w:tr>
        <w:tblPrEx>
          <w:tblCellMar>
            <w:top w:w="0" w:type="dxa"/>
            <w:left w:w="108" w:type="dxa"/>
            <w:bottom w:w="0" w:type="dxa"/>
            <w:right w:w="108" w:type="dxa"/>
          </w:tblCellMar>
        </w:tblPrEx>
        <w:trPr>
          <w:cantSplit/>
          <w:trHeight w:val="493" w:hRule="atLeast"/>
          <w:del w:id="9045" w:author="Spring●M" w:date="2022-03-17T16:33:29Z"/>
        </w:trPr>
        <w:tc>
          <w:tcPr>
            <w:tcW w:w="1297" w:type="dxa"/>
            <w:vMerge w:val="continue"/>
            <w:tcBorders>
              <w:top w:val="nil"/>
              <w:left w:val="single" w:color="auto" w:sz="4" w:space="0"/>
              <w:bottom w:val="single" w:color="auto" w:sz="4" w:space="0"/>
              <w:right w:val="single" w:color="auto" w:sz="4" w:space="0"/>
            </w:tcBorders>
            <w:noWrap w:val="0"/>
            <w:vAlign w:val="center"/>
          </w:tcPr>
          <w:p>
            <w:pPr>
              <w:rPr>
                <w:del w:id="9046" w:author="Spring●M" w:date="2022-03-17T16:33:29Z"/>
                <w:rFonts w:hint="eastAsia" w:ascii="宋体" w:hAnsi="宋体" w:cs="宋体"/>
                <w:color w:val="auto"/>
                <w:szCs w:val="21"/>
                <w:highlight w:val="none"/>
              </w:rPr>
            </w:pPr>
          </w:p>
        </w:tc>
        <w:tc>
          <w:tcPr>
            <w:tcW w:w="1969" w:type="dxa"/>
            <w:vMerge w:val="continue"/>
            <w:tcBorders>
              <w:top w:val="nil"/>
              <w:left w:val="single" w:color="auto" w:sz="4" w:space="0"/>
              <w:bottom w:val="single" w:color="000000" w:sz="4" w:space="0"/>
              <w:right w:val="single" w:color="auto" w:sz="4" w:space="0"/>
            </w:tcBorders>
            <w:noWrap w:val="0"/>
            <w:vAlign w:val="center"/>
          </w:tcPr>
          <w:p>
            <w:pPr>
              <w:rPr>
                <w:del w:id="9047" w:author="Spring●M" w:date="2022-03-17T16:33:29Z"/>
                <w:rFonts w:hint="eastAsia" w:ascii="宋体" w:hAnsi="宋体" w:cs="宋体"/>
                <w:color w:val="auto"/>
                <w:szCs w:val="21"/>
                <w:highlight w:val="none"/>
              </w:rPr>
            </w:pPr>
          </w:p>
        </w:tc>
        <w:tc>
          <w:tcPr>
            <w:tcW w:w="1586" w:type="dxa"/>
            <w:vMerge w:val="continue"/>
            <w:tcBorders>
              <w:top w:val="nil"/>
              <w:left w:val="single" w:color="auto" w:sz="4" w:space="0"/>
              <w:bottom w:val="single" w:color="000000" w:sz="4" w:space="0"/>
              <w:right w:val="single" w:color="auto" w:sz="4" w:space="0"/>
            </w:tcBorders>
            <w:noWrap w:val="0"/>
            <w:vAlign w:val="center"/>
          </w:tcPr>
          <w:p>
            <w:pPr>
              <w:rPr>
                <w:del w:id="9048" w:author="Spring●M" w:date="2022-03-17T16:33:29Z"/>
                <w:rFonts w:hint="eastAsia" w:ascii="宋体" w:hAnsi="宋体" w:cs="宋体"/>
                <w:color w:val="auto"/>
                <w:szCs w:val="21"/>
                <w:highlight w:val="none"/>
              </w:rPr>
            </w:pPr>
          </w:p>
        </w:tc>
        <w:tc>
          <w:tcPr>
            <w:tcW w:w="1378" w:type="dxa"/>
            <w:tcBorders>
              <w:top w:val="nil"/>
              <w:left w:val="nil"/>
              <w:bottom w:val="single" w:color="auto" w:sz="4" w:space="0"/>
              <w:right w:val="single" w:color="auto" w:sz="4" w:space="0"/>
            </w:tcBorders>
            <w:noWrap w:val="0"/>
            <w:vAlign w:val="center"/>
          </w:tcPr>
          <w:p>
            <w:pPr>
              <w:jc w:val="both"/>
              <w:rPr>
                <w:del w:id="9050" w:author="Spring●M" w:date="2022-03-17T16:33:29Z"/>
                <w:rFonts w:hint="eastAsia" w:ascii="宋体" w:hAnsi="宋体" w:cs="宋体"/>
                <w:color w:val="auto"/>
                <w:szCs w:val="21"/>
                <w:highlight w:val="none"/>
              </w:rPr>
              <w:pPrChange w:id="9049" w:author="Spring●M" w:date="2022-03-17T16:33:29Z">
                <w:pPr>
                  <w:jc w:val="center"/>
                </w:pPr>
              </w:pPrChange>
            </w:pPr>
            <w:del w:id="9051" w:author="Spring●M" w:date="2022-03-17T16:33:29Z">
              <w:r>
                <w:rPr>
                  <w:rFonts w:hint="eastAsia" w:ascii="宋体" w:hAnsi="宋体" w:cs="宋体"/>
                  <w:color w:val="auto"/>
                  <w:szCs w:val="21"/>
                  <w:highlight w:val="none"/>
                </w:rPr>
                <w:delText>职称或学历</w:delText>
              </w:r>
            </w:del>
          </w:p>
        </w:tc>
        <w:tc>
          <w:tcPr>
            <w:tcW w:w="1373" w:type="dxa"/>
            <w:gridSpan w:val="2"/>
            <w:tcBorders>
              <w:top w:val="nil"/>
              <w:left w:val="nil"/>
              <w:bottom w:val="single" w:color="auto" w:sz="4" w:space="0"/>
              <w:right w:val="single" w:color="auto" w:sz="4" w:space="0"/>
            </w:tcBorders>
            <w:noWrap w:val="0"/>
            <w:vAlign w:val="center"/>
          </w:tcPr>
          <w:p>
            <w:pPr>
              <w:jc w:val="both"/>
              <w:rPr>
                <w:del w:id="9053" w:author="Spring●M" w:date="2022-03-17T16:33:29Z"/>
                <w:rFonts w:hint="eastAsia" w:ascii="宋体" w:hAnsi="宋体" w:cs="宋体"/>
                <w:color w:val="auto"/>
                <w:szCs w:val="21"/>
                <w:highlight w:val="none"/>
              </w:rPr>
              <w:pPrChange w:id="9052" w:author="Spring●M" w:date="2022-03-17T16:33:29Z">
                <w:pPr>
                  <w:jc w:val="center"/>
                </w:pPr>
              </w:pPrChange>
            </w:pPr>
            <w:del w:id="9054" w:author="Spring●M" w:date="2022-03-17T16:33:29Z">
              <w:r>
                <w:rPr>
                  <w:rFonts w:hint="eastAsia" w:ascii="宋体" w:hAnsi="宋体" w:cs="宋体"/>
                  <w:color w:val="auto"/>
                  <w:szCs w:val="21"/>
                  <w:highlight w:val="none"/>
                </w:rPr>
                <w:delText>证书编号</w:delText>
              </w:r>
            </w:del>
          </w:p>
        </w:tc>
        <w:tc>
          <w:tcPr>
            <w:tcW w:w="1379" w:type="dxa"/>
            <w:tcBorders>
              <w:top w:val="nil"/>
              <w:left w:val="nil"/>
              <w:bottom w:val="single" w:color="auto" w:sz="4" w:space="0"/>
              <w:right w:val="single" w:color="auto" w:sz="4" w:space="0"/>
            </w:tcBorders>
            <w:noWrap w:val="0"/>
            <w:vAlign w:val="center"/>
          </w:tcPr>
          <w:p>
            <w:pPr>
              <w:jc w:val="both"/>
              <w:rPr>
                <w:del w:id="9056" w:author="Spring●M" w:date="2022-03-17T16:33:29Z"/>
                <w:rFonts w:hint="eastAsia" w:ascii="宋体" w:hAnsi="宋体" w:cs="宋体"/>
                <w:color w:val="auto"/>
                <w:szCs w:val="21"/>
                <w:highlight w:val="none"/>
              </w:rPr>
              <w:pPrChange w:id="9055" w:author="Spring●M" w:date="2022-03-17T16:33:29Z">
                <w:pPr>
                  <w:jc w:val="center"/>
                </w:pPr>
              </w:pPrChange>
            </w:pPr>
            <w:del w:id="9057" w:author="Spring●M" w:date="2022-03-17T16:33:29Z">
              <w:r>
                <w:rPr>
                  <w:rFonts w:hint="eastAsia" w:ascii="宋体" w:hAnsi="宋体" w:cs="宋体"/>
                  <w:color w:val="auto"/>
                  <w:szCs w:val="21"/>
                  <w:highlight w:val="none"/>
                </w:rPr>
                <w:delText>发证单位</w:delText>
              </w:r>
            </w:del>
          </w:p>
        </w:tc>
      </w:tr>
      <w:tr>
        <w:tblPrEx>
          <w:tblCellMar>
            <w:top w:w="0" w:type="dxa"/>
            <w:left w:w="108" w:type="dxa"/>
            <w:bottom w:w="0" w:type="dxa"/>
            <w:right w:w="108" w:type="dxa"/>
          </w:tblCellMar>
        </w:tblPrEx>
        <w:trPr>
          <w:cantSplit/>
          <w:trHeight w:val="619" w:hRule="atLeast"/>
          <w:del w:id="9058" w:author="Spring●M" w:date="2022-03-17T16:33:29Z"/>
        </w:trPr>
        <w:tc>
          <w:tcPr>
            <w:tcW w:w="1297" w:type="dxa"/>
            <w:vMerge w:val="continue"/>
            <w:tcBorders>
              <w:top w:val="nil"/>
              <w:left w:val="single" w:color="auto" w:sz="4" w:space="0"/>
              <w:bottom w:val="single" w:color="auto" w:sz="4" w:space="0"/>
              <w:right w:val="single" w:color="auto" w:sz="4" w:space="0"/>
            </w:tcBorders>
            <w:noWrap w:val="0"/>
            <w:vAlign w:val="center"/>
          </w:tcPr>
          <w:p>
            <w:pPr>
              <w:rPr>
                <w:del w:id="9059" w:author="Spring●M" w:date="2022-03-17T16:33:29Z"/>
                <w:rFonts w:hint="eastAsia" w:ascii="宋体" w:hAnsi="宋体" w:cs="宋体"/>
                <w:color w:val="auto"/>
                <w:szCs w:val="21"/>
                <w:highlight w:val="none"/>
              </w:rPr>
            </w:pPr>
          </w:p>
        </w:tc>
        <w:tc>
          <w:tcPr>
            <w:tcW w:w="1969" w:type="dxa"/>
            <w:tcBorders>
              <w:top w:val="nil"/>
              <w:left w:val="nil"/>
              <w:bottom w:val="single" w:color="auto" w:sz="4" w:space="0"/>
              <w:right w:val="single" w:color="auto" w:sz="4" w:space="0"/>
            </w:tcBorders>
            <w:noWrap w:val="0"/>
            <w:vAlign w:val="center"/>
          </w:tcPr>
          <w:p>
            <w:pPr>
              <w:jc w:val="both"/>
              <w:rPr>
                <w:del w:id="9061" w:author="Spring●M" w:date="2022-03-17T16:33:29Z"/>
                <w:rFonts w:hint="eastAsia" w:ascii="宋体" w:hAnsi="宋体" w:cs="宋体"/>
                <w:color w:val="auto"/>
                <w:szCs w:val="21"/>
                <w:highlight w:val="none"/>
              </w:rPr>
              <w:pPrChange w:id="9060" w:author="Spring●M" w:date="2022-03-17T16:33:29Z">
                <w:pPr>
                  <w:jc w:val="center"/>
                </w:pPr>
              </w:pPrChange>
            </w:pPr>
          </w:p>
        </w:tc>
        <w:tc>
          <w:tcPr>
            <w:tcW w:w="1586" w:type="dxa"/>
            <w:tcBorders>
              <w:top w:val="nil"/>
              <w:left w:val="nil"/>
              <w:bottom w:val="single" w:color="auto" w:sz="4" w:space="0"/>
              <w:right w:val="single" w:color="auto" w:sz="4" w:space="0"/>
            </w:tcBorders>
            <w:noWrap w:val="0"/>
            <w:vAlign w:val="center"/>
          </w:tcPr>
          <w:p>
            <w:pPr>
              <w:jc w:val="both"/>
              <w:rPr>
                <w:del w:id="9063" w:author="Spring●M" w:date="2022-03-17T16:33:29Z"/>
                <w:rFonts w:hint="eastAsia" w:ascii="宋体" w:hAnsi="宋体" w:cs="宋体"/>
                <w:color w:val="auto"/>
                <w:szCs w:val="21"/>
                <w:highlight w:val="none"/>
              </w:rPr>
              <w:pPrChange w:id="9062" w:author="Spring●M" w:date="2022-03-17T16:33:29Z">
                <w:pPr>
                  <w:jc w:val="center"/>
                </w:pPr>
              </w:pPrChange>
            </w:pPr>
          </w:p>
        </w:tc>
        <w:tc>
          <w:tcPr>
            <w:tcW w:w="1378" w:type="dxa"/>
            <w:tcBorders>
              <w:top w:val="nil"/>
              <w:left w:val="nil"/>
              <w:bottom w:val="single" w:color="auto" w:sz="4" w:space="0"/>
              <w:right w:val="single" w:color="auto" w:sz="4" w:space="0"/>
            </w:tcBorders>
            <w:noWrap w:val="0"/>
            <w:vAlign w:val="center"/>
          </w:tcPr>
          <w:p>
            <w:pPr>
              <w:jc w:val="both"/>
              <w:rPr>
                <w:del w:id="9065" w:author="Spring●M" w:date="2022-03-17T16:33:29Z"/>
                <w:rFonts w:hint="eastAsia" w:ascii="宋体" w:hAnsi="宋体" w:cs="宋体"/>
                <w:color w:val="auto"/>
                <w:szCs w:val="21"/>
                <w:highlight w:val="none"/>
              </w:rPr>
              <w:pPrChange w:id="9064" w:author="Spring●M" w:date="2022-03-17T16:33:29Z">
                <w:pPr>
                  <w:jc w:val="center"/>
                </w:pPr>
              </w:pPrChange>
            </w:pPr>
          </w:p>
        </w:tc>
        <w:tc>
          <w:tcPr>
            <w:tcW w:w="1373" w:type="dxa"/>
            <w:gridSpan w:val="2"/>
            <w:tcBorders>
              <w:top w:val="nil"/>
              <w:left w:val="nil"/>
              <w:bottom w:val="single" w:color="auto" w:sz="4" w:space="0"/>
              <w:right w:val="single" w:color="auto" w:sz="4" w:space="0"/>
            </w:tcBorders>
            <w:noWrap w:val="0"/>
            <w:vAlign w:val="center"/>
          </w:tcPr>
          <w:p>
            <w:pPr>
              <w:jc w:val="both"/>
              <w:rPr>
                <w:del w:id="9067" w:author="Spring●M" w:date="2022-03-17T16:33:29Z"/>
                <w:rFonts w:hint="eastAsia" w:ascii="宋体" w:hAnsi="宋体" w:cs="宋体"/>
                <w:color w:val="auto"/>
                <w:szCs w:val="21"/>
                <w:highlight w:val="none"/>
              </w:rPr>
              <w:pPrChange w:id="9066" w:author="Spring●M" w:date="2022-03-17T16:33:29Z">
                <w:pPr>
                  <w:jc w:val="center"/>
                </w:pPr>
              </w:pPrChange>
            </w:pPr>
          </w:p>
        </w:tc>
        <w:tc>
          <w:tcPr>
            <w:tcW w:w="1379" w:type="dxa"/>
            <w:tcBorders>
              <w:top w:val="nil"/>
              <w:left w:val="nil"/>
              <w:bottom w:val="single" w:color="auto" w:sz="4" w:space="0"/>
              <w:right w:val="single" w:color="auto" w:sz="4" w:space="0"/>
            </w:tcBorders>
            <w:noWrap w:val="0"/>
            <w:vAlign w:val="center"/>
          </w:tcPr>
          <w:p>
            <w:pPr>
              <w:jc w:val="both"/>
              <w:rPr>
                <w:del w:id="9069" w:author="Spring●M" w:date="2022-03-17T16:33:29Z"/>
                <w:rFonts w:hint="eastAsia" w:ascii="宋体" w:hAnsi="宋体" w:cs="宋体"/>
                <w:color w:val="auto"/>
                <w:szCs w:val="21"/>
                <w:highlight w:val="none"/>
              </w:rPr>
              <w:pPrChange w:id="9068" w:author="Spring●M" w:date="2022-03-17T16:33:29Z">
                <w:pPr>
                  <w:jc w:val="center"/>
                </w:pPr>
              </w:pPrChange>
            </w:pPr>
          </w:p>
        </w:tc>
      </w:tr>
      <w:tr>
        <w:tblPrEx>
          <w:tblCellMar>
            <w:top w:w="0" w:type="dxa"/>
            <w:left w:w="108" w:type="dxa"/>
            <w:bottom w:w="0" w:type="dxa"/>
            <w:right w:w="108" w:type="dxa"/>
          </w:tblCellMar>
        </w:tblPrEx>
        <w:trPr>
          <w:cantSplit/>
          <w:trHeight w:val="493" w:hRule="atLeast"/>
          <w:del w:id="9070" w:author="Spring●M" w:date="2022-03-17T16:33:29Z"/>
        </w:trPr>
        <w:tc>
          <w:tcPr>
            <w:tcW w:w="1297" w:type="dxa"/>
            <w:vMerge w:val="restart"/>
            <w:tcBorders>
              <w:top w:val="nil"/>
              <w:left w:val="single" w:color="auto" w:sz="4" w:space="0"/>
              <w:bottom w:val="single" w:color="auto" w:sz="4" w:space="0"/>
              <w:right w:val="single" w:color="auto" w:sz="4" w:space="0"/>
            </w:tcBorders>
            <w:noWrap w:val="0"/>
            <w:vAlign w:val="center"/>
          </w:tcPr>
          <w:p>
            <w:pPr>
              <w:jc w:val="both"/>
              <w:rPr>
                <w:del w:id="9072" w:author="Spring●M" w:date="2022-03-17T16:33:29Z"/>
                <w:rFonts w:hint="eastAsia" w:ascii="宋体" w:hAnsi="宋体" w:cs="宋体"/>
                <w:color w:val="auto"/>
                <w:szCs w:val="21"/>
                <w:highlight w:val="none"/>
              </w:rPr>
              <w:pPrChange w:id="9071" w:author="Spring●M" w:date="2022-03-17T16:33:29Z">
                <w:pPr>
                  <w:jc w:val="center"/>
                </w:pPr>
              </w:pPrChange>
            </w:pPr>
            <w:del w:id="9073" w:author="Spring●M" w:date="2022-03-17T16:33:29Z">
              <w:r>
                <w:rPr>
                  <w:rFonts w:hint="eastAsia" w:ascii="宋体" w:hAnsi="宋体" w:cs="宋体"/>
                  <w:color w:val="auto"/>
                  <w:szCs w:val="21"/>
                  <w:highlight w:val="none"/>
                </w:rPr>
                <w:delText>技术负责人</w:delText>
              </w:r>
            </w:del>
          </w:p>
        </w:tc>
        <w:tc>
          <w:tcPr>
            <w:tcW w:w="1969" w:type="dxa"/>
            <w:vMerge w:val="restart"/>
            <w:tcBorders>
              <w:top w:val="nil"/>
              <w:left w:val="single" w:color="auto" w:sz="4" w:space="0"/>
              <w:bottom w:val="single" w:color="000000" w:sz="4" w:space="0"/>
              <w:right w:val="single" w:color="auto" w:sz="4" w:space="0"/>
            </w:tcBorders>
            <w:noWrap w:val="0"/>
            <w:vAlign w:val="center"/>
          </w:tcPr>
          <w:p>
            <w:pPr>
              <w:jc w:val="both"/>
              <w:rPr>
                <w:del w:id="9075" w:author="Spring●M" w:date="2022-03-17T16:33:29Z"/>
                <w:rFonts w:hint="eastAsia" w:ascii="宋体" w:hAnsi="宋体" w:cs="宋体"/>
                <w:color w:val="auto"/>
                <w:szCs w:val="21"/>
                <w:highlight w:val="none"/>
              </w:rPr>
              <w:pPrChange w:id="9074" w:author="Spring●M" w:date="2022-03-17T16:33:29Z">
                <w:pPr>
                  <w:jc w:val="center"/>
                </w:pPr>
              </w:pPrChange>
            </w:pPr>
            <w:del w:id="9076" w:author="Spring●M" w:date="2022-03-17T16:33:29Z">
              <w:r>
                <w:rPr>
                  <w:rFonts w:hint="eastAsia" w:ascii="宋体" w:hAnsi="宋体" w:cs="宋体"/>
                  <w:color w:val="auto"/>
                  <w:szCs w:val="21"/>
                  <w:highlight w:val="none"/>
                </w:rPr>
                <w:delText>姓名</w:delText>
              </w:r>
            </w:del>
          </w:p>
        </w:tc>
        <w:tc>
          <w:tcPr>
            <w:tcW w:w="1586" w:type="dxa"/>
            <w:vMerge w:val="restart"/>
            <w:tcBorders>
              <w:top w:val="nil"/>
              <w:left w:val="single" w:color="auto" w:sz="4" w:space="0"/>
              <w:bottom w:val="single" w:color="000000" w:sz="4" w:space="0"/>
              <w:right w:val="single" w:color="auto" w:sz="4" w:space="0"/>
            </w:tcBorders>
            <w:noWrap w:val="0"/>
            <w:vAlign w:val="center"/>
          </w:tcPr>
          <w:p>
            <w:pPr>
              <w:jc w:val="both"/>
              <w:rPr>
                <w:del w:id="9078" w:author="Spring●M" w:date="2022-03-17T16:33:29Z"/>
                <w:rFonts w:hint="eastAsia" w:ascii="宋体" w:hAnsi="宋体" w:cs="宋体"/>
                <w:color w:val="auto"/>
                <w:szCs w:val="21"/>
                <w:highlight w:val="none"/>
              </w:rPr>
              <w:pPrChange w:id="9077" w:author="Spring●M" w:date="2022-03-17T16:33:29Z">
                <w:pPr>
                  <w:jc w:val="center"/>
                </w:pPr>
              </w:pPrChange>
            </w:pPr>
            <w:del w:id="9079" w:author="Spring●M" w:date="2022-03-17T16:33:29Z">
              <w:r>
                <w:rPr>
                  <w:rFonts w:hint="eastAsia" w:ascii="宋体" w:hAnsi="宋体" w:cs="宋体"/>
                  <w:color w:val="auto"/>
                  <w:szCs w:val="21"/>
                  <w:highlight w:val="none"/>
                </w:rPr>
                <w:delText>职务</w:delText>
              </w:r>
            </w:del>
          </w:p>
        </w:tc>
        <w:tc>
          <w:tcPr>
            <w:tcW w:w="4130" w:type="dxa"/>
            <w:gridSpan w:val="4"/>
            <w:tcBorders>
              <w:top w:val="single" w:color="auto" w:sz="4" w:space="0"/>
              <w:left w:val="nil"/>
              <w:bottom w:val="single" w:color="auto" w:sz="4" w:space="0"/>
              <w:right w:val="single" w:color="auto" w:sz="4" w:space="0"/>
            </w:tcBorders>
            <w:noWrap w:val="0"/>
            <w:vAlign w:val="center"/>
          </w:tcPr>
          <w:p>
            <w:pPr>
              <w:jc w:val="both"/>
              <w:rPr>
                <w:del w:id="9081" w:author="Spring●M" w:date="2022-03-17T16:33:29Z"/>
                <w:rFonts w:hint="eastAsia" w:ascii="宋体" w:hAnsi="宋体" w:cs="宋体"/>
                <w:color w:val="auto"/>
                <w:szCs w:val="21"/>
                <w:highlight w:val="none"/>
              </w:rPr>
              <w:pPrChange w:id="9080" w:author="Spring●M" w:date="2022-03-17T16:33:29Z">
                <w:pPr>
                  <w:jc w:val="center"/>
                </w:pPr>
              </w:pPrChange>
            </w:pPr>
            <w:del w:id="9082" w:author="Spring●M" w:date="2022-03-17T16:33:29Z">
              <w:r>
                <w:rPr>
                  <w:rFonts w:hint="eastAsia" w:ascii="宋体" w:hAnsi="宋体" w:cs="宋体"/>
                  <w:color w:val="auto"/>
                  <w:szCs w:val="21"/>
                  <w:highlight w:val="none"/>
                </w:rPr>
                <w:delText>职     称</w:delText>
              </w:r>
            </w:del>
          </w:p>
        </w:tc>
      </w:tr>
      <w:tr>
        <w:tblPrEx>
          <w:tblCellMar>
            <w:top w:w="0" w:type="dxa"/>
            <w:left w:w="108" w:type="dxa"/>
            <w:bottom w:w="0" w:type="dxa"/>
            <w:right w:w="108" w:type="dxa"/>
          </w:tblCellMar>
        </w:tblPrEx>
        <w:trPr>
          <w:cantSplit/>
          <w:trHeight w:val="493" w:hRule="atLeast"/>
          <w:del w:id="9083" w:author="Spring●M" w:date="2022-03-17T16:33:29Z"/>
        </w:trPr>
        <w:tc>
          <w:tcPr>
            <w:tcW w:w="1297" w:type="dxa"/>
            <w:vMerge w:val="continue"/>
            <w:tcBorders>
              <w:top w:val="nil"/>
              <w:left w:val="single" w:color="auto" w:sz="4" w:space="0"/>
              <w:bottom w:val="single" w:color="auto" w:sz="4" w:space="0"/>
              <w:right w:val="single" w:color="auto" w:sz="4" w:space="0"/>
            </w:tcBorders>
            <w:noWrap w:val="0"/>
            <w:vAlign w:val="center"/>
          </w:tcPr>
          <w:p>
            <w:pPr>
              <w:rPr>
                <w:del w:id="9084" w:author="Spring●M" w:date="2022-03-17T16:33:29Z"/>
                <w:rFonts w:hint="eastAsia" w:ascii="宋体" w:hAnsi="宋体" w:cs="宋体"/>
                <w:color w:val="auto"/>
                <w:szCs w:val="21"/>
                <w:highlight w:val="none"/>
              </w:rPr>
            </w:pPr>
          </w:p>
        </w:tc>
        <w:tc>
          <w:tcPr>
            <w:tcW w:w="1969" w:type="dxa"/>
            <w:vMerge w:val="continue"/>
            <w:tcBorders>
              <w:top w:val="nil"/>
              <w:left w:val="single" w:color="auto" w:sz="4" w:space="0"/>
              <w:bottom w:val="single" w:color="000000" w:sz="4" w:space="0"/>
              <w:right w:val="single" w:color="auto" w:sz="4" w:space="0"/>
            </w:tcBorders>
            <w:noWrap w:val="0"/>
            <w:vAlign w:val="center"/>
          </w:tcPr>
          <w:p>
            <w:pPr>
              <w:rPr>
                <w:del w:id="9085" w:author="Spring●M" w:date="2022-03-17T16:33:29Z"/>
                <w:rFonts w:hint="eastAsia" w:ascii="宋体" w:hAnsi="宋体" w:cs="宋体"/>
                <w:color w:val="auto"/>
                <w:szCs w:val="21"/>
                <w:highlight w:val="none"/>
              </w:rPr>
            </w:pPr>
          </w:p>
        </w:tc>
        <w:tc>
          <w:tcPr>
            <w:tcW w:w="1586" w:type="dxa"/>
            <w:vMerge w:val="continue"/>
            <w:tcBorders>
              <w:top w:val="nil"/>
              <w:left w:val="single" w:color="auto" w:sz="4" w:space="0"/>
              <w:bottom w:val="single" w:color="000000" w:sz="4" w:space="0"/>
              <w:right w:val="single" w:color="auto" w:sz="4" w:space="0"/>
            </w:tcBorders>
            <w:noWrap w:val="0"/>
            <w:vAlign w:val="center"/>
          </w:tcPr>
          <w:p>
            <w:pPr>
              <w:rPr>
                <w:del w:id="9086" w:author="Spring●M" w:date="2022-03-17T16:33:29Z"/>
                <w:rFonts w:hint="eastAsia" w:ascii="宋体" w:hAnsi="宋体" w:cs="宋体"/>
                <w:color w:val="auto"/>
                <w:szCs w:val="21"/>
                <w:highlight w:val="none"/>
              </w:rPr>
            </w:pPr>
          </w:p>
        </w:tc>
        <w:tc>
          <w:tcPr>
            <w:tcW w:w="1378" w:type="dxa"/>
            <w:tcBorders>
              <w:top w:val="nil"/>
              <w:left w:val="nil"/>
              <w:bottom w:val="single" w:color="auto" w:sz="4" w:space="0"/>
              <w:right w:val="single" w:color="auto" w:sz="4" w:space="0"/>
            </w:tcBorders>
            <w:noWrap w:val="0"/>
            <w:vAlign w:val="center"/>
          </w:tcPr>
          <w:p>
            <w:pPr>
              <w:jc w:val="both"/>
              <w:rPr>
                <w:del w:id="9088" w:author="Spring●M" w:date="2022-03-17T16:33:29Z"/>
                <w:rFonts w:hint="eastAsia" w:ascii="宋体" w:hAnsi="宋体" w:cs="宋体"/>
                <w:color w:val="auto"/>
                <w:szCs w:val="21"/>
                <w:highlight w:val="none"/>
              </w:rPr>
              <w:pPrChange w:id="9087" w:author="Spring●M" w:date="2022-03-17T16:33:29Z">
                <w:pPr>
                  <w:jc w:val="center"/>
                </w:pPr>
              </w:pPrChange>
            </w:pPr>
            <w:del w:id="9089" w:author="Spring●M" w:date="2022-03-17T16:33:29Z">
              <w:r>
                <w:rPr>
                  <w:rFonts w:hint="eastAsia" w:ascii="宋体" w:hAnsi="宋体" w:cs="宋体"/>
                  <w:color w:val="auto"/>
                  <w:szCs w:val="21"/>
                  <w:highlight w:val="none"/>
                </w:rPr>
                <w:delText>职称</w:delText>
              </w:r>
            </w:del>
          </w:p>
        </w:tc>
        <w:tc>
          <w:tcPr>
            <w:tcW w:w="1373" w:type="dxa"/>
            <w:gridSpan w:val="2"/>
            <w:tcBorders>
              <w:top w:val="nil"/>
              <w:left w:val="nil"/>
              <w:bottom w:val="single" w:color="auto" w:sz="4" w:space="0"/>
              <w:right w:val="single" w:color="auto" w:sz="4" w:space="0"/>
            </w:tcBorders>
            <w:noWrap w:val="0"/>
            <w:vAlign w:val="center"/>
          </w:tcPr>
          <w:p>
            <w:pPr>
              <w:jc w:val="both"/>
              <w:rPr>
                <w:del w:id="9091" w:author="Spring●M" w:date="2022-03-17T16:33:29Z"/>
                <w:rFonts w:hint="eastAsia" w:ascii="宋体" w:hAnsi="宋体" w:cs="宋体"/>
                <w:color w:val="auto"/>
                <w:szCs w:val="21"/>
                <w:highlight w:val="none"/>
              </w:rPr>
              <w:pPrChange w:id="9090" w:author="Spring●M" w:date="2022-03-17T16:33:29Z">
                <w:pPr>
                  <w:jc w:val="center"/>
                </w:pPr>
              </w:pPrChange>
            </w:pPr>
            <w:del w:id="9092" w:author="Spring●M" w:date="2022-03-17T16:33:29Z">
              <w:r>
                <w:rPr>
                  <w:rFonts w:hint="eastAsia" w:ascii="宋体" w:hAnsi="宋体" w:cs="宋体"/>
                  <w:color w:val="auto"/>
                  <w:szCs w:val="21"/>
                  <w:highlight w:val="none"/>
                </w:rPr>
                <w:delText>证书编号</w:delText>
              </w:r>
            </w:del>
          </w:p>
        </w:tc>
        <w:tc>
          <w:tcPr>
            <w:tcW w:w="1379" w:type="dxa"/>
            <w:tcBorders>
              <w:top w:val="nil"/>
              <w:left w:val="nil"/>
              <w:bottom w:val="single" w:color="auto" w:sz="4" w:space="0"/>
              <w:right w:val="single" w:color="auto" w:sz="4" w:space="0"/>
            </w:tcBorders>
            <w:noWrap w:val="0"/>
            <w:vAlign w:val="center"/>
          </w:tcPr>
          <w:p>
            <w:pPr>
              <w:jc w:val="both"/>
              <w:rPr>
                <w:del w:id="9094" w:author="Spring●M" w:date="2022-03-17T16:33:29Z"/>
                <w:rFonts w:hint="eastAsia" w:ascii="宋体" w:hAnsi="宋体" w:cs="宋体"/>
                <w:color w:val="auto"/>
                <w:szCs w:val="21"/>
                <w:highlight w:val="none"/>
              </w:rPr>
              <w:pPrChange w:id="9093" w:author="Spring●M" w:date="2022-03-17T16:33:29Z">
                <w:pPr>
                  <w:jc w:val="center"/>
                </w:pPr>
              </w:pPrChange>
            </w:pPr>
            <w:del w:id="9095" w:author="Spring●M" w:date="2022-03-17T16:33:29Z">
              <w:r>
                <w:rPr>
                  <w:rFonts w:hint="eastAsia" w:ascii="宋体" w:hAnsi="宋体" w:cs="宋体"/>
                  <w:color w:val="auto"/>
                  <w:szCs w:val="21"/>
                  <w:highlight w:val="none"/>
                </w:rPr>
                <w:delText>发证单位</w:delText>
              </w:r>
            </w:del>
          </w:p>
        </w:tc>
      </w:tr>
      <w:tr>
        <w:tblPrEx>
          <w:tblCellMar>
            <w:top w:w="0" w:type="dxa"/>
            <w:left w:w="108" w:type="dxa"/>
            <w:bottom w:w="0" w:type="dxa"/>
            <w:right w:w="108" w:type="dxa"/>
          </w:tblCellMar>
        </w:tblPrEx>
        <w:trPr>
          <w:cantSplit/>
          <w:trHeight w:val="632" w:hRule="atLeast"/>
          <w:del w:id="9096" w:author="Spring●M" w:date="2022-03-17T16:33:29Z"/>
        </w:trPr>
        <w:tc>
          <w:tcPr>
            <w:tcW w:w="1297" w:type="dxa"/>
            <w:vMerge w:val="continue"/>
            <w:tcBorders>
              <w:top w:val="nil"/>
              <w:left w:val="single" w:color="auto" w:sz="4" w:space="0"/>
              <w:bottom w:val="single" w:color="auto" w:sz="4" w:space="0"/>
              <w:right w:val="single" w:color="auto" w:sz="4" w:space="0"/>
            </w:tcBorders>
            <w:noWrap w:val="0"/>
            <w:vAlign w:val="center"/>
          </w:tcPr>
          <w:p>
            <w:pPr>
              <w:rPr>
                <w:del w:id="9097" w:author="Spring●M" w:date="2022-03-17T16:33:29Z"/>
                <w:rFonts w:hint="eastAsia" w:ascii="宋体" w:hAnsi="宋体" w:cs="宋体"/>
                <w:color w:val="auto"/>
                <w:szCs w:val="21"/>
                <w:highlight w:val="none"/>
              </w:rPr>
            </w:pPr>
          </w:p>
        </w:tc>
        <w:tc>
          <w:tcPr>
            <w:tcW w:w="1969" w:type="dxa"/>
            <w:tcBorders>
              <w:top w:val="nil"/>
              <w:left w:val="nil"/>
              <w:bottom w:val="single" w:color="auto" w:sz="4" w:space="0"/>
              <w:right w:val="single" w:color="auto" w:sz="4" w:space="0"/>
            </w:tcBorders>
            <w:noWrap w:val="0"/>
            <w:vAlign w:val="center"/>
          </w:tcPr>
          <w:p>
            <w:pPr>
              <w:jc w:val="both"/>
              <w:rPr>
                <w:del w:id="9099" w:author="Spring●M" w:date="2022-03-17T16:33:29Z"/>
                <w:rFonts w:hint="eastAsia" w:ascii="宋体" w:hAnsi="宋体" w:cs="宋体"/>
                <w:color w:val="auto"/>
                <w:szCs w:val="21"/>
                <w:highlight w:val="none"/>
              </w:rPr>
              <w:pPrChange w:id="9098" w:author="Spring●M" w:date="2022-03-17T16:33:29Z">
                <w:pPr>
                  <w:jc w:val="center"/>
                </w:pPr>
              </w:pPrChange>
            </w:pPr>
          </w:p>
        </w:tc>
        <w:tc>
          <w:tcPr>
            <w:tcW w:w="1586" w:type="dxa"/>
            <w:tcBorders>
              <w:top w:val="nil"/>
              <w:left w:val="nil"/>
              <w:bottom w:val="single" w:color="auto" w:sz="4" w:space="0"/>
              <w:right w:val="single" w:color="auto" w:sz="4" w:space="0"/>
            </w:tcBorders>
            <w:noWrap w:val="0"/>
            <w:vAlign w:val="center"/>
          </w:tcPr>
          <w:p>
            <w:pPr>
              <w:jc w:val="both"/>
              <w:rPr>
                <w:del w:id="9101" w:author="Spring●M" w:date="2022-03-17T16:33:29Z"/>
                <w:rFonts w:hint="eastAsia" w:ascii="宋体" w:hAnsi="宋体" w:cs="宋体"/>
                <w:color w:val="auto"/>
                <w:szCs w:val="21"/>
                <w:highlight w:val="none"/>
              </w:rPr>
              <w:pPrChange w:id="9100" w:author="Spring●M" w:date="2022-03-17T16:33:29Z">
                <w:pPr>
                  <w:jc w:val="center"/>
                </w:pPr>
              </w:pPrChange>
            </w:pPr>
          </w:p>
        </w:tc>
        <w:tc>
          <w:tcPr>
            <w:tcW w:w="1378" w:type="dxa"/>
            <w:tcBorders>
              <w:top w:val="nil"/>
              <w:left w:val="nil"/>
              <w:bottom w:val="single" w:color="auto" w:sz="4" w:space="0"/>
              <w:right w:val="single" w:color="auto" w:sz="4" w:space="0"/>
            </w:tcBorders>
            <w:noWrap w:val="0"/>
            <w:vAlign w:val="center"/>
          </w:tcPr>
          <w:p>
            <w:pPr>
              <w:jc w:val="both"/>
              <w:rPr>
                <w:del w:id="9103" w:author="Spring●M" w:date="2022-03-17T16:33:29Z"/>
                <w:rFonts w:hint="eastAsia" w:ascii="宋体" w:hAnsi="宋体" w:cs="宋体"/>
                <w:color w:val="auto"/>
                <w:szCs w:val="21"/>
                <w:highlight w:val="none"/>
              </w:rPr>
              <w:pPrChange w:id="9102" w:author="Spring●M" w:date="2022-03-17T16:33:29Z">
                <w:pPr>
                  <w:jc w:val="center"/>
                </w:pPr>
              </w:pPrChange>
            </w:pPr>
          </w:p>
        </w:tc>
        <w:tc>
          <w:tcPr>
            <w:tcW w:w="1373" w:type="dxa"/>
            <w:gridSpan w:val="2"/>
            <w:tcBorders>
              <w:top w:val="nil"/>
              <w:left w:val="nil"/>
              <w:bottom w:val="single" w:color="auto" w:sz="4" w:space="0"/>
              <w:right w:val="single" w:color="auto" w:sz="4" w:space="0"/>
            </w:tcBorders>
            <w:noWrap w:val="0"/>
            <w:vAlign w:val="center"/>
          </w:tcPr>
          <w:p>
            <w:pPr>
              <w:jc w:val="both"/>
              <w:rPr>
                <w:del w:id="9105" w:author="Spring●M" w:date="2022-03-17T16:33:29Z"/>
                <w:rFonts w:hint="eastAsia" w:ascii="宋体" w:hAnsi="宋体" w:cs="宋体"/>
                <w:color w:val="auto"/>
                <w:szCs w:val="21"/>
                <w:highlight w:val="none"/>
              </w:rPr>
              <w:pPrChange w:id="9104" w:author="Spring●M" w:date="2022-03-17T16:33:29Z">
                <w:pPr>
                  <w:jc w:val="center"/>
                </w:pPr>
              </w:pPrChange>
            </w:pPr>
          </w:p>
        </w:tc>
        <w:tc>
          <w:tcPr>
            <w:tcW w:w="1379" w:type="dxa"/>
            <w:tcBorders>
              <w:top w:val="nil"/>
              <w:left w:val="nil"/>
              <w:bottom w:val="single" w:color="auto" w:sz="4" w:space="0"/>
              <w:right w:val="single" w:color="auto" w:sz="4" w:space="0"/>
            </w:tcBorders>
            <w:noWrap w:val="0"/>
            <w:vAlign w:val="center"/>
          </w:tcPr>
          <w:p>
            <w:pPr>
              <w:jc w:val="both"/>
              <w:rPr>
                <w:del w:id="9107" w:author="Spring●M" w:date="2022-03-17T16:33:29Z"/>
                <w:rFonts w:hint="eastAsia" w:ascii="宋体" w:hAnsi="宋体" w:cs="宋体"/>
                <w:color w:val="auto"/>
                <w:szCs w:val="21"/>
                <w:highlight w:val="none"/>
              </w:rPr>
              <w:pPrChange w:id="9106" w:author="Spring●M" w:date="2022-03-17T16:33:29Z">
                <w:pPr>
                  <w:jc w:val="center"/>
                </w:pPr>
              </w:pPrChange>
            </w:pPr>
          </w:p>
        </w:tc>
      </w:tr>
      <w:tr>
        <w:tblPrEx>
          <w:tblCellMar>
            <w:top w:w="0" w:type="dxa"/>
            <w:left w:w="108" w:type="dxa"/>
            <w:bottom w:w="0" w:type="dxa"/>
            <w:right w:w="108" w:type="dxa"/>
          </w:tblCellMar>
        </w:tblPrEx>
        <w:trPr>
          <w:cantSplit/>
          <w:trHeight w:val="510" w:hRule="atLeast"/>
          <w:del w:id="9108" w:author="Spring●M" w:date="2022-03-17T16:33:29Z"/>
        </w:trPr>
        <w:tc>
          <w:tcPr>
            <w:tcW w:w="1297" w:type="dxa"/>
            <w:vMerge w:val="continue"/>
            <w:tcBorders>
              <w:top w:val="nil"/>
              <w:left w:val="single" w:color="auto" w:sz="4" w:space="0"/>
              <w:bottom w:val="single" w:color="auto" w:sz="4" w:space="0"/>
              <w:right w:val="single" w:color="auto" w:sz="4" w:space="0"/>
            </w:tcBorders>
            <w:noWrap w:val="0"/>
            <w:vAlign w:val="center"/>
          </w:tcPr>
          <w:p>
            <w:pPr>
              <w:rPr>
                <w:del w:id="9109" w:author="Spring●M" w:date="2022-03-17T16:33:29Z"/>
                <w:rFonts w:hint="eastAsia" w:ascii="宋体" w:hAnsi="宋体" w:cs="宋体"/>
                <w:color w:val="auto"/>
                <w:szCs w:val="21"/>
                <w:highlight w:val="none"/>
              </w:rPr>
            </w:pPr>
          </w:p>
        </w:tc>
        <w:tc>
          <w:tcPr>
            <w:tcW w:w="1969" w:type="dxa"/>
            <w:tcBorders>
              <w:top w:val="nil"/>
              <w:left w:val="nil"/>
              <w:bottom w:val="single" w:color="auto" w:sz="4" w:space="0"/>
              <w:right w:val="single" w:color="auto" w:sz="4" w:space="0"/>
            </w:tcBorders>
            <w:noWrap w:val="0"/>
            <w:vAlign w:val="center"/>
          </w:tcPr>
          <w:p>
            <w:pPr>
              <w:jc w:val="both"/>
              <w:rPr>
                <w:del w:id="9111" w:author="Spring●M" w:date="2022-03-17T16:33:29Z"/>
                <w:rFonts w:hint="eastAsia" w:ascii="宋体" w:hAnsi="宋体" w:cs="宋体"/>
                <w:color w:val="auto"/>
                <w:szCs w:val="21"/>
                <w:highlight w:val="none"/>
              </w:rPr>
              <w:pPrChange w:id="9110" w:author="Spring●M" w:date="2022-03-17T16:33:29Z">
                <w:pPr>
                  <w:jc w:val="center"/>
                </w:pPr>
              </w:pPrChange>
            </w:pPr>
          </w:p>
        </w:tc>
        <w:tc>
          <w:tcPr>
            <w:tcW w:w="1586" w:type="dxa"/>
            <w:tcBorders>
              <w:top w:val="nil"/>
              <w:left w:val="nil"/>
              <w:bottom w:val="single" w:color="auto" w:sz="4" w:space="0"/>
              <w:right w:val="single" w:color="auto" w:sz="4" w:space="0"/>
            </w:tcBorders>
            <w:noWrap w:val="0"/>
            <w:vAlign w:val="center"/>
          </w:tcPr>
          <w:p>
            <w:pPr>
              <w:jc w:val="both"/>
              <w:rPr>
                <w:del w:id="9113" w:author="Spring●M" w:date="2022-03-17T16:33:29Z"/>
                <w:rFonts w:hint="eastAsia" w:ascii="宋体" w:hAnsi="宋体" w:cs="宋体"/>
                <w:color w:val="auto"/>
                <w:szCs w:val="21"/>
                <w:highlight w:val="none"/>
              </w:rPr>
              <w:pPrChange w:id="9112" w:author="Spring●M" w:date="2022-03-17T16:33:29Z">
                <w:pPr>
                  <w:jc w:val="center"/>
                </w:pPr>
              </w:pPrChange>
            </w:pPr>
          </w:p>
        </w:tc>
        <w:tc>
          <w:tcPr>
            <w:tcW w:w="1378" w:type="dxa"/>
            <w:tcBorders>
              <w:top w:val="nil"/>
              <w:left w:val="nil"/>
              <w:bottom w:val="single" w:color="auto" w:sz="4" w:space="0"/>
              <w:right w:val="single" w:color="auto" w:sz="4" w:space="0"/>
            </w:tcBorders>
            <w:noWrap w:val="0"/>
            <w:vAlign w:val="center"/>
          </w:tcPr>
          <w:p>
            <w:pPr>
              <w:jc w:val="both"/>
              <w:rPr>
                <w:del w:id="9115" w:author="Spring●M" w:date="2022-03-17T16:33:29Z"/>
                <w:rFonts w:hint="eastAsia" w:ascii="宋体" w:hAnsi="宋体" w:cs="宋体"/>
                <w:color w:val="auto"/>
                <w:szCs w:val="21"/>
                <w:highlight w:val="none"/>
              </w:rPr>
              <w:pPrChange w:id="9114" w:author="Spring●M" w:date="2022-03-17T16:33:29Z">
                <w:pPr>
                  <w:jc w:val="center"/>
                </w:pPr>
              </w:pPrChange>
            </w:pPr>
          </w:p>
        </w:tc>
        <w:tc>
          <w:tcPr>
            <w:tcW w:w="1373" w:type="dxa"/>
            <w:gridSpan w:val="2"/>
            <w:tcBorders>
              <w:top w:val="nil"/>
              <w:left w:val="nil"/>
              <w:bottom w:val="single" w:color="auto" w:sz="4" w:space="0"/>
              <w:right w:val="single" w:color="auto" w:sz="4" w:space="0"/>
            </w:tcBorders>
            <w:noWrap w:val="0"/>
            <w:vAlign w:val="center"/>
          </w:tcPr>
          <w:p>
            <w:pPr>
              <w:jc w:val="both"/>
              <w:rPr>
                <w:del w:id="9117" w:author="Spring●M" w:date="2022-03-17T16:33:29Z"/>
                <w:rFonts w:hint="eastAsia" w:ascii="宋体" w:hAnsi="宋体" w:cs="宋体"/>
                <w:color w:val="auto"/>
                <w:szCs w:val="21"/>
                <w:highlight w:val="none"/>
              </w:rPr>
              <w:pPrChange w:id="9116" w:author="Spring●M" w:date="2022-03-17T16:33:29Z">
                <w:pPr>
                  <w:jc w:val="center"/>
                </w:pPr>
              </w:pPrChange>
            </w:pPr>
          </w:p>
        </w:tc>
        <w:tc>
          <w:tcPr>
            <w:tcW w:w="1379" w:type="dxa"/>
            <w:tcBorders>
              <w:top w:val="nil"/>
              <w:left w:val="nil"/>
              <w:bottom w:val="single" w:color="auto" w:sz="4" w:space="0"/>
              <w:right w:val="single" w:color="auto" w:sz="4" w:space="0"/>
            </w:tcBorders>
            <w:noWrap w:val="0"/>
            <w:vAlign w:val="center"/>
          </w:tcPr>
          <w:p>
            <w:pPr>
              <w:jc w:val="both"/>
              <w:rPr>
                <w:del w:id="9119" w:author="Spring●M" w:date="2022-03-17T16:33:29Z"/>
                <w:rFonts w:hint="eastAsia" w:ascii="宋体" w:hAnsi="宋体" w:cs="宋体"/>
                <w:color w:val="auto"/>
                <w:szCs w:val="21"/>
                <w:highlight w:val="none"/>
              </w:rPr>
              <w:pPrChange w:id="9118" w:author="Spring●M" w:date="2022-03-17T16:33:29Z">
                <w:pPr>
                  <w:jc w:val="center"/>
                </w:pPr>
              </w:pPrChange>
            </w:pPr>
          </w:p>
        </w:tc>
      </w:tr>
    </w:tbl>
    <w:p>
      <w:pPr>
        <w:spacing w:line="240" w:lineRule="auto"/>
        <w:rPr>
          <w:del w:id="9121" w:author="Spring●M" w:date="2022-03-17T16:33:29Z"/>
          <w:rFonts w:hint="eastAsia" w:ascii="宋体" w:hAnsi="宋体" w:cs="宋体"/>
          <w:color w:val="auto"/>
          <w:highlight w:val="none"/>
        </w:rPr>
        <w:pPrChange w:id="9120" w:author="Spring●M" w:date="2022-03-17T16:33:29Z">
          <w:pPr>
            <w:spacing w:line="360" w:lineRule="auto"/>
          </w:pPr>
        </w:pPrChange>
      </w:pPr>
    </w:p>
    <w:p>
      <w:pPr>
        <w:spacing w:line="240" w:lineRule="auto"/>
        <w:ind w:firstLine="0" w:firstLineChars="0"/>
        <w:rPr>
          <w:del w:id="9123" w:author="Spring●M" w:date="2022-03-17T16:33:29Z"/>
          <w:rFonts w:hint="eastAsia" w:ascii="宋体" w:hAnsi="宋体" w:cs="宋体"/>
          <w:b/>
          <w:bCs/>
          <w:color w:val="auto"/>
          <w:highlight w:val="none"/>
        </w:rPr>
        <w:pPrChange w:id="9122" w:author="Spring●M" w:date="2022-03-17T16:33:29Z">
          <w:pPr>
            <w:spacing w:line="360" w:lineRule="auto"/>
            <w:ind w:firstLine="422" w:firstLineChars="200"/>
          </w:pPr>
        </w:pPrChange>
      </w:pPr>
      <w:del w:id="9124" w:author="Spring●M" w:date="2022-03-17T16:33:29Z">
        <w:r>
          <w:rPr>
            <w:rFonts w:hint="eastAsia" w:ascii="宋体" w:hAnsi="宋体" w:cs="宋体"/>
            <w:b/>
            <w:bCs/>
            <w:color w:val="auto"/>
            <w:highlight w:val="none"/>
          </w:rPr>
          <w:delText>注：1、本表后必须附下述证明材料影印件（彩色）并加盖投标人单位公章：</w:delText>
        </w:r>
      </w:del>
    </w:p>
    <w:p>
      <w:pPr>
        <w:spacing w:line="240" w:lineRule="auto"/>
        <w:ind w:firstLine="0" w:firstLineChars="0"/>
        <w:rPr>
          <w:del w:id="9126" w:author="Spring●M" w:date="2022-03-17T16:33:29Z"/>
          <w:rFonts w:hint="eastAsia" w:ascii="宋体" w:hAnsi="宋体" w:cs="宋体"/>
          <w:b/>
          <w:bCs/>
          <w:color w:val="auto"/>
          <w:highlight w:val="none"/>
        </w:rPr>
        <w:pPrChange w:id="9125" w:author="Spring●M" w:date="2022-03-17T16:33:29Z">
          <w:pPr>
            <w:spacing w:line="360" w:lineRule="auto"/>
            <w:ind w:firstLine="422" w:firstLineChars="200"/>
          </w:pPr>
        </w:pPrChange>
      </w:pPr>
      <w:del w:id="9127" w:author="Spring●M" w:date="2022-03-17T16:33:29Z">
        <w:r>
          <w:rPr>
            <w:rFonts w:hint="eastAsia" w:ascii="宋体" w:hAnsi="宋体" w:cs="宋体"/>
            <w:b/>
            <w:bCs/>
            <w:color w:val="auto"/>
            <w:highlight w:val="none"/>
          </w:rPr>
          <w:delText>（1）营业执照副本；</w:delText>
        </w:r>
      </w:del>
    </w:p>
    <w:p>
      <w:pPr>
        <w:spacing w:line="240" w:lineRule="auto"/>
        <w:ind w:firstLine="0" w:firstLineChars="0"/>
        <w:rPr>
          <w:del w:id="9129" w:author="Spring●M" w:date="2022-03-17T16:33:29Z"/>
          <w:rFonts w:hint="eastAsia" w:ascii="宋体" w:hAnsi="宋体" w:cs="宋体"/>
          <w:b/>
          <w:bCs/>
          <w:color w:val="auto"/>
          <w:highlight w:val="none"/>
        </w:rPr>
        <w:pPrChange w:id="9128" w:author="Spring●M" w:date="2022-03-17T16:33:29Z">
          <w:pPr>
            <w:spacing w:line="360" w:lineRule="auto"/>
            <w:ind w:firstLine="422" w:firstLineChars="200"/>
          </w:pPr>
        </w:pPrChange>
      </w:pPr>
      <w:del w:id="9130" w:author="Spring●M" w:date="2022-03-17T16:33:29Z">
        <w:r>
          <w:rPr>
            <w:rFonts w:hint="eastAsia" w:ascii="宋体" w:hAnsi="宋体" w:cs="宋体"/>
            <w:b/>
            <w:bCs/>
            <w:color w:val="auto"/>
            <w:highlight w:val="none"/>
          </w:rPr>
          <w:delText>（2）施工资质证书副本；</w:delText>
        </w:r>
      </w:del>
    </w:p>
    <w:p>
      <w:pPr>
        <w:spacing w:line="240" w:lineRule="auto"/>
        <w:ind w:firstLine="0" w:firstLineChars="0"/>
        <w:rPr>
          <w:del w:id="9132" w:author="Spring●M" w:date="2022-03-17T16:33:29Z"/>
          <w:rFonts w:hint="eastAsia" w:ascii="宋体" w:hAnsi="宋体" w:cs="宋体"/>
          <w:b/>
          <w:bCs/>
          <w:color w:val="auto"/>
          <w:highlight w:val="none"/>
        </w:rPr>
        <w:pPrChange w:id="9131" w:author="Spring●M" w:date="2022-03-17T16:33:29Z">
          <w:pPr>
            <w:spacing w:line="360" w:lineRule="auto"/>
            <w:ind w:firstLine="422" w:firstLineChars="200"/>
          </w:pPr>
        </w:pPrChange>
      </w:pPr>
      <w:del w:id="9133" w:author="Spring●M" w:date="2022-03-17T16:33:29Z">
        <w:r>
          <w:rPr>
            <w:rFonts w:hint="eastAsia" w:ascii="宋体" w:hAnsi="宋体" w:cs="宋体"/>
            <w:b/>
            <w:bCs/>
            <w:color w:val="auto"/>
            <w:highlight w:val="none"/>
          </w:rPr>
          <w:delText>（3）安全生产许可证副本；</w:delText>
        </w:r>
      </w:del>
    </w:p>
    <w:p>
      <w:pPr>
        <w:spacing w:line="240" w:lineRule="auto"/>
        <w:ind w:firstLine="0" w:firstLineChars="0"/>
        <w:rPr>
          <w:del w:id="9135" w:author="Spring●M" w:date="2022-03-17T16:33:29Z"/>
          <w:rFonts w:hint="eastAsia" w:ascii="宋体" w:hAnsi="宋体" w:cs="宋体"/>
          <w:b/>
          <w:bCs/>
          <w:color w:val="auto"/>
          <w:highlight w:val="none"/>
        </w:rPr>
        <w:pPrChange w:id="9134" w:author="Spring●M" w:date="2022-03-17T16:33:29Z">
          <w:pPr>
            <w:spacing w:line="360" w:lineRule="auto"/>
            <w:ind w:firstLine="422" w:firstLineChars="200"/>
          </w:pPr>
        </w:pPrChange>
      </w:pPr>
      <w:del w:id="9136" w:author="Spring●M" w:date="2022-03-17T16:33:29Z">
        <w:r>
          <w:rPr>
            <w:rFonts w:hint="eastAsia" w:ascii="宋体" w:hAnsi="宋体" w:cs="宋体"/>
            <w:b/>
            <w:bCs/>
            <w:color w:val="auto"/>
            <w:highlight w:val="none"/>
          </w:rPr>
          <w:delText>（4）基本账户开户许可证；</w:delText>
        </w:r>
      </w:del>
    </w:p>
    <w:p>
      <w:pPr>
        <w:ind w:firstLine="422" w:firstLineChars="200"/>
        <w:jc w:val="both"/>
        <w:rPr>
          <w:del w:id="9138" w:author="Spring●M" w:date="2022-03-17T16:33:29Z"/>
          <w:rFonts w:hint="eastAsia" w:ascii="宋体" w:hAnsi="宋体" w:eastAsia="宋体" w:cs="宋体"/>
          <w:b/>
          <w:bCs/>
          <w:color w:val="auto"/>
          <w:kern w:val="2"/>
          <w:sz w:val="21"/>
          <w:highlight w:val="none"/>
        </w:rPr>
        <w:pPrChange w:id="9137" w:author="Spring●M" w:date="2022-03-17T16:33:29Z">
          <w:pPr>
            <w:pStyle w:val="30"/>
            <w:ind w:firstLine="422" w:firstLineChars="200"/>
          </w:pPr>
        </w:pPrChange>
      </w:pPr>
      <w:del w:id="9139" w:author="Spring●M" w:date="2022-03-17T16:33:29Z">
        <w:r>
          <w:rPr>
            <w:rFonts w:hint="eastAsia" w:ascii="宋体" w:hAnsi="宋体" w:eastAsia="宋体" w:cs="宋体"/>
            <w:b/>
            <w:bCs/>
            <w:color w:val="auto"/>
            <w:kern w:val="2"/>
            <w:sz w:val="21"/>
            <w:highlight w:val="none"/>
          </w:rPr>
          <w:delText>（5）一般纳税人资格证明。</w:delText>
        </w:r>
      </w:del>
    </w:p>
    <w:p>
      <w:pPr>
        <w:ind w:firstLine="420" w:firstLineChars="200"/>
        <w:jc w:val="both"/>
        <w:rPr>
          <w:del w:id="9141" w:author="Spring●M" w:date="2022-03-17T16:33:29Z"/>
          <w:rFonts w:hint="eastAsia" w:ascii="宋体" w:hAnsi="宋体" w:eastAsia="宋体" w:cs="宋体"/>
          <w:color w:val="auto"/>
          <w:kern w:val="2"/>
          <w:sz w:val="21"/>
          <w:highlight w:val="none"/>
        </w:rPr>
        <w:sectPr>
          <w:footerReference r:id="rId10" w:type="default"/>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docGrid w:linePitch="360" w:charSpace="0"/>
        </w:sectPr>
        <w:pPrChange w:id="9140" w:author="Spring●M" w:date="2022-03-17T16:33:29Z">
          <w:pPr>
            <w:pStyle w:val="30"/>
            <w:ind w:firstLine="420" w:firstLineChars="200"/>
          </w:pPr>
        </w:pPrChange>
      </w:pPr>
    </w:p>
    <w:p>
      <w:pPr>
        <w:autoSpaceDE/>
        <w:autoSpaceDN/>
        <w:adjustRightInd/>
        <w:snapToGrid/>
        <w:spacing w:line="240" w:lineRule="auto"/>
        <w:jc w:val="both"/>
        <w:rPr>
          <w:del w:id="9143" w:author="Spring●M" w:date="2022-03-17T16:33:29Z"/>
          <w:rFonts w:hint="eastAsia" w:ascii="宋体" w:hAnsi="宋体" w:cs="宋体"/>
          <w:b/>
          <w:bCs/>
          <w:color w:val="auto"/>
          <w:sz w:val="32"/>
          <w:szCs w:val="32"/>
          <w:highlight w:val="none"/>
          <w:lang w:bidi="zh-CN"/>
        </w:rPr>
        <w:pPrChange w:id="9142" w:author="Spring●M" w:date="2022-03-17T16:33:29Z">
          <w:pPr>
            <w:autoSpaceDE w:val="0"/>
            <w:autoSpaceDN w:val="0"/>
            <w:adjustRightInd w:val="0"/>
            <w:snapToGrid w:val="0"/>
            <w:spacing w:line="360" w:lineRule="auto"/>
            <w:jc w:val="center"/>
          </w:pPr>
        </w:pPrChange>
      </w:pPr>
      <w:del w:id="9144" w:author="Spring●M" w:date="2022-03-17T16:33:29Z">
        <w:r>
          <w:rPr>
            <w:rFonts w:hint="eastAsia" w:ascii="宋体" w:hAnsi="宋体" w:cs="宋体"/>
            <w:b/>
            <w:bCs/>
            <w:color w:val="auto"/>
            <w:sz w:val="32"/>
            <w:szCs w:val="32"/>
            <w:highlight w:val="none"/>
            <w:lang w:bidi="zh-CN"/>
          </w:rPr>
          <w:delText>九、近五年完成的类似项目情况表</w:delText>
        </w:r>
      </w:del>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6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del w:id="9145" w:author="Spring●M" w:date="2022-03-17T16:33:29Z"/>
        </w:trPr>
        <w:tc>
          <w:tcPr>
            <w:tcW w:w="2352" w:type="dxa"/>
            <w:noWrap w:val="0"/>
            <w:vAlign w:val="center"/>
          </w:tcPr>
          <w:p>
            <w:pPr>
              <w:jc w:val="both"/>
              <w:rPr>
                <w:del w:id="9147" w:author="Spring●M" w:date="2022-03-17T16:33:29Z"/>
                <w:rFonts w:hint="eastAsia" w:ascii="宋体" w:hAnsi="宋体" w:cs="宋体"/>
                <w:color w:val="auto"/>
                <w:szCs w:val="21"/>
                <w:highlight w:val="none"/>
              </w:rPr>
              <w:pPrChange w:id="9146" w:author="Spring●M" w:date="2022-03-17T16:33:29Z">
                <w:pPr>
                  <w:jc w:val="center"/>
                </w:pPr>
              </w:pPrChange>
            </w:pPr>
            <w:del w:id="9148" w:author="Spring●M" w:date="2022-03-17T16:33:29Z">
              <w:r>
                <w:rPr>
                  <w:rFonts w:hint="eastAsia" w:ascii="宋体" w:hAnsi="宋体" w:cs="宋体"/>
                  <w:color w:val="auto"/>
                  <w:szCs w:val="21"/>
                  <w:highlight w:val="none"/>
                </w:rPr>
                <w:delText>项目名称</w:delText>
              </w:r>
            </w:del>
          </w:p>
        </w:tc>
        <w:tc>
          <w:tcPr>
            <w:tcW w:w="6356" w:type="dxa"/>
            <w:noWrap w:val="0"/>
            <w:vAlign w:val="top"/>
          </w:tcPr>
          <w:p>
            <w:pPr>
              <w:rPr>
                <w:del w:id="9149" w:author="Spring●M" w:date="2022-03-17T16:33:29Z"/>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del w:id="9150" w:author="Spring●M" w:date="2022-03-17T16:33:29Z"/>
        </w:trPr>
        <w:tc>
          <w:tcPr>
            <w:tcW w:w="2352" w:type="dxa"/>
            <w:noWrap w:val="0"/>
            <w:vAlign w:val="center"/>
          </w:tcPr>
          <w:p>
            <w:pPr>
              <w:jc w:val="both"/>
              <w:rPr>
                <w:del w:id="9152" w:author="Spring●M" w:date="2022-03-17T16:33:29Z"/>
                <w:rFonts w:hint="eastAsia" w:ascii="宋体" w:hAnsi="宋体" w:cs="宋体"/>
                <w:color w:val="auto"/>
                <w:szCs w:val="21"/>
                <w:highlight w:val="none"/>
              </w:rPr>
              <w:pPrChange w:id="9151" w:author="Spring●M" w:date="2022-03-17T16:33:29Z">
                <w:pPr>
                  <w:jc w:val="center"/>
                </w:pPr>
              </w:pPrChange>
            </w:pPr>
            <w:del w:id="9153" w:author="Spring●M" w:date="2022-03-17T16:33:29Z">
              <w:r>
                <w:rPr>
                  <w:rFonts w:hint="eastAsia" w:ascii="宋体" w:hAnsi="宋体" w:cs="宋体"/>
                  <w:color w:val="auto"/>
                  <w:szCs w:val="21"/>
                  <w:highlight w:val="none"/>
                </w:rPr>
                <w:delText>项目所在地</w:delText>
              </w:r>
            </w:del>
          </w:p>
        </w:tc>
        <w:tc>
          <w:tcPr>
            <w:tcW w:w="6356" w:type="dxa"/>
            <w:noWrap w:val="0"/>
            <w:vAlign w:val="top"/>
          </w:tcPr>
          <w:p>
            <w:pPr>
              <w:rPr>
                <w:del w:id="9154" w:author="Spring●M" w:date="2022-03-17T16:33:29Z"/>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del w:id="9155" w:author="Spring●M" w:date="2022-03-17T16:33:29Z"/>
        </w:trPr>
        <w:tc>
          <w:tcPr>
            <w:tcW w:w="2352" w:type="dxa"/>
            <w:noWrap w:val="0"/>
            <w:vAlign w:val="center"/>
          </w:tcPr>
          <w:p>
            <w:pPr>
              <w:jc w:val="both"/>
              <w:rPr>
                <w:del w:id="9157" w:author="Spring●M" w:date="2022-03-17T16:33:29Z"/>
                <w:rFonts w:hint="eastAsia" w:ascii="宋体" w:hAnsi="宋体" w:cs="宋体"/>
                <w:color w:val="auto"/>
                <w:szCs w:val="21"/>
                <w:highlight w:val="none"/>
              </w:rPr>
              <w:pPrChange w:id="9156" w:author="Spring●M" w:date="2022-03-17T16:33:29Z">
                <w:pPr>
                  <w:jc w:val="center"/>
                </w:pPr>
              </w:pPrChange>
            </w:pPr>
            <w:del w:id="9158" w:author="Spring●M" w:date="2022-03-17T16:33:29Z">
              <w:r>
                <w:rPr>
                  <w:rFonts w:hint="eastAsia" w:ascii="宋体" w:hAnsi="宋体" w:cs="宋体"/>
                  <w:color w:val="auto"/>
                  <w:szCs w:val="21"/>
                  <w:highlight w:val="none"/>
                </w:rPr>
                <w:delText>招标人名称</w:delText>
              </w:r>
            </w:del>
          </w:p>
        </w:tc>
        <w:tc>
          <w:tcPr>
            <w:tcW w:w="6356" w:type="dxa"/>
            <w:noWrap w:val="0"/>
            <w:vAlign w:val="top"/>
          </w:tcPr>
          <w:p>
            <w:pPr>
              <w:rPr>
                <w:del w:id="9159" w:author="Spring●M" w:date="2022-03-17T16:33:29Z"/>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del w:id="9160" w:author="Spring●M" w:date="2022-03-17T16:33:29Z"/>
        </w:trPr>
        <w:tc>
          <w:tcPr>
            <w:tcW w:w="2352" w:type="dxa"/>
            <w:noWrap w:val="0"/>
            <w:vAlign w:val="center"/>
          </w:tcPr>
          <w:p>
            <w:pPr>
              <w:jc w:val="both"/>
              <w:rPr>
                <w:del w:id="9162" w:author="Spring●M" w:date="2022-03-17T16:33:29Z"/>
                <w:rFonts w:hint="eastAsia" w:ascii="宋体" w:hAnsi="宋体" w:cs="宋体"/>
                <w:color w:val="auto"/>
                <w:szCs w:val="21"/>
                <w:highlight w:val="none"/>
              </w:rPr>
              <w:pPrChange w:id="9161" w:author="Spring●M" w:date="2022-03-17T16:33:29Z">
                <w:pPr>
                  <w:jc w:val="center"/>
                </w:pPr>
              </w:pPrChange>
            </w:pPr>
            <w:del w:id="9163" w:author="Spring●M" w:date="2022-03-17T16:33:29Z">
              <w:r>
                <w:rPr>
                  <w:rFonts w:hint="eastAsia" w:ascii="宋体" w:hAnsi="宋体" w:cs="宋体"/>
                  <w:color w:val="auto"/>
                  <w:szCs w:val="21"/>
                  <w:highlight w:val="none"/>
                </w:rPr>
                <w:delText>招标人地址</w:delText>
              </w:r>
            </w:del>
          </w:p>
        </w:tc>
        <w:tc>
          <w:tcPr>
            <w:tcW w:w="6356" w:type="dxa"/>
            <w:noWrap w:val="0"/>
            <w:vAlign w:val="top"/>
          </w:tcPr>
          <w:p>
            <w:pPr>
              <w:rPr>
                <w:del w:id="9164" w:author="Spring●M" w:date="2022-03-17T16:33:29Z"/>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del w:id="9165" w:author="Spring●M" w:date="2022-03-17T16:33:29Z"/>
        </w:trPr>
        <w:tc>
          <w:tcPr>
            <w:tcW w:w="2352" w:type="dxa"/>
            <w:noWrap w:val="0"/>
            <w:vAlign w:val="center"/>
          </w:tcPr>
          <w:p>
            <w:pPr>
              <w:jc w:val="both"/>
              <w:rPr>
                <w:del w:id="9167" w:author="Spring●M" w:date="2022-03-17T16:33:29Z"/>
                <w:rFonts w:hint="eastAsia" w:ascii="宋体" w:hAnsi="宋体" w:cs="宋体"/>
                <w:color w:val="auto"/>
                <w:szCs w:val="21"/>
                <w:highlight w:val="none"/>
              </w:rPr>
              <w:pPrChange w:id="9166" w:author="Spring●M" w:date="2022-03-17T16:33:29Z">
                <w:pPr>
                  <w:jc w:val="center"/>
                </w:pPr>
              </w:pPrChange>
            </w:pPr>
            <w:del w:id="9168" w:author="Spring●M" w:date="2022-03-17T16:33:29Z">
              <w:r>
                <w:rPr>
                  <w:rFonts w:hint="eastAsia" w:ascii="宋体" w:hAnsi="宋体" w:cs="宋体"/>
                  <w:color w:val="auto"/>
                  <w:szCs w:val="21"/>
                  <w:highlight w:val="none"/>
                </w:rPr>
                <w:delText>招标人电话</w:delText>
              </w:r>
            </w:del>
          </w:p>
        </w:tc>
        <w:tc>
          <w:tcPr>
            <w:tcW w:w="6356" w:type="dxa"/>
            <w:noWrap w:val="0"/>
            <w:vAlign w:val="top"/>
          </w:tcPr>
          <w:p>
            <w:pPr>
              <w:rPr>
                <w:del w:id="9169" w:author="Spring●M" w:date="2022-03-17T16:33:29Z"/>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del w:id="9170" w:author="Spring●M" w:date="2022-03-17T16:33:29Z"/>
        </w:trPr>
        <w:tc>
          <w:tcPr>
            <w:tcW w:w="2352" w:type="dxa"/>
            <w:noWrap w:val="0"/>
            <w:vAlign w:val="center"/>
          </w:tcPr>
          <w:p>
            <w:pPr>
              <w:jc w:val="both"/>
              <w:rPr>
                <w:del w:id="9172" w:author="Spring●M" w:date="2022-03-17T16:33:29Z"/>
                <w:rFonts w:hint="eastAsia" w:ascii="宋体" w:hAnsi="宋体" w:cs="宋体"/>
                <w:color w:val="auto"/>
                <w:szCs w:val="21"/>
                <w:highlight w:val="none"/>
              </w:rPr>
              <w:pPrChange w:id="9171" w:author="Spring●M" w:date="2022-03-17T16:33:29Z">
                <w:pPr>
                  <w:jc w:val="center"/>
                </w:pPr>
              </w:pPrChange>
            </w:pPr>
            <w:del w:id="9173" w:author="Spring●M" w:date="2022-03-17T16:33:29Z">
              <w:r>
                <w:rPr>
                  <w:rFonts w:hint="eastAsia" w:ascii="宋体" w:hAnsi="宋体" w:cs="宋体"/>
                  <w:color w:val="auto"/>
                  <w:szCs w:val="21"/>
                  <w:highlight w:val="none"/>
                </w:rPr>
                <w:delText>合同价格</w:delText>
              </w:r>
            </w:del>
          </w:p>
        </w:tc>
        <w:tc>
          <w:tcPr>
            <w:tcW w:w="6356" w:type="dxa"/>
            <w:noWrap w:val="0"/>
            <w:vAlign w:val="top"/>
          </w:tcPr>
          <w:p>
            <w:pPr>
              <w:rPr>
                <w:del w:id="9174" w:author="Spring●M" w:date="2022-03-17T16:33:29Z"/>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del w:id="9175" w:author="Spring●M" w:date="2022-03-17T16:33:29Z"/>
        </w:trPr>
        <w:tc>
          <w:tcPr>
            <w:tcW w:w="2352" w:type="dxa"/>
            <w:noWrap w:val="0"/>
            <w:vAlign w:val="center"/>
          </w:tcPr>
          <w:p>
            <w:pPr>
              <w:jc w:val="both"/>
              <w:rPr>
                <w:del w:id="9177" w:author="Spring●M" w:date="2022-03-17T16:33:29Z"/>
                <w:rFonts w:hint="eastAsia" w:ascii="宋体" w:hAnsi="宋体" w:cs="宋体"/>
                <w:color w:val="auto"/>
                <w:szCs w:val="21"/>
                <w:highlight w:val="none"/>
              </w:rPr>
              <w:pPrChange w:id="9176" w:author="Spring●M" w:date="2022-03-17T16:33:29Z">
                <w:pPr>
                  <w:jc w:val="center"/>
                </w:pPr>
              </w:pPrChange>
            </w:pPr>
            <w:del w:id="9178" w:author="Spring●M" w:date="2022-03-17T16:33:29Z">
              <w:r>
                <w:rPr>
                  <w:rFonts w:hint="eastAsia" w:ascii="宋体" w:hAnsi="宋体" w:cs="宋体"/>
                  <w:color w:val="auto"/>
                  <w:szCs w:val="21"/>
                  <w:highlight w:val="none"/>
                </w:rPr>
                <w:delText>开工日期</w:delText>
              </w:r>
            </w:del>
          </w:p>
        </w:tc>
        <w:tc>
          <w:tcPr>
            <w:tcW w:w="6356" w:type="dxa"/>
            <w:noWrap w:val="0"/>
            <w:vAlign w:val="top"/>
          </w:tcPr>
          <w:p>
            <w:pPr>
              <w:rPr>
                <w:del w:id="9179" w:author="Spring●M" w:date="2022-03-17T16:33:29Z"/>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del w:id="9180" w:author="Spring●M" w:date="2022-03-17T16:33:29Z"/>
        </w:trPr>
        <w:tc>
          <w:tcPr>
            <w:tcW w:w="2352" w:type="dxa"/>
            <w:noWrap w:val="0"/>
            <w:vAlign w:val="center"/>
          </w:tcPr>
          <w:p>
            <w:pPr>
              <w:jc w:val="both"/>
              <w:rPr>
                <w:del w:id="9182" w:author="Spring●M" w:date="2022-03-17T16:33:29Z"/>
                <w:rFonts w:hint="eastAsia" w:ascii="宋体" w:hAnsi="宋体" w:cs="宋体"/>
                <w:color w:val="auto"/>
                <w:szCs w:val="21"/>
                <w:highlight w:val="none"/>
              </w:rPr>
              <w:pPrChange w:id="9181" w:author="Spring●M" w:date="2022-03-17T16:33:29Z">
                <w:pPr>
                  <w:jc w:val="center"/>
                </w:pPr>
              </w:pPrChange>
            </w:pPr>
            <w:del w:id="9183" w:author="Spring●M" w:date="2022-03-17T16:33:29Z">
              <w:r>
                <w:rPr>
                  <w:rFonts w:hint="eastAsia" w:ascii="宋体" w:hAnsi="宋体" w:cs="宋体"/>
                  <w:color w:val="auto"/>
                  <w:szCs w:val="21"/>
                  <w:highlight w:val="none"/>
                </w:rPr>
                <w:delText>交工日期</w:delText>
              </w:r>
            </w:del>
          </w:p>
        </w:tc>
        <w:tc>
          <w:tcPr>
            <w:tcW w:w="6356" w:type="dxa"/>
            <w:noWrap w:val="0"/>
            <w:vAlign w:val="top"/>
          </w:tcPr>
          <w:p>
            <w:pPr>
              <w:rPr>
                <w:del w:id="9184" w:author="Spring●M" w:date="2022-03-17T16:33:29Z"/>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del w:id="9185" w:author="Spring●M" w:date="2022-03-17T16:33:29Z"/>
        </w:trPr>
        <w:tc>
          <w:tcPr>
            <w:tcW w:w="2352" w:type="dxa"/>
            <w:noWrap w:val="0"/>
            <w:vAlign w:val="center"/>
          </w:tcPr>
          <w:p>
            <w:pPr>
              <w:jc w:val="both"/>
              <w:rPr>
                <w:del w:id="9187" w:author="Spring●M" w:date="2022-03-17T16:33:29Z"/>
                <w:rFonts w:hint="eastAsia" w:ascii="宋体" w:hAnsi="宋体" w:cs="宋体"/>
                <w:color w:val="auto"/>
                <w:szCs w:val="21"/>
                <w:highlight w:val="none"/>
              </w:rPr>
              <w:pPrChange w:id="9186" w:author="Spring●M" w:date="2022-03-17T16:33:29Z">
                <w:pPr>
                  <w:jc w:val="center"/>
                </w:pPr>
              </w:pPrChange>
            </w:pPr>
            <w:del w:id="9188" w:author="Spring●M" w:date="2022-03-17T16:33:29Z">
              <w:r>
                <w:rPr>
                  <w:rFonts w:hint="eastAsia" w:ascii="宋体" w:hAnsi="宋体" w:cs="宋体"/>
                  <w:color w:val="auto"/>
                  <w:szCs w:val="21"/>
                  <w:highlight w:val="none"/>
                </w:rPr>
                <w:delText>承担的工作</w:delText>
              </w:r>
            </w:del>
          </w:p>
        </w:tc>
        <w:tc>
          <w:tcPr>
            <w:tcW w:w="6356" w:type="dxa"/>
            <w:noWrap w:val="0"/>
            <w:vAlign w:val="top"/>
          </w:tcPr>
          <w:p>
            <w:pPr>
              <w:rPr>
                <w:del w:id="9189" w:author="Spring●M" w:date="2022-03-17T16:33:29Z"/>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del w:id="9190" w:author="Spring●M" w:date="2022-03-17T16:33:29Z"/>
        </w:trPr>
        <w:tc>
          <w:tcPr>
            <w:tcW w:w="2352" w:type="dxa"/>
            <w:noWrap w:val="0"/>
            <w:vAlign w:val="center"/>
          </w:tcPr>
          <w:p>
            <w:pPr>
              <w:jc w:val="both"/>
              <w:rPr>
                <w:del w:id="9192" w:author="Spring●M" w:date="2022-03-17T16:33:29Z"/>
                <w:rFonts w:hint="eastAsia" w:ascii="宋体" w:hAnsi="宋体" w:cs="宋体"/>
                <w:color w:val="auto"/>
                <w:szCs w:val="21"/>
                <w:highlight w:val="none"/>
              </w:rPr>
              <w:pPrChange w:id="9191" w:author="Spring●M" w:date="2022-03-17T16:33:29Z">
                <w:pPr>
                  <w:jc w:val="center"/>
                </w:pPr>
              </w:pPrChange>
            </w:pPr>
            <w:del w:id="9193" w:author="Spring●M" w:date="2022-03-17T16:33:29Z">
              <w:r>
                <w:rPr>
                  <w:rFonts w:hint="eastAsia" w:ascii="宋体" w:hAnsi="宋体" w:cs="宋体"/>
                  <w:color w:val="auto"/>
                  <w:szCs w:val="21"/>
                  <w:highlight w:val="none"/>
                </w:rPr>
                <w:delText>工程质量</w:delText>
              </w:r>
            </w:del>
          </w:p>
        </w:tc>
        <w:tc>
          <w:tcPr>
            <w:tcW w:w="6356" w:type="dxa"/>
            <w:noWrap w:val="0"/>
            <w:vAlign w:val="top"/>
          </w:tcPr>
          <w:p>
            <w:pPr>
              <w:rPr>
                <w:del w:id="9194" w:author="Spring●M" w:date="2022-03-17T16:33:29Z"/>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del w:id="9195" w:author="Spring●M" w:date="2022-03-17T16:33:29Z"/>
        </w:trPr>
        <w:tc>
          <w:tcPr>
            <w:tcW w:w="2352" w:type="dxa"/>
            <w:noWrap w:val="0"/>
            <w:vAlign w:val="center"/>
          </w:tcPr>
          <w:p>
            <w:pPr>
              <w:jc w:val="both"/>
              <w:rPr>
                <w:del w:id="9197" w:author="Spring●M" w:date="2022-03-17T16:33:29Z"/>
                <w:rFonts w:hint="eastAsia" w:ascii="宋体" w:hAnsi="宋体" w:cs="宋体"/>
                <w:color w:val="auto"/>
                <w:szCs w:val="21"/>
                <w:highlight w:val="none"/>
              </w:rPr>
              <w:pPrChange w:id="9196" w:author="Spring●M" w:date="2022-03-17T16:33:29Z">
                <w:pPr>
                  <w:jc w:val="center"/>
                </w:pPr>
              </w:pPrChange>
            </w:pPr>
            <w:del w:id="9198" w:author="Spring●M" w:date="2022-03-17T16:33:29Z">
              <w:r>
                <w:rPr>
                  <w:rFonts w:hint="eastAsia" w:ascii="宋体" w:hAnsi="宋体" w:cs="宋体"/>
                  <w:color w:val="auto"/>
                  <w:szCs w:val="21"/>
                  <w:highlight w:val="none"/>
                </w:rPr>
                <w:delText>甲方项目经理</w:delText>
              </w:r>
            </w:del>
          </w:p>
        </w:tc>
        <w:tc>
          <w:tcPr>
            <w:tcW w:w="6356" w:type="dxa"/>
            <w:noWrap w:val="0"/>
            <w:vAlign w:val="top"/>
          </w:tcPr>
          <w:p>
            <w:pPr>
              <w:rPr>
                <w:del w:id="9199" w:author="Spring●M" w:date="2022-03-17T16:33:29Z"/>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del w:id="9200" w:author="Spring●M" w:date="2022-03-17T16:33:29Z"/>
        </w:trPr>
        <w:tc>
          <w:tcPr>
            <w:tcW w:w="2352" w:type="dxa"/>
            <w:noWrap w:val="0"/>
            <w:vAlign w:val="center"/>
          </w:tcPr>
          <w:p>
            <w:pPr>
              <w:jc w:val="both"/>
              <w:rPr>
                <w:del w:id="9202" w:author="Spring●M" w:date="2022-03-17T16:33:29Z"/>
                <w:rFonts w:hint="eastAsia" w:ascii="宋体" w:hAnsi="宋体" w:cs="宋体"/>
                <w:color w:val="auto"/>
                <w:szCs w:val="21"/>
                <w:highlight w:val="none"/>
              </w:rPr>
              <w:pPrChange w:id="9201" w:author="Spring●M" w:date="2022-03-17T16:33:29Z">
                <w:pPr>
                  <w:jc w:val="center"/>
                </w:pPr>
              </w:pPrChange>
            </w:pPr>
            <w:del w:id="9203" w:author="Spring●M" w:date="2022-03-17T16:33:29Z">
              <w:r>
                <w:rPr>
                  <w:rFonts w:hint="eastAsia" w:ascii="宋体" w:hAnsi="宋体" w:cs="宋体"/>
                  <w:color w:val="auto"/>
                  <w:szCs w:val="21"/>
                  <w:highlight w:val="none"/>
                </w:rPr>
                <w:delText>甲方项目总工</w:delText>
              </w:r>
            </w:del>
          </w:p>
        </w:tc>
        <w:tc>
          <w:tcPr>
            <w:tcW w:w="6356" w:type="dxa"/>
            <w:noWrap w:val="0"/>
            <w:vAlign w:val="top"/>
          </w:tcPr>
          <w:p>
            <w:pPr>
              <w:rPr>
                <w:del w:id="9204" w:author="Spring●M" w:date="2022-03-17T16:33:29Z"/>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del w:id="9205" w:author="Spring●M" w:date="2022-03-17T16:33:29Z"/>
        </w:trPr>
        <w:tc>
          <w:tcPr>
            <w:tcW w:w="2352" w:type="dxa"/>
            <w:noWrap w:val="0"/>
            <w:vAlign w:val="center"/>
          </w:tcPr>
          <w:p>
            <w:pPr>
              <w:jc w:val="both"/>
              <w:rPr>
                <w:del w:id="9207" w:author="Spring●M" w:date="2022-03-17T16:33:29Z"/>
                <w:rFonts w:hint="eastAsia" w:ascii="宋体" w:hAnsi="宋体" w:cs="宋体"/>
                <w:color w:val="auto"/>
                <w:szCs w:val="21"/>
                <w:highlight w:val="none"/>
              </w:rPr>
              <w:pPrChange w:id="9206" w:author="Spring●M" w:date="2022-03-17T16:33:29Z">
                <w:pPr>
                  <w:jc w:val="center"/>
                </w:pPr>
              </w:pPrChange>
            </w:pPr>
            <w:del w:id="9208" w:author="Spring●M" w:date="2022-03-17T16:33:29Z">
              <w:r>
                <w:rPr>
                  <w:rFonts w:hint="eastAsia" w:ascii="宋体" w:hAnsi="宋体" w:cs="宋体"/>
                  <w:color w:val="auto"/>
                  <w:szCs w:val="21"/>
                  <w:highlight w:val="none"/>
                </w:rPr>
                <w:delText>总监理工程师及电话</w:delText>
              </w:r>
            </w:del>
          </w:p>
        </w:tc>
        <w:tc>
          <w:tcPr>
            <w:tcW w:w="6356" w:type="dxa"/>
            <w:noWrap w:val="0"/>
            <w:vAlign w:val="top"/>
          </w:tcPr>
          <w:p>
            <w:pPr>
              <w:rPr>
                <w:del w:id="9209" w:author="Spring●M" w:date="2022-03-17T16:33:29Z"/>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del w:id="9210" w:author="Spring●M" w:date="2022-03-17T16:33:29Z"/>
        </w:trPr>
        <w:tc>
          <w:tcPr>
            <w:tcW w:w="2352" w:type="dxa"/>
            <w:noWrap w:val="0"/>
            <w:vAlign w:val="center"/>
          </w:tcPr>
          <w:p>
            <w:pPr>
              <w:jc w:val="both"/>
              <w:rPr>
                <w:del w:id="9212" w:author="Spring●M" w:date="2022-03-17T16:33:29Z"/>
                <w:rFonts w:hint="eastAsia" w:ascii="宋体" w:hAnsi="宋体" w:cs="宋体"/>
                <w:color w:val="auto"/>
                <w:szCs w:val="21"/>
                <w:highlight w:val="none"/>
              </w:rPr>
              <w:pPrChange w:id="9211" w:author="Spring●M" w:date="2022-03-17T16:33:29Z">
                <w:pPr>
                  <w:jc w:val="center"/>
                </w:pPr>
              </w:pPrChange>
            </w:pPr>
            <w:del w:id="9213" w:author="Spring●M" w:date="2022-03-17T16:33:29Z">
              <w:r>
                <w:rPr>
                  <w:rFonts w:hint="eastAsia" w:ascii="宋体" w:hAnsi="宋体" w:cs="宋体"/>
                  <w:color w:val="auto"/>
                  <w:szCs w:val="21"/>
                  <w:highlight w:val="none"/>
                </w:rPr>
                <w:delText>项目描述</w:delText>
              </w:r>
            </w:del>
          </w:p>
        </w:tc>
        <w:tc>
          <w:tcPr>
            <w:tcW w:w="6356" w:type="dxa"/>
            <w:noWrap w:val="0"/>
            <w:vAlign w:val="top"/>
          </w:tcPr>
          <w:p>
            <w:pPr>
              <w:rPr>
                <w:del w:id="9214" w:author="Spring●M" w:date="2022-03-17T16:33:29Z"/>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del w:id="9215" w:author="Spring●M" w:date="2022-03-17T16:33:29Z"/>
        </w:trPr>
        <w:tc>
          <w:tcPr>
            <w:tcW w:w="2352" w:type="dxa"/>
            <w:noWrap w:val="0"/>
            <w:vAlign w:val="center"/>
          </w:tcPr>
          <w:p>
            <w:pPr>
              <w:jc w:val="both"/>
              <w:rPr>
                <w:del w:id="9217" w:author="Spring●M" w:date="2022-03-17T16:33:29Z"/>
                <w:rFonts w:hint="eastAsia" w:ascii="宋体" w:hAnsi="宋体" w:cs="宋体"/>
                <w:color w:val="auto"/>
                <w:szCs w:val="21"/>
                <w:highlight w:val="none"/>
              </w:rPr>
              <w:pPrChange w:id="9216" w:author="Spring●M" w:date="2022-03-17T16:33:29Z">
                <w:pPr>
                  <w:jc w:val="center"/>
                </w:pPr>
              </w:pPrChange>
            </w:pPr>
            <w:del w:id="9218" w:author="Spring●M" w:date="2022-03-17T16:33:29Z">
              <w:r>
                <w:rPr>
                  <w:rFonts w:hint="eastAsia" w:ascii="宋体" w:hAnsi="宋体" w:cs="宋体"/>
                  <w:color w:val="auto"/>
                  <w:szCs w:val="21"/>
                  <w:highlight w:val="none"/>
                </w:rPr>
                <w:delText>备注</w:delText>
              </w:r>
            </w:del>
          </w:p>
        </w:tc>
        <w:tc>
          <w:tcPr>
            <w:tcW w:w="6356" w:type="dxa"/>
            <w:noWrap w:val="0"/>
            <w:vAlign w:val="top"/>
          </w:tcPr>
          <w:p>
            <w:pPr>
              <w:rPr>
                <w:del w:id="9219" w:author="Spring●M" w:date="2022-03-17T16:33:29Z"/>
                <w:rFonts w:hint="eastAsia" w:ascii="宋体" w:hAnsi="宋体" w:cs="宋体"/>
                <w:color w:val="auto"/>
                <w:szCs w:val="21"/>
                <w:highlight w:val="none"/>
              </w:rPr>
            </w:pPr>
          </w:p>
        </w:tc>
      </w:tr>
    </w:tbl>
    <w:p>
      <w:pPr>
        <w:ind w:firstLine="0" w:firstLineChars="0"/>
        <w:jc w:val="both"/>
        <w:rPr>
          <w:del w:id="9221" w:author="Spring●M" w:date="2022-03-17T16:33:29Z"/>
          <w:rFonts w:hint="eastAsia" w:ascii="宋体" w:hAnsi="宋体" w:cs="宋体"/>
          <w:color w:val="auto"/>
          <w:szCs w:val="21"/>
          <w:highlight w:val="none"/>
        </w:rPr>
        <w:pPrChange w:id="9220" w:author="Spring●M" w:date="2022-03-17T16:33:29Z">
          <w:pPr>
            <w:ind w:firstLine="420" w:firstLineChars="200"/>
            <w:jc w:val="left"/>
          </w:pPr>
        </w:pPrChange>
      </w:pPr>
      <w:del w:id="9222" w:author="Spring●M" w:date="2022-03-17T16:33:29Z">
        <w:r>
          <w:rPr>
            <w:rFonts w:hint="eastAsia" w:ascii="宋体" w:hAnsi="宋体" w:cs="宋体"/>
            <w:color w:val="auto"/>
            <w:szCs w:val="21"/>
            <w:highlight w:val="none"/>
          </w:rPr>
          <w:delText>注：1、近五年内（以项目交工验收时间为准）完成类似业绩1个及以上。</w:delText>
        </w:r>
      </w:del>
    </w:p>
    <w:p>
      <w:pPr>
        <w:widowControl/>
        <w:ind w:firstLine="0" w:firstLineChars="0"/>
        <w:rPr>
          <w:del w:id="9224" w:author="Spring●M" w:date="2022-03-17T16:33:29Z"/>
          <w:rFonts w:hint="eastAsia" w:ascii="宋体" w:hAnsi="宋体" w:cs="宋体"/>
          <w:color w:val="auto"/>
          <w:highlight w:val="none"/>
        </w:rPr>
        <w:pPrChange w:id="9223" w:author="Spring●M" w:date="2022-03-17T16:33:29Z">
          <w:pPr>
            <w:widowControl/>
            <w:ind w:firstLine="840" w:firstLineChars="400"/>
          </w:pPr>
        </w:pPrChange>
      </w:pPr>
      <w:del w:id="9225" w:author="Spring●M" w:date="2022-03-17T16:33:29Z">
        <w:r>
          <w:rPr>
            <w:rFonts w:hint="eastAsia" w:ascii="宋体" w:hAnsi="宋体" w:cs="宋体"/>
            <w:color w:val="auto"/>
            <w:szCs w:val="21"/>
            <w:highlight w:val="none"/>
          </w:rPr>
          <w:delText>2.本表后须附合同协议书，以已签订的合同为准。</w:delText>
        </w:r>
      </w:del>
    </w:p>
    <w:p>
      <w:pPr>
        <w:rPr>
          <w:del w:id="9226" w:author="Spring●M" w:date="2022-03-17T16:33:29Z"/>
          <w:rFonts w:hint="eastAsia" w:ascii="宋体" w:hAnsi="宋体" w:cs="宋体"/>
          <w:color w:val="auto"/>
          <w:highlight w:val="none"/>
        </w:rPr>
      </w:pPr>
    </w:p>
    <w:p>
      <w:pPr>
        <w:rPr>
          <w:del w:id="9227" w:author="Spring●M" w:date="2022-03-17T16:33:29Z"/>
          <w:rFonts w:hint="eastAsia" w:ascii="宋体" w:hAnsi="宋体" w:cs="宋体"/>
          <w:color w:val="auto"/>
          <w:highlight w:val="none"/>
        </w:rPr>
      </w:pPr>
    </w:p>
    <w:p>
      <w:pPr>
        <w:rPr>
          <w:del w:id="9228" w:author="Spring●M" w:date="2022-03-17T16:33:29Z"/>
          <w:rFonts w:hint="eastAsia" w:ascii="宋体" w:hAnsi="宋体" w:cs="宋体"/>
          <w:color w:val="auto"/>
          <w:highlight w:val="none"/>
        </w:rPr>
      </w:pPr>
    </w:p>
    <w:p>
      <w:pPr>
        <w:rPr>
          <w:del w:id="9229" w:author="Spring●M" w:date="2022-03-17T16:33:29Z"/>
          <w:rFonts w:hint="eastAsia" w:ascii="宋体" w:hAnsi="宋体" w:cs="宋体"/>
          <w:color w:val="auto"/>
          <w:highlight w:val="none"/>
        </w:rPr>
      </w:pPr>
      <w:del w:id="9230" w:author="Spring●M" w:date="2022-03-17T16:33:29Z">
        <w:r>
          <w:rPr>
            <w:rFonts w:hint="eastAsia" w:ascii="宋体" w:hAnsi="宋体" w:cs="宋体"/>
            <w:color w:val="auto"/>
            <w:highlight w:val="none"/>
          </w:rPr>
          <w:br w:type="page"/>
        </w:r>
      </w:del>
    </w:p>
    <w:p>
      <w:pPr>
        <w:jc w:val="both"/>
        <w:rPr>
          <w:del w:id="9232" w:author="Spring●M" w:date="2022-03-17T16:33:29Z"/>
          <w:rFonts w:hint="eastAsia" w:ascii="宋体" w:hAnsi="宋体" w:eastAsia="宋体" w:cs="宋体"/>
          <w:color w:val="auto"/>
          <w:highlight w:val="none"/>
        </w:rPr>
        <w:pPrChange w:id="9231" w:author="Spring●M" w:date="2022-03-17T16:33:29Z">
          <w:pPr>
            <w:pStyle w:val="30"/>
          </w:pPr>
        </w:pPrChange>
      </w:pPr>
    </w:p>
    <w:p>
      <w:pPr>
        <w:autoSpaceDE/>
        <w:autoSpaceDN/>
        <w:adjustRightInd/>
        <w:snapToGrid/>
        <w:spacing w:line="240" w:lineRule="auto"/>
        <w:jc w:val="both"/>
        <w:rPr>
          <w:del w:id="9234" w:author="Spring●M" w:date="2022-03-17T16:33:29Z"/>
          <w:rFonts w:hint="eastAsia" w:ascii="宋体" w:hAnsi="宋体" w:cs="宋体"/>
          <w:b/>
          <w:bCs/>
          <w:color w:val="auto"/>
          <w:sz w:val="32"/>
          <w:szCs w:val="32"/>
          <w:highlight w:val="none"/>
          <w:lang w:bidi="zh-CN"/>
        </w:rPr>
        <w:pPrChange w:id="9233" w:author="Spring●M" w:date="2022-03-17T16:33:29Z">
          <w:pPr>
            <w:autoSpaceDE w:val="0"/>
            <w:autoSpaceDN w:val="0"/>
            <w:adjustRightInd w:val="0"/>
            <w:snapToGrid w:val="0"/>
            <w:spacing w:line="360" w:lineRule="auto"/>
            <w:jc w:val="center"/>
          </w:pPr>
        </w:pPrChange>
      </w:pPr>
      <w:del w:id="9235" w:author="Spring●M" w:date="2022-03-17T16:33:29Z">
        <w:r>
          <w:rPr>
            <w:rFonts w:hint="eastAsia" w:ascii="宋体" w:hAnsi="宋体" w:cs="宋体"/>
            <w:b/>
            <w:bCs/>
            <w:color w:val="auto"/>
            <w:sz w:val="32"/>
            <w:szCs w:val="32"/>
            <w:highlight w:val="none"/>
            <w:lang w:bidi="zh-CN"/>
          </w:rPr>
          <w:delText>十、已标价的工程量清单</w:delText>
        </w:r>
      </w:del>
    </w:p>
    <w:p>
      <w:pPr>
        <w:autoSpaceDE/>
        <w:autoSpaceDN/>
        <w:adjustRightInd/>
        <w:snapToGrid/>
        <w:spacing w:line="240" w:lineRule="auto"/>
        <w:jc w:val="both"/>
        <w:rPr>
          <w:del w:id="9237" w:author="Spring●M" w:date="2022-03-17T16:33:29Z"/>
          <w:rFonts w:hint="eastAsia" w:ascii="宋体" w:hAnsi="宋体" w:cs="宋体"/>
          <w:b/>
          <w:bCs/>
          <w:color w:val="auto"/>
          <w:sz w:val="32"/>
          <w:szCs w:val="32"/>
          <w:highlight w:val="none"/>
          <w:lang w:bidi="zh-CN"/>
        </w:rPr>
        <w:pPrChange w:id="9236" w:author="Spring●M" w:date="2022-03-17T16:33:29Z">
          <w:pPr>
            <w:autoSpaceDE w:val="0"/>
            <w:autoSpaceDN w:val="0"/>
            <w:adjustRightInd w:val="0"/>
            <w:snapToGrid w:val="0"/>
            <w:spacing w:line="360" w:lineRule="auto"/>
            <w:jc w:val="center"/>
          </w:pPr>
        </w:pPrChange>
      </w:pPr>
    </w:p>
    <w:p>
      <w:pPr>
        <w:ind w:left="420" w:leftChars="200" w:firstLine="0"/>
        <w:jc w:val="both"/>
        <w:rPr>
          <w:del w:id="9239" w:author="Spring●M" w:date="2022-03-17T16:33:29Z"/>
          <w:rFonts w:hint="eastAsia" w:ascii="宋体" w:hAnsi="宋体" w:eastAsia="宋体" w:cs="宋体"/>
          <w:b/>
          <w:bCs/>
          <w:color w:val="auto"/>
          <w:kern w:val="2"/>
          <w:sz w:val="32"/>
          <w:szCs w:val="32"/>
          <w:highlight w:val="none"/>
          <w:lang w:bidi="zh-CN"/>
        </w:rPr>
        <w:pPrChange w:id="9238" w:author="Spring●M" w:date="2022-03-17T16:33:29Z">
          <w:pPr>
            <w:pStyle w:val="30"/>
            <w:ind w:left="420" w:leftChars="200" w:firstLine="0"/>
          </w:pPr>
        </w:pPrChange>
      </w:pPr>
    </w:p>
    <w:p>
      <w:pPr>
        <w:ind w:left="420" w:leftChars="200" w:firstLine="0"/>
        <w:jc w:val="both"/>
        <w:rPr>
          <w:del w:id="9241" w:author="Spring●M" w:date="2022-03-17T16:33:29Z"/>
          <w:rFonts w:hint="eastAsia" w:ascii="宋体" w:hAnsi="宋体" w:eastAsia="宋体" w:cs="宋体"/>
          <w:b/>
          <w:bCs/>
          <w:color w:val="auto"/>
          <w:kern w:val="2"/>
          <w:sz w:val="32"/>
          <w:szCs w:val="32"/>
          <w:highlight w:val="none"/>
          <w:lang w:bidi="zh-CN"/>
        </w:rPr>
        <w:pPrChange w:id="9240" w:author="Spring●M" w:date="2022-03-17T16:33:29Z">
          <w:pPr>
            <w:pStyle w:val="30"/>
            <w:ind w:left="420" w:leftChars="200" w:firstLine="0"/>
          </w:pPr>
        </w:pPrChange>
      </w:pPr>
    </w:p>
    <w:p>
      <w:pPr>
        <w:ind w:left="420" w:leftChars="200" w:firstLine="0"/>
        <w:jc w:val="both"/>
        <w:rPr>
          <w:del w:id="9243" w:author="Spring●M" w:date="2022-03-17T16:33:29Z"/>
          <w:rFonts w:hint="eastAsia" w:ascii="宋体" w:hAnsi="宋体" w:eastAsia="宋体" w:cs="宋体"/>
          <w:b/>
          <w:bCs/>
          <w:color w:val="auto"/>
          <w:kern w:val="2"/>
          <w:sz w:val="32"/>
          <w:szCs w:val="32"/>
          <w:highlight w:val="none"/>
          <w:lang w:bidi="zh-CN"/>
        </w:rPr>
        <w:pPrChange w:id="9242" w:author="Spring●M" w:date="2022-03-17T16:33:29Z">
          <w:pPr>
            <w:pStyle w:val="30"/>
            <w:ind w:left="420" w:leftChars="200" w:firstLine="0"/>
          </w:pPr>
        </w:pPrChange>
      </w:pPr>
    </w:p>
    <w:p>
      <w:pPr>
        <w:ind w:left="420" w:leftChars="200" w:firstLine="0"/>
        <w:jc w:val="both"/>
        <w:rPr>
          <w:del w:id="9245" w:author="Spring●M" w:date="2022-03-17T16:33:29Z"/>
          <w:rFonts w:hint="eastAsia" w:ascii="宋体" w:hAnsi="宋体" w:eastAsia="宋体" w:cs="宋体"/>
          <w:b/>
          <w:bCs/>
          <w:color w:val="auto"/>
          <w:kern w:val="2"/>
          <w:sz w:val="32"/>
          <w:szCs w:val="32"/>
          <w:highlight w:val="none"/>
          <w:lang w:bidi="zh-CN"/>
        </w:rPr>
        <w:pPrChange w:id="9244" w:author="Spring●M" w:date="2022-03-17T16:33:29Z">
          <w:pPr>
            <w:pStyle w:val="30"/>
            <w:ind w:left="420" w:leftChars="200" w:firstLine="0"/>
          </w:pPr>
        </w:pPrChange>
      </w:pPr>
    </w:p>
    <w:p>
      <w:pPr>
        <w:ind w:left="420" w:leftChars="200" w:firstLine="0"/>
        <w:jc w:val="both"/>
        <w:rPr>
          <w:del w:id="9247" w:author="Spring●M" w:date="2022-03-17T16:33:29Z"/>
          <w:rFonts w:hint="eastAsia" w:ascii="宋体" w:hAnsi="宋体" w:eastAsia="宋体" w:cs="宋体"/>
          <w:b/>
          <w:bCs/>
          <w:color w:val="auto"/>
          <w:kern w:val="2"/>
          <w:sz w:val="32"/>
          <w:szCs w:val="32"/>
          <w:highlight w:val="none"/>
          <w:lang w:bidi="zh-CN"/>
        </w:rPr>
        <w:pPrChange w:id="9246" w:author="Spring●M" w:date="2022-03-17T16:33:29Z">
          <w:pPr>
            <w:pStyle w:val="30"/>
            <w:ind w:left="420" w:leftChars="200" w:firstLine="0"/>
          </w:pPr>
        </w:pPrChange>
      </w:pPr>
    </w:p>
    <w:p>
      <w:pPr>
        <w:ind w:left="420" w:leftChars="200" w:firstLine="0"/>
        <w:jc w:val="both"/>
        <w:rPr>
          <w:del w:id="9249" w:author="Spring●M" w:date="2022-03-17T16:33:29Z"/>
          <w:rFonts w:hint="eastAsia" w:ascii="宋体" w:hAnsi="宋体" w:eastAsia="宋体" w:cs="宋体"/>
          <w:b/>
          <w:bCs/>
          <w:color w:val="auto"/>
          <w:kern w:val="2"/>
          <w:sz w:val="32"/>
          <w:szCs w:val="32"/>
          <w:highlight w:val="none"/>
          <w:lang w:bidi="zh-CN"/>
        </w:rPr>
        <w:pPrChange w:id="9248" w:author="Spring●M" w:date="2022-03-17T16:33:29Z">
          <w:pPr>
            <w:pStyle w:val="30"/>
            <w:ind w:left="420" w:leftChars="200" w:firstLine="0"/>
          </w:pPr>
        </w:pPrChange>
      </w:pPr>
    </w:p>
    <w:p>
      <w:pPr>
        <w:ind w:left="420" w:leftChars="200" w:firstLine="0"/>
        <w:jc w:val="both"/>
        <w:rPr>
          <w:del w:id="9251" w:author="Spring●M" w:date="2022-03-17T16:33:29Z"/>
          <w:rFonts w:hint="eastAsia" w:ascii="宋体" w:hAnsi="宋体" w:eastAsia="宋体" w:cs="宋体"/>
          <w:b/>
          <w:bCs/>
          <w:color w:val="auto"/>
          <w:kern w:val="2"/>
          <w:sz w:val="32"/>
          <w:szCs w:val="32"/>
          <w:highlight w:val="none"/>
          <w:lang w:bidi="zh-CN"/>
        </w:rPr>
        <w:pPrChange w:id="9250" w:author="Spring●M" w:date="2022-03-17T16:33:29Z">
          <w:pPr>
            <w:pStyle w:val="30"/>
            <w:ind w:left="420" w:leftChars="200" w:firstLine="0"/>
          </w:pPr>
        </w:pPrChange>
      </w:pPr>
    </w:p>
    <w:p>
      <w:pPr>
        <w:ind w:left="420" w:leftChars="200" w:firstLine="0"/>
        <w:jc w:val="both"/>
        <w:rPr>
          <w:del w:id="9253" w:author="Spring●M" w:date="2022-03-17T16:33:29Z"/>
          <w:rFonts w:hint="eastAsia" w:ascii="宋体" w:hAnsi="宋体" w:eastAsia="宋体" w:cs="宋体"/>
          <w:b/>
          <w:bCs/>
          <w:color w:val="auto"/>
          <w:kern w:val="2"/>
          <w:sz w:val="32"/>
          <w:szCs w:val="32"/>
          <w:highlight w:val="none"/>
          <w:lang w:bidi="zh-CN"/>
        </w:rPr>
        <w:pPrChange w:id="9252" w:author="Spring●M" w:date="2022-03-17T16:33:29Z">
          <w:pPr>
            <w:pStyle w:val="30"/>
            <w:ind w:left="420" w:leftChars="200" w:firstLine="0"/>
          </w:pPr>
        </w:pPrChange>
      </w:pPr>
    </w:p>
    <w:p>
      <w:pPr>
        <w:ind w:left="420" w:leftChars="200" w:firstLine="0"/>
        <w:jc w:val="both"/>
        <w:rPr>
          <w:del w:id="9255" w:author="Spring●M" w:date="2022-03-17T16:33:29Z"/>
          <w:rFonts w:hint="eastAsia" w:ascii="宋体" w:hAnsi="宋体" w:eastAsia="宋体" w:cs="宋体"/>
          <w:b/>
          <w:bCs/>
          <w:color w:val="auto"/>
          <w:kern w:val="2"/>
          <w:sz w:val="32"/>
          <w:szCs w:val="32"/>
          <w:highlight w:val="none"/>
          <w:lang w:bidi="zh-CN"/>
        </w:rPr>
        <w:pPrChange w:id="9254" w:author="Spring●M" w:date="2022-03-17T16:33:29Z">
          <w:pPr>
            <w:pStyle w:val="30"/>
            <w:ind w:left="420" w:leftChars="200" w:firstLine="0"/>
          </w:pPr>
        </w:pPrChange>
      </w:pPr>
    </w:p>
    <w:p>
      <w:pPr>
        <w:ind w:left="420" w:leftChars="200" w:firstLine="0"/>
        <w:jc w:val="both"/>
        <w:rPr>
          <w:del w:id="9257" w:author="Spring●M" w:date="2022-03-17T16:33:29Z"/>
          <w:rFonts w:hint="eastAsia" w:ascii="宋体" w:hAnsi="宋体" w:eastAsia="宋体" w:cs="宋体"/>
          <w:b/>
          <w:bCs/>
          <w:color w:val="auto"/>
          <w:kern w:val="2"/>
          <w:sz w:val="32"/>
          <w:szCs w:val="32"/>
          <w:highlight w:val="none"/>
          <w:lang w:bidi="zh-CN"/>
        </w:rPr>
        <w:pPrChange w:id="9256" w:author="Spring●M" w:date="2022-03-17T16:33:29Z">
          <w:pPr>
            <w:pStyle w:val="30"/>
            <w:ind w:left="420" w:leftChars="200" w:firstLine="0"/>
          </w:pPr>
        </w:pPrChange>
      </w:pPr>
    </w:p>
    <w:p>
      <w:pPr>
        <w:ind w:left="420" w:leftChars="200" w:firstLine="0"/>
        <w:jc w:val="both"/>
        <w:rPr>
          <w:del w:id="9259" w:author="Spring●M" w:date="2022-03-17T16:33:29Z"/>
          <w:rFonts w:hint="eastAsia" w:ascii="宋体" w:hAnsi="宋体" w:eastAsia="宋体" w:cs="宋体"/>
          <w:b/>
          <w:bCs/>
          <w:color w:val="auto"/>
          <w:kern w:val="2"/>
          <w:sz w:val="32"/>
          <w:szCs w:val="32"/>
          <w:highlight w:val="none"/>
          <w:lang w:bidi="zh-CN"/>
        </w:rPr>
        <w:pPrChange w:id="9258" w:author="Spring●M" w:date="2022-03-17T16:33:29Z">
          <w:pPr>
            <w:pStyle w:val="30"/>
            <w:ind w:left="420" w:leftChars="200" w:firstLine="0"/>
          </w:pPr>
        </w:pPrChange>
      </w:pPr>
    </w:p>
    <w:p>
      <w:pPr>
        <w:ind w:left="420" w:leftChars="200" w:firstLine="0"/>
        <w:jc w:val="both"/>
        <w:rPr>
          <w:del w:id="9261" w:author="Spring●M" w:date="2022-03-17T16:33:29Z"/>
          <w:rFonts w:hint="eastAsia" w:ascii="宋体" w:hAnsi="宋体" w:eastAsia="宋体" w:cs="宋体"/>
          <w:b/>
          <w:bCs/>
          <w:color w:val="auto"/>
          <w:kern w:val="2"/>
          <w:sz w:val="32"/>
          <w:szCs w:val="32"/>
          <w:highlight w:val="none"/>
          <w:lang w:bidi="zh-CN"/>
        </w:rPr>
        <w:pPrChange w:id="9260" w:author="Spring●M" w:date="2022-03-17T16:33:29Z">
          <w:pPr>
            <w:pStyle w:val="30"/>
            <w:ind w:left="420" w:leftChars="200" w:firstLine="0"/>
          </w:pPr>
        </w:pPrChange>
      </w:pPr>
    </w:p>
    <w:p>
      <w:pPr>
        <w:ind w:left="420" w:leftChars="200" w:firstLine="0"/>
        <w:jc w:val="both"/>
        <w:rPr>
          <w:del w:id="9263" w:author="Spring●M" w:date="2022-03-17T16:33:29Z"/>
          <w:rFonts w:hint="eastAsia" w:ascii="宋体" w:hAnsi="宋体" w:eastAsia="宋体" w:cs="宋体"/>
          <w:b/>
          <w:bCs/>
          <w:color w:val="auto"/>
          <w:kern w:val="2"/>
          <w:sz w:val="32"/>
          <w:szCs w:val="32"/>
          <w:highlight w:val="none"/>
          <w:lang w:bidi="zh-CN"/>
        </w:rPr>
        <w:pPrChange w:id="9262" w:author="Spring●M" w:date="2022-03-17T16:33:29Z">
          <w:pPr>
            <w:pStyle w:val="30"/>
            <w:ind w:left="420" w:leftChars="200" w:firstLine="0"/>
          </w:pPr>
        </w:pPrChange>
      </w:pPr>
    </w:p>
    <w:p>
      <w:pPr>
        <w:ind w:left="420" w:leftChars="200" w:firstLine="0"/>
        <w:jc w:val="both"/>
        <w:rPr>
          <w:del w:id="9265" w:author="Spring●M" w:date="2022-03-17T16:33:29Z"/>
          <w:rFonts w:hint="eastAsia" w:ascii="宋体" w:hAnsi="宋体" w:eastAsia="宋体" w:cs="宋体"/>
          <w:b/>
          <w:bCs/>
          <w:color w:val="auto"/>
          <w:kern w:val="2"/>
          <w:sz w:val="32"/>
          <w:szCs w:val="32"/>
          <w:highlight w:val="none"/>
          <w:lang w:bidi="zh-CN"/>
        </w:rPr>
        <w:pPrChange w:id="9264" w:author="Spring●M" w:date="2022-03-17T16:33:29Z">
          <w:pPr>
            <w:pStyle w:val="30"/>
            <w:ind w:left="420" w:leftChars="200" w:firstLine="0"/>
          </w:pPr>
        </w:pPrChange>
      </w:pPr>
    </w:p>
    <w:p>
      <w:pPr>
        <w:ind w:left="420" w:leftChars="200" w:firstLine="0"/>
        <w:jc w:val="both"/>
        <w:rPr>
          <w:del w:id="9267" w:author="Spring●M" w:date="2022-03-17T16:33:29Z"/>
          <w:rFonts w:hint="eastAsia" w:ascii="宋体" w:hAnsi="宋体" w:eastAsia="宋体" w:cs="宋体"/>
          <w:b/>
          <w:bCs/>
          <w:color w:val="auto"/>
          <w:kern w:val="2"/>
          <w:sz w:val="32"/>
          <w:szCs w:val="32"/>
          <w:highlight w:val="none"/>
          <w:lang w:bidi="zh-CN"/>
        </w:rPr>
        <w:pPrChange w:id="9266" w:author="Spring●M" w:date="2022-03-17T16:33:29Z">
          <w:pPr>
            <w:pStyle w:val="30"/>
            <w:ind w:left="420" w:leftChars="200" w:firstLine="0"/>
          </w:pPr>
        </w:pPrChange>
      </w:pPr>
    </w:p>
    <w:p>
      <w:pPr>
        <w:ind w:left="420" w:leftChars="200" w:firstLine="0"/>
        <w:jc w:val="both"/>
        <w:rPr>
          <w:del w:id="9269" w:author="Spring●M" w:date="2022-03-17T16:33:29Z"/>
          <w:rFonts w:hint="eastAsia" w:ascii="宋体" w:hAnsi="宋体" w:eastAsia="宋体" w:cs="宋体"/>
          <w:b/>
          <w:bCs/>
          <w:color w:val="auto"/>
          <w:kern w:val="2"/>
          <w:sz w:val="32"/>
          <w:szCs w:val="32"/>
          <w:highlight w:val="none"/>
          <w:lang w:bidi="zh-CN"/>
        </w:rPr>
        <w:pPrChange w:id="9268" w:author="Spring●M" w:date="2022-03-17T16:33:29Z">
          <w:pPr>
            <w:pStyle w:val="30"/>
            <w:ind w:left="420" w:leftChars="200" w:firstLine="0"/>
          </w:pPr>
        </w:pPrChange>
      </w:pPr>
    </w:p>
    <w:p>
      <w:pPr>
        <w:ind w:left="420" w:leftChars="200" w:firstLine="0"/>
        <w:jc w:val="both"/>
        <w:rPr>
          <w:del w:id="9271" w:author="Spring●M" w:date="2022-03-17T16:33:29Z"/>
          <w:rFonts w:hint="eastAsia" w:ascii="宋体" w:hAnsi="宋体" w:eastAsia="宋体" w:cs="宋体"/>
          <w:b/>
          <w:bCs/>
          <w:color w:val="auto"/>
          <w:kern w:val="2"/>
          <w:sz w:val="32"/>
          <w:szCs w:val="32"/>
          <w:highlight w:val="none"/>
          <w:lang w:bidi="zh-CN"/>
        </w:rPr>
        <w:pPrChange w:id="9270" w:author="Spring●M" w:date="2022-03-17T16:33:29Z">
          <w:pPr>
            <w:pStyle w:val="30"/>
            <w:ind w:left="420" w:leftChars="200" w:firstLine="0"/>
          </w:pPr>
        </w:pPrChange>
      </w:pPr>
    </w:p>
    <w:p>
      <w:pPr>
        <w:ind w:left="420" w:leftChars="200" w:firstLine="0"/>
        <w:jc w:val="both"/>
        <w:rPr>
          <w:del w:id="9273" w:author="Spring●M" w:date="2022-03-17T16:33:29Z"/>
          <w:rFonts w:hint="eastAsia" w:ascii="宋体" w:hAnsi="宋体" w:eastAsia="宋体" w:cs="宋体"/>
          <w:b/>
          <w:bCs/>
          <w:color w:val="auto"/>
          <w:kern w:val="2"/>
          <w:sz w:val="32"/>
          <w:szCs w:val="32"/>
          <w:highlight w:val="none"/>
          <w:lang w:bidi="zh-CN"/>
        </w:rPr>
        <w:pPrChange w:id="9272" w:author="Spring●M" w:date="2022-03-17T16:33:29Z">
          <w:pPr>
            <w:pStyle w:val="30"/>
            <w:ind w:left="420" w:leftChars="200" w:firstLine="0"/>
          </w:pPr>
        </w:pPrChange>
      </w:pPr>
    </w:p>
    <w:p>
      <w:pPr>
        <w:ind w:left="420" w:leftChars="200" w:firstLine="0"/>
        <w:jc w:val="both"/>
        <w:rPr>
          <w:del w:id="9275" w:author="Spring●M" w:date="2022-03-17T16:33:29Z"/>
          <w:rFonts w:hint="eastAsia" w:ascii="宋体" w:hAnsi="宋体" w:eastAsia="宋体" w:cs="宋体"/>
          <w:b/>
          <w:bCs/>
          <w:color w:val="auto"/>
          <w:kern w:val="2"/>
          <w:sz w:val="32"/>
          <w:szCs w:val="32"/>
          <w:highlight w:val="none"/>
          <w:lang w:bidi="zh-CN"/>
        </w:rPr>
        <w:pPrChange w:id="9274" w:author="Spring●M" w:date="2022-03-17T16:33:29Z">
          <w:pPr>
            <w:pStyle w:val="30"/>
            <w:ind w:left="420" w:leftChars="200" w:firstLine="0"/>
          </w:pPr>
        </w:pPrChange>
      </w:pPr>
    </w:p>
    <w:p>
      <w:pPr>
        <w:ind w:left="420" w:leftChars="200" w:firstLine="0"/>
        <w:jc w:val="both"/>
        <w:rPr>
          <w:del w:id="9277" w:author="Spring●M" w:date="2022-03-17T16:33:29Z"/>
          <w:rFonts w:hint="eastAsia" w:ascii="宋体" w:hAnsi="宋体" w:eastAsia="宋体" w:cs="宋体"/>
          <w:b/>
          <w:bCs/>
          <w:color w:val="auto"/>
          <w:kern w:val="2"/>
          <w:sz w:val="32"/>
          <w:szCs w:val="32"/>
          <w:highlight w:val="none"/>
          <w:lang w:bidi="zh-CN"/>
        </w:rPr>
        <w:pPrChange w:id="9276" w:author="Spring●M" w:date="2022-03-17T16:33:29Z">
          <w:pPr>
            <w:pStyle w:val="30"/>
            <w:ind w:left="420" w:leftChars="200" w:firstLine="0"/>
          </w:pPr>
        </w:pPrChange>
      </w:pPr>
    </w:p>
    <w:p>
      <w:pPr>
        <w:ind w:left="420" w:leftChars="200" w:firstLine="0"/>
        <w:jc w:val="both"/>
        <w:rPr>
          <w:del w:id="9279" w:author="Spring●M" w:date="2022-03-17T16:33:29Z"/>
          <w:rFonts w:hint="eastAsia" w:ascii="宋体" w:hAnsi="宋体" w:eastAsia="宋体" w:cs="宋体"/>
          <w:b/>
          <w:bCs/>
          <w:color w:val="auto"/>
          <w:kern w:val="2"/>
          <w:sz w:val="32"/>
          <w:szCs w:val="32"/>
          <w:highlight w:val="none"/>
          <w:lang w:bidi="zh-CN"/>
        </w:rPr>
        <w:pPrChange w:id="9278" w:author="Spring●M" w:date="2022-03-17T16:33:29Z">
          <w:pPr>
            <w:pStyle w:val="30"/>
            <w:ind w:left="420" w:leftChars="200" w:firstLine="0"/>
          </w:pPr>
        </w:pPrChange>
      </w:pPr>
    </w:p>
    <w:p>
      <w:pPr>
        <w:ind w:left="420" w:leftChars="200" w:firstLine="0"/>
        <w:jc w:val="both"/>
        <w:rPr>
          <w:del w:id="9281" w:author="Spring●M" w:date="2022-03-17T16:33:29Z"/>
          <w:rFonts w:hint="eastAsia" w:ascii="宋体" w:hAnsi="宋体" w:eastAsia="宋体" w:cs="宋体"/>
          <w:b/>
          <w:bCs/>
          <w:color w:val="auto"/>
          <w:kern w:val="2"/>
          <w:sz w:val="32"/>
          <w:szCs w:val="32"/>
          <w:highlight w:val="none"/>
          <w:lang w:bidi="zh-CN"/>
        </w:rPr>
        <w:pPrChange w:id="9280" w:author="Spring●M" w:date="2022-03-17T16:33:29Z">
          <w:pPr>
            <w:pStyle w:val="30"/>
            <w:ind w:left="420" w:leftChars="200" w:firstLine="0"/>
          </w:pPr>
        </w:pPrChange>
      </w:pPr>
    </w:p>
    <w:p>
      <w:pPr>
        <w:ind w:left="420" w:leftChars="200" w:firstLine="0"/>
        <w:jc w:val="both"/>
        <w:rPr>
          <w:del w:id="9283" w:author="Spring●M" w:date="2022-03-17T16:33:29Z"/>
          <w:rFonts w:hint="eastAsia" w:ascii="宋体" w:hAnsi="宋体" w:eastAsia="宋体" w:cs="宋体"/>
          <w:b/>
          <w:bCs/>
          <w:color w:val="auto"/>
          <w:kern w:val="2"/>
          <w:sz w:val="32"/>
          <w:szCs w:val="32"/>
          <w:highlight w:val="none"/>
          <w:lang w:bidi="zh-CN"/>
        </w:rPr>
        <w:pPrChange w:id="9282" w:author="Spring●M" w:date="2022-03-17T16:33:29Z">
          <w:pPr>
            <w:pStyle w:val="30"/>
            <w:ind w:left="420" w:leftChars="200" w:firstLine="0"/>
          </w:pPr>
        </w:pPrChange>
      </w:pPr>
    </w:p>
    <w:p>
      <w:pPr>
        <w:ind w:left="420" w:leftChars="200" w:firstLine="0"/>
        <w:jc w:val="both"/>
        <w:rPr>
          <w:del w:id="9285" w:author="Spring●M" w:date="2022-03-17T16:33:29Z"/>
          <w:rFonts w:hint="eastAsia" w:ascii="宋体" w:hAnsi="宋体" w:eastAsia="宋体" w:cs="宋体"/>
          <w:b/>
          <w:bCs/>
          <w:color w:val="auto"/>
          <w:kern w:val="2"/>
          <w:sz w:val="32"/>
          <w:szCs w:val="32"/>
          <w:highlight w:val="none"/>
          <w:lang w:bidi="zh-CN"/>
        </w:rPr>
        <w:pPrChange w:id="9284" w:author="Spring●M" w:date="2022-03-17T16:33:29Z">
          <w:pPr>
            <w:pStyle w:val="30"/>
            <w:ind w:left="420" w:leftChars="200" w:firstLine="0"/>
          </w:pPr>
        </w:pPrChange>
      </w:pPr>
    </w:p>
    <w:p>
      <w:pPr>
        <w:ind w:left="420" w:leftChars="200" w:firstLine="0"/>
        <w:jc w:val="both"/>
        <w:rPr>
          <w:del w:id="9287" w:author="Spring●M" w:date="2022-03-17T16:33:29Z"/>
          <w:rFonts w:hint="eastAsia" w:ascii="宋体" w:hAnsi="宋体" w:eastAsia="宋体" w:cs="宋体"/>
          <w:b/>
          <w:bCs/>
          <w:color w:val="auto"/>
          <w:kern w:val="2"/>
          <w:sz w:val="32"/>
          <w:szCs w:val="32"/>
          <w:highlight w:val="none"/>
          <w:lang w:bidi="zh-CN"/>
        </w:rPr>
        <w:pPrChange w:id="9286" w:author="Spring●M" w:date="2022-03-17T16:33:29Z">
          <w:pPr>
            <w:pStyle w:val="30"/>
            <w:ind w:left="420" w:leftChars="200" w:firstLine="0"/>
          </w:pPr>
        </w:pPrChange>
      </w:pPr>
    </w:p>
    <w:p>
      <w:pPr>
        <w:ind w:left="420" w:leftChars="200" w:firstLine="0"/>
        <w:jc w:val="both"/>
        <w:rPr>
          <w:del w:id="9289" w:author="Spring●M" w:date="2022-03-17T16:33:29Z"/>
          <w:rFonts w:hint="eastAsia" w:ascii="宋体" w:hAnsi="宋体" w:eastAsia="宋体" w:cs="宋体"/>
          <w:b/>
          <w:bCs/>
          <w:color w:val="auto"/>
          <w:kern w:val="2"/>
          <w:sz w:val="32"/>
          <w:szCs w:val="32"/>
          <w:highlight w:val="none"/>
          <w:lang w:bidi="zh-CN"/>
        </w:rPr>
        <w:pPrChange w:id="9288" w:author="Spring●M" w:date="2022-03-17T16:33:29Z">
          <w:pPr>
            <w:pStyle w:val="30"/>
            <w:ind w:left="420" w:leftChars="200" w:firstLine="0"/>
          </w:pPr>
        </w:pPrChange>
      </w:pPr>
    </w:p>
    <w:p>
      <w:pPr>
        <w:ind w:left="420" w:leftChars="200" w:firstLine="0"/>
        <w:jc w:val="both"/>
        <w:rPr>
          <w:del w:id="9291" w:author="Spring●M" w:date="2022-03-17T16:33:29Z"/>
          <w:rFonts w:hint="eastAsia" w:ascii="宋体" w:hAnsi="宋体" w:eastAsia="宋体" w:cs="宋体"/>
          <w:b/>
          <w:bCs/>
          <w:color w:val="auto"/>
          <w:kern w:val="2"/>
          <w:sz w:val="32"/>
          <w:szCs w:val="32"/>
          <w:highlight w:val="none"/>
          <w:lang w:bidi="zh-CN"/>
        </w:rPr>
        <w:pPrChange w:id="9290" w:author="Spring●M" w:date="2022-03-17T16:33:29Z">
          <w:pPr>
            <w:pStyle w:val="30"/>
            <w:ind w:left="420" w:leftChars="200" w:firstLine="0"/>
          </w:pPr>
        </w:pPrChange>
      </w:pPr>
    </w:p>
    <w:p>
      <w:pPr>
        <w:ind w:left="420" w:leftChars="200" w:firstLine="0"/>
        <w:jc w:val="both"/>
        <w:rPr>
          <w:del w:id="9293" w:author="Spring●M" w:date="2022-03-17T16:33:29Z"/>
          <w:rFonts w:hint="eastAsia" w:ascii="宋体" w:hAnsi="宋体" w:eastAsia="宋体" w:cs="宋体"/>
          <w:b/>
          <w:bCs/>
          <w:color w:val="auto"/>
          <w:kern w:val="2"/>
          <w:sz w:val="32"/>
          <w:szCs w:val="32"/>
          <w:highlight w:val="none"/>
          <w:lang w:bidi="zh-CN"/>
        </w:rPr>
        <w:pPrChange w:id="9292" w:author="Spring●M" w:date="2022-03-17T16:33:29Z">
          <w:pPr>
            <w:pStyle w:val="30"/>
            <w:ind w:left="420" w:leftChars="200" w:firstLine="0"/>
          </w:pPr>
        </w:pPrChange>
      </w:pPr>
    </w:p>
    <w:p>
      <w:pPr>
        <w:ind w:left="420" w:leftChars="200" w:firstLine="0"/>
        <w:jc w:val="both"/>
        <w:rPr>
          <w:del w:id="9295" w:author="Spring●M" w:date="2022-03-17T16:33:29Z"/>
          <w:rFonts w:hint="eastAsia" w:ascii="宋体" w:hAnsi="宋体" w:eastAsia="宋体" w:cs="宋体"/>
          <w:b/>
          <w:bCs/>
          <w:color w:val="auto"/>
          <w:kern w:val="2"/>
          <w:sz w:val="32"/>
          <w:szCs w:val="32"/>
          <w:highlight w:val="none"/>
          <w:lang w:bidi="zh-CN"/>
        </w:rPr>
        <w:pPrChange w:id="9294" w:author="Spring●M" w:date="2022-03-17T16:33:29Z">
          <w:pPr>
            <w:pStyle w:val="30"/>
            <w:ind w:left="420" w:leftChars="200" w:firstLine="0"/>
          </w:pPr>
        </w:pPrChange>
      </w:pPr>
    </w:p>
    <w:p>
      <w:pPr>
        <w:autoSpaceDE/>
        <w:autoSpaceDN/>
        <w:adjustRightInd/>
        <w:snapToGrid/>
        <w:spacing w:line="240" w:lineRule="auto"/>
        <w:jc w:val="both"/>
        <w:rPr>
          <w:del w:id="9297" w:author="Spring●M" w:date="2022-03-17T16:33:29Z"/>
          <w:rFonts w:hint="eastAsia" w:ascii="宋体" w:hAnsi="宋体" w:cs="宋体"/>
          <w:b/>
          <w:bCs/>
          <w:color w:val="auto"/>
          <w:sz w:val="32"/>
          <w:szCs w:val="32"/>
          <w:highlight w:val="none"/>
          <w:lang w:bidi="zh-CN"/>
        </w:rPr>
        <w:pPrChange w:id="9296" w:author="Spring●M" w:date="2022-03-17T16:33:29Z">
          <w:pPr>
            <w:autoSpaceDE w:val="0"/>
            <w:autoSpaceDN w:val="0"/>
            <w:adjustRightInd w:val="0"/>
            <w:snapToGrid w:val="0"/>
            <w:spacing w:line="360" w:lineRule="auto"/>
            <w:jc w:val="center"/>
          </w:pPr>
        </w:pPrChange>
      </w:pPr>
      <w:del w:id="9298" w:author="Spring●M" w:date="2022-03-17T16:33:29Z">
        <w:r>
          <w:rPr>
            <w:rFonts w:hint="eastAsia" w:ascii="宋体" w:hAnsi="宋体" w:cs="宋体"/>
            <w:b/>
            <w:bCs/>
            <w:color w:val="auto"/>
            <w:sz w:val="32"/>
            <w:szCs w:val="32"/>
            <w:highlight w:val="none"/>
            <w:lang w:bidi="zh-CN"/>
          </w:rPr>
          <w:delText>十一、其他资料</w:delText>
        </w:r>
      </w:del>
    </w:p>
    <w:p>
      <w:pPr>
        <w:spacing w:before="325"/>
        <w:jc w:val="both"/>
        <w:rPr>
          <w:del w:id="9300" w:author="Spring●M" w:date="2022-03-17T16:33:29Z"/>
          <w:rFonts w:hint="eastAsia" w:ascii="宋体" w:hAnsi="宋体" w:cs="宋体"/>
          <w:bCs/>
          <w:color w:val="auto"/>
          <w:kern w:val="2"/>
          <w:sz w:val="48"/>
          <w:szCs w:val="48"/>
          <w:highlight w:val="none"/>
          <w:lang w:bidi="zh-CN"/>
        </w:rPr>
        <w:pPrChange w:id="9299" w:author="Spring●M" w:date="2022-03-17T16:33:29Z">
          <w:pPr>
            <w:pStyle w:val="3"/>
            <w:spacing w:before="325"/>
            <w:jc w:val="center"/>
          </w:pPr>
        </w:pPrChange>
      </w:pPr>
    </w:p>
    <w:p>
      <w:pPr>
        <w:spacing w:before="0" w:line="240" w:lineRule="auto"/>
        <w:ind w:right="0"/>
        <w:rPr>
          <w:del w:id="9302" w:author="Spring●M" w:date="2022-03-17T16:33:29Z"/>
          <w:rFonts w:hint="eastAsia" w:ascii="宋体" w:hAnsi="宋体" w:cs="宋体"/>
          <w:b/>
          <w:color w:val="auto"/>
          <w:szCs w:val="21"/>
          <w:highlight w:val="none"/>
        </w:rPr>
        <w:pPrChange w:id="9301" w:author="Spring●M" w:date="2022-03-17T16:33:29Z">
          <w:pPr>
            <w:spacing w:before="116" w:line="332" w:lineRule="auto"/>
            <w:ind w:right="1338"/>
          </w:pPr>
        </w:pPrChange>
      </w:pPr>
    </w:p>
    <w:p>
      <w:pPr>
        <w:jc w:val="both"/>
        <w:rPr>
          <w:del w:id="9304" w:author="Spring●M" w:date="2022-03-17T16:33:29Z"/>
          <w:rFonts w:hint="eastAsia" w:ascii="宋体" w:hAnsi="宋体" w:eastAsia="宋体" w:cs="宋体"/>
          <w:b/>
          <w:color w:val="auto"/>
          <w:sz w:val="21"/>
          <w:szCs w:val="21"/>
          <w:highlight w:val="none"/>
        </w:rPr>
        <w:pPrChange w:id="9303" w:author="Spring●M" w:date="2022-03-17T16:33:29Z">
          <w:pPr>
            <w:pStyle w:val="30"/>
          </w:pPr>
        </w:pPrChange>
      </w:pPr>
    </w:p>
    <w:p>
      <w:pPr>
        <w:jc w:val="both"/>
        <w:rPr>
          <w:del w:id="9306" w:author="Spring●M" w:date="2022-03-17T16:33:29Z"/>
          <w:rFonts w:hint="eastAsia" w:ascii="宋体" w:hAnsi="宋体" w:eastAsia="宋体" w:cs="宋体"/>
          <w:b/>
          <w:color w:val="auto"/>
          <w:sz w:val="21"/>
          <w:szCs w:val="21"/>
          <w:highlight w:val="none"/>
        </w:rPr>
        <w:pPrChange w:id="9305" w:author="Spring●M" w:date="2022-03-17T16:33:29Z">
          <w:pPr>
            <w:pStyle w:val="30"/>
          </w:pPr>
        </w:pPrChange>
      </w:pPr>
    </w:p>
    <w:p>
      <w:pPr>
        <w:jc w:val="both"/>
        <w:rPr>
          <w:del w:id="9308" w:author="Spring●M" w:date="2022-03-17T16:33:29Z"/>
          <w:rFonts w:hint="eastAsia" w:ascii="宋体" w:hAnsi="宋体" w:eastAsia="宋体" w:cs="宋体"/>
          <w:b/>
          <w:color w:val="auto"/>
          <w:sz w:val="21"/>
          <w:szCs w:val="21"/>
          <w:highlight w:val="none"/>
        </w:rPr>
        <w:pPrChange w:id="9307" w:author="Spring●M" w:date="2022-03-17T16:33:29Z">
          <w:pPr>
            <w:pStyle w:val="30"/>
          </w:pPr>
        </w:pPrChange>
      </w:pPr>
    </w:p>
    <w:p>
      <w:pPr>
        <w:jc w:val="both"/>
        <w:rPr>
          <w:del w:id="9310" w:author="Spring●M" w:date="2022-03-17T16:33:29Z"/>
          <w:rFonts w:hint="eastAsia" w:ascii="宋体" w:hAnsi="宋体" w:eastAsia="宋体" w:cs="宋体"/>
          <w:b/>
          <w:color w:val="auto"/>
          <w:sz w:val="21"/>
          <w:szCs w:val="21"/>
          <w:highlight w:val="none"/>
        </w:rPr>
        <w:pPrChange w:id="9309" w:author="Spring●M" w:date="2022-03-17T16:33:29Z">
          <w:pPr>
            <w:pStyle w:val="30"/>
          </w:pPr>
        </w:pPrChange>
      </w:pPr>
    </w:p>
    <w:p>
      <w:pPr>
        <w:jc w:val="both"/>
        <w:rPr>
          <w:del w:id="9312" w:author="Spring●M" w:date="2022-03-17T16:33:29Z"/>
          <w:rFonts w:hint="eastAsia" w:ascii="宋体" w:hAnsi="宋体" w:eastAsia="宋体" w:cs="宋体"/>
          <w:b/>
          <w:color w:val="auto"/>
          <w:sz w:val="21"/>
          <w:szCs w:val="21"/>
          <w:highlight w:val="none"/>
        </w:rPr>
        <w:pPrChange w:id="9311" w:author="Spring●M" w:date="2022-03-17T16:33:29Z">
          <w:pPr>
            <w:pStyle w:val="30"/>
          </w:pPr>
        </w:pPrChange>
      </w:pPr>
    </w:p>
    <w:p>
      <w:pPr>
        <w:jc w:val="both"/>
        <w:rPr>
          <w:del w:id="9314" w:author="Spring●M" w:date="2022-03-17T16:33:29Z"/>
          <w:rFonts w:hint="eastAsia" w:ascii="宋体" w:hAnsi="宋体" w:eastAsia="宋体" w:cs="宋体"/>
          <w:b/>
          <w:color w:val="auto"/>
          <w:sz w:val="21"/>
          <w:szCs w:val="21"/>
          <w:highlight w:val="none"/>
        </w:rPr>
        <w:pPrChange w:id="9313" w:author="Spring●M" w:date="2022-03-17T16:33:29Z">
          <w:pPr>
            <w:pStyle w:val="30"/>
          </w:pPr>
        </w:pPrChange>
      </w:pPr>
    </w:p>
    <w:p>
      <w:pPr>
        <w:jc w:val="both"/>
        <w:rPr>
          <w:del w:id="9316" w:author="Spring●M" w:date="2022-03-17T16:33:29Z"/>
          <w:rFonts w:hint="eastAsia" w:ascii="宋体" w:hAnsi="宋体" w:eastAsia="宋体" w:cs="宋体"/>
          <w:b/>
          <w:color w:val="auto"/>
          <w:sz w:val="21"/>
          <w:szCs w:val="21"/>
          <w:highlight w:val="none"/>
        </w:rPr>
        <w:pPrChange w:id="9315" w:author="Spring●M" w:date="2022-03-17T16:33:29Z">
          <w:pPr>
            <w:pStyle w:val="30"/>
          </w:pPr>
        </w:pPrChange>
      </w:pPr>
    </w:p>
    <w:p>
      <w:pPr>
        <w:jc w:val="both"/>
        <w:rPr>
          <w:del w:id="9318" w:author="Spring●M" w:date="2022-03-17T16:33:29Z"/>
          <w:rFonts w:hint="eastAsia" w:ascii="宋体" w:hAnsi="宋体" w:eastAsia="宋体" w:cs="宋体"/>
          <w:b/>
          <w:color w:val="auto"/>
          <w:sz w:val="21"/>
          <w:szCs w:val="21"/>
          <w:highlight w:val="none"/>
        </w:rPr>
        <w:pPrChange w:id="9317" w:author="Spring●M" w:date="2022-03-17T16:33:29Z">
          <w:pPr>
            <w:pStyle w:val="30"/>
          </w:pPr>
        </w:pPrChange>
      </w:pPr>
    </w:p>
    <w:p>
      <w:pPr>
        <w:jc w:val="both"/>
        <w:rPr>
          <w:del w:id="9320" w:author="Spring●M" w:date="2022-03-17T16:33:29Z"/>
          <w:rFonts w:hint="eastAsia" w:ascii="宋体" w:hAnsi="宋体" w:eastAsia="宋体" w:cs="宋体"/>
          <w:b/>
          <w:color w:val="auto"/>
          <w:sz w:val="21"/>
          <w:szCs w:val="21"/>
          <w:highlight w:val="none"/>
        </w:rPr>
        <w:pPrChange w:id="9319" w:author="Spring●M" w:date="2022-03-17T16:33:29Z">
          <w:pPr>
            <w:pStyle w:val="30"/>
          </w:pPr>
        </w:pPrChange>
      </w:pPr>
    </w:p>
    <w:p>
      <w:pPr>
        <w:jc w:val="both"/>
        <w:rPr>
          <w:del w:id="9322" w:author="Spring●M" w:date="2022-03-17T16:33:29Z"/>
          <w:rFonts w:hint="eastAsia" w:ascii="宋体" w:hAnsi="宋体" w:eastAsia="宋体" w:cs="宋体"/>
          <w:b/>
          <w:color w:val="auto"/>
          <w:sz w:val="21"/>
          <w:szCs w:val="21"/>
          <w:highlight w:val="none"/>
        </w:rPr>
        <w:pPrChange w:id="9321" w:author="Spring●M" w:date="2022-03-17T16:33:29Z">
          <w:pPr>
            <w:pStyle w:val="30"/>
          </w:pPr>
        </w:pPrChange>
      </w:pPr>
    </w:p>
    <w:p>
      <w:pPr>
        <w:jc w:val="both"/>
        <w:rPr>
          <w:del w:id="9324" w:author="Spring●M" w:date="2022-03-17T16:33:29Z"/>
          <w:rFonts w:hint="eastAsia" w:ascii="宋体" w:hAnsi="宋体" w:eastAsia="宋体" w:cs="宋体"/>
          <w:b/>
          <w:color w:val="auto"/>
          <w:sz w:val="21"/>
          <w:szCs w:val="21"/>
          <w:highlight w:val="none"/>
        </w:rPr>
        <w:pPrChange w:id="9323" w:author="Spring●M" w:date="2022-03-17T16:33:29Z">
          <w:pPr>
            <w:pStyle w:val="30"/>
          </w:pPr>
        </w:pPrChange>
      </w:pPr>
    </w:p>
    <w:p>
      <w:pPr>
        <w:jc w:val="both"/>
        <w:rPr>
          <w:del w:id="9326" w:author="Spring●M" w:date="2022-03-17T16:33:29Z"/>
          <w:rFonts w:hint="eastAsia" w:ascii="宋体" w:hAnsi="宋体" w:eastAsia="宋体" w:cs="宋体"/>
          <w:b/>
          <w:color w:val="auto"/>
          <w:sz w:val="21"/>
          <w:szCs w:val="21"/>
          <w:highlight w:val="none"/>
        </w:rPr>
        <w:pPrChange w:id="9325" w:author="Spring●M" w:date="2022-03-17T16:33:29Z">
          <w:pPr>
            <w:pStyle w:val="30"/>
          </w:pPr>
        </w:pPrChange>
      </w:pPr>
    </w:p>
    <w:p>
      <w:pPr>
        <w:jc w:val="both"/>
        <w:rPr>
          <w:del w:id="9328" w:author="Spring●M" w:date="2022-03-17T16:33:29Z"/>
          <w:rFonts w:hint="eastAsia" w:ascii="宋体" w:hAnsi="宋体" w:eastAsia="宋体" w:cs="宋体"/>
          <w:b/>
          <w:color w:val="auto"/>
          <w:sz w:val="21"/>
          <w:szCs w:val="21"/>
          <w:highlight w:val="none"/>
        </w:rPr>
        <w:pPrChange w:id="9327" w:author="Spring●M" w:date="2022-03-17T16:33:29Z">
          <w:pPr>
            <w:pStyle w:val="30"/>
          </w:pPr>
        </w:pPrChange>
      </w:pPr>
    </w:p>
    <w:p>
      <w:pPr>
        <w:jc w:val="both"/>
        <w:rPr>
          <w:del w:id="9330" w:author="Spring●M" w:date="2022-03-17T16:33:29Z"/>
          <w:rFonts w:hint="eastAsia" w:ascii="宋体" w:hAnsi="宋体" w:eastAsia="宋体" w:cs="宋体"/>
          <w:b/>
          <w:color w:val="auto"/>
          <w:sz w:val="21"/>
          <w:szCs w:val="21"/>
          <w:highlight w:val="none"/>
        </w:rPr>
        <w:pPrChange w:id="9329" w:author="Spring●M" w:date="2022-03-17T16:33:29Z">
          <w:pPr>
            <w:pStyle w:val="30"/>
          </w:pPr>
        </w:pPrChange>
      </w:pPr>
    </w:p>
    <w:p>
      <w:pPr>
        <w:jc w:val="both"/>
        <w:rPr>
          <w:del w:id="9332" w:author="Spring●M" w:date="2022-03-17T16:33:29Z"/>
          <w:rFonts w:hint="eastAsia" w:ascii="宋体" w:hAnsi="宋体" w:eastAsia="宋体" w:cs="宋体"/>
          <w:b/>
          <w:color w:val="auto"/>
          <w:sz w:val="21"/>
          <w:szCs w:val="21"/>
          <w:highlight w:val="none"/>
        </w:rPr>
        <w:pPrChange w:id="9331" w:author="Spring●M" w:date="2022-03-17T16:33:29Z">
          <w:pPr>
            <w:pStyle w:val="30"/>
          </w:pPr>
        </w:pPrChange>
      </w:pPr>
    </w:p>
    <w:p>
      <w:pPr>
        <w:rPr>
          <w:del w:id="9333" w:author="Spring●M" w:date="2022-03-17T16:33:29Z"/>
          <w:rFonts w:hint="eastAsia" w:ascii="宋体" w:hAnsi="宋体" w:cs="宋体"/>
          <w:color w:val="auto"/>
          <w:highlight w:val="none"/>
        </w:rPr>
      </w:pPr>
    </w:p>
    <w:p>
      <w:pPr>
        <w:tabs>
          <w:tab w:val="right" w:leader="dot" w:pos="8306"/>
        </w:tabs>
        <w:jc w:val="both"/>
        <w:outlineLvl w:val="0"/>
        <w:rPr>
          <w:del w:id="9335" w:author="Spring●M" w:date="2022-03-17T16:33:29Z"/>
          <w:rFonts w:hint="eastAsia" w:ascii="宋体" w:hAnsi="宋体" w:cs="宋体"/>
          <w:b/>
          <w:bCs/>
          <w:color w:val="auto"/>
          <w:sz w:val="48"/>
          <w:szCs w:val="48"/>
          <w:highlight w:val="none"/>
          <w:lang w:bidi="zh-CN"/>
        </w:rPr>
        <w:pPrChange w:id="9334" w:author="Spring●M" w:date="2022-03-17T16:33:29Z">
          <w:pPr>
            <w:pStyle w:val="70"/>
            <w:tabs>
              <w:tab w:val="right" w:leader="dot" w:pos="8306"/>
            </w:tabs>
            <w:outlineLvl w:val="0"/>
          </w:pPr>
        </w:pPrChange>
      </w:pPr>
    </w:p>
    <w:p>
      <w:pPr>
        <w:tabs>
          <w:tab w:val="right" w:leader="dot" w:pos="8306"/>
        </w:tabs>
        <w:jc w:val="both"/>
        <w:outlineLvl w:val="0"/>
        <w:rPr>
          <w:del w:id="9337" w:author="Spring●M" w:date="2022-03-17T16:33:29Z"/>
          <w:rFonts w:hint="eastAsia" w:ascii="宋体" w:hAnsi="宋体" w:cs="宋体"/>
          <w:b/>
          <w:bCs/>
          <w:color w:val="auto"/>
          <w:sz w:val="48"/>
          <w:szCs w:val="48"/>
          <w:highlight w:val="none"/>
          <w:lang w:bidi="zh-CN"/>
        </w:rPr>
        <w:pPrChange w:id="9336" w:author="Spring●M" w:date="2022-03-17T16:33:29Z">
          <w:pPr>
            <w:pStyle w:val="70"/>
            <w:tabs>
              <w:tab w:val="right" w:leader="dot" w:pos="8306"/>
            </w:tabs>
            <w:outlineLvl w:val="0"/>
          </w:pPr>
        </w:pPrChange>
      </w:pPr>
    </w:p>
    <w:p>
      <w:pPr>
        <w:tabs>
          <w:tab w:val="right" w:leader="dot" w:pos="8306"/>
        </w:tabs>
        <w:jc w:val="both"/>
        <w:outlineLvl w:val="0"/>
        <w:rPr>
          <w:del w:id="9339" w:author="Spring●M" w:date="2022-03-17T16:33:29Z"/>
          <w:rFonts w:hint="eastAsia" w:ascii="宋体" w:hAnsi="宋体" w:eastAsia="宋体" w:cs="宋体"/>
          <w:b/>
          <w:bCs/>
          <w:sz w:val="48"/>
          <w:szCs w:val="48"/>
          <w:lang w:bidi="zh-CN"/>
        </w:rPr>
        <w:pPrChange w:id="9338" w:author="Spring●M" w:date="2022-03-17T16:33:29Z">
          <w:pPr>
            <w:pStyle w:val="70"/>
            <w:tabs>
              <w:tab w:val="right" w:leader="dot" w:pos="8306"/>
            </w:tabs>
            <w:outlineLvl w:val="0"/>
          </w:pPr>
        </w:pPrChange>
      </w:pPr>
    </w:p>
    <w:p>
      <w:pPr>
        <w:pStyle w:val="2"/>
        <w:ind w:firstLine="0"/>
        <w:rPr>
          <w:ins w:id="9341" w:author="Spring●M" w:date="2022-03-17T16:33:43Z"/>
          <w:rFonts w:hint="eastAsia"/>
          <w:sz w:val="18"/>
          <w:szCs w:val="18"/>
        </w:rPr>
        <w:pPrChange w:id="9340" w:author="Spring●M" w:date="2022-03-17T16:29:20Z">
          <w:pPr>
            <w:pStyle w:val="30"/>
            <w:ind w:firstLine="0"/>
          </w:pPr>
        </w:pPrChange>
      </w:pPr>
    </w:p>
    <w:p>
      <w:pPr>
        <w:widowControl/>
        <w:jc w:val="both"/>
        <w:rPr>
          <w:ins w:id="9342" w:author="Spring●M" w:date="2022-03-17T16:34:17Z"/>
          <w:rFonts w:hint="eastAsia" w:ascii="宋体" w:hAnsi="宋体" w:cs="宋体"/>
          <w:sz w:val="18"/>
          <w:szCs w:val="18"/>
        </w:rPr>
      </w:pPr>
    </w:p>
    <w:p>
      <w:pPr>
        <w:widowControl/>
        <w:jc w:val="both"/>
        <w:rPr>
          <w:ins w:id="9343" w:author="Spring●M" w:date="2022-03-17T16:34:17Z"/>
          <w:rFonts w:hint="eastAsia" w:ascii="宋体" w:hAnsi="宋体" w:cs="宋体"/>
          <w:sz w:val="18"/>
          <w:szCs w:val="18"/>
        </w:rPr>
      </w:pPr>
    </w:p>
    <w:p>
      <w:pPr>
        <w:widowControl/>
        <w:jc w:val="both"/>
        <w:rPr>
          <w:ins w:id="9344" w:author="Spring●M" w:date="2022-03-17T16:34:22Z"/>
          <w:rFonts w:hint="eastAsia" w:ascii="宋体" w:hAnsi="宋体" w:cs="宋体"/>
          <w:sz w:val="18"/>
          <w:szCs w:val="18"/>
        </w:rPr>
      </w:pPr>
      <w:ins w:id="9345" w:author="Spring●M" w:date="2022-03-17T16:34:22Z">
        <w:r>
          <w:rPr>
            <w:rFonts w:hint="eastAsia" w:ascii="宋体" w:hAnsi="宋体" w:cs="宋体"/>
            <w:sz w:val="18"/>
            <w:szCs w:val="18"/>
          </w:rPr>
          <w:t>注：1、若监理工程师或招标人认为投标人配备的机械设备不能满足现场施工的需要，或不能保证工程质量和进度时，招标</w:t>
        </w:r>
      </w:ins>
    </w:p>
    <w:p>
      <w:pPr>
        <w:widowControl/>
        <w:jc w:val="both"/>
        <w:rPr>
          <w:ins w:id="9346" w:author="Spring●M" w:date="2022-03-17T16:33:54Z"/>
          <w:rFonts w:ascii="宋体" w:hAnsi="宋体" w:cs="宋体"/>
          <w:sz w:val="18"/>
          <w:szCs w:val="18"/>
        </w:rPr>
      </w:pPr>
      <w:ins w:id="9347" w:author="Spring●M" w:date="2022-03-17T16:33:54Z">
        <w:r>
          <w:rPr>
            <w:rFonts w:hint="eastAsia" w:ascii="宋体" w:hAnsi="宋体" w:cs="宋体"/>
            <w:sz w:val="18"/>
            <w:szCs w:val="18"/>
          </w:rPr>
          <w:t>人有权要求投标人增加。</w:t>
        </w:r>
      </w:ins>
    </w:p>
    <w:p>
      <w:pPr>
        <w:pStyle w:val="2"/>
        <w:numPr>
          <w:ilvl w:val="0"/>
          <w:numId w:val="15"/>
        </w:numPr>
        <w:ind w:firstLine="0"/>
        <w:rPr>
          <w:ins w:id="9348" w:author="Spring●M" w:date="2022-03-17T16:34:01Z"/>
          <w:rFonts w:hint="eastAsia"/>
          <w:sz w:val="18"/>
          <w:szCs w:val="18"/>
        </w:rPr>
      </w:pPr>
      <w:ins w:id="9349" w:author="Spring●M" w:date="2022-03-17T16:34:01Z">
        <w:r>
          <w:rPr>
            <w:rFonts w:hint="eastAsia"/>
            <w:sz w:val="18"/>
            <w:szCs w:val="18"/>
          </w:rPr>
          <w:t>本表中的总数量为承包人中标后向发包人承诺的投入最低设备要求，并以书面形式纳入合同附件。</w:t>
        </w:r>
      </w:ins>
    </w:p>
    <w:p>
      <w:pPr>
        <w:numPr>
          <w:ilvl w:val="-1"/>
          <w:numId w:val="0"/>
        </w:numPr>
        <w:ind w:firstLine="0"/>
        <w:pPrChange w:id="9350" w:author="Spring●M" w:date="2022-03-17T16:35:09Z">
          <w:pPr>
            <w:pStyle w:val="30"/>
            <w:ind w:firstLine="0"/>
          </w:pPr>
        </w:pPrChange>
      </w:pPr>
    </w:p>
    <w:sectPr>
      <w:headerReference r:id="rId11" w:type="default"/>
      <w:footerReference r:id="rId12" w:type="default"/>
      <w:pgSz w:w="11911" w:h="16838"/>
      <w:pgMar w:top="1599" w:right="1179" w:bottom="1298" w:left="1100" w:header="0"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263"/>
      </w:tabs>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263"/>
      </w:tabs>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263"/>
      </w:tabs>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sz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263"/>
      </w:tabs>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sz w:val="20"/>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ascii="宋体" w:hAnsi="宋体" w:cs="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8"/>
      </w:rPr>
    </w:pPr>
    <w:r>
      <mc:AlternateContent>
        <mc:Choice Requires="wps">
          <w:drawing>
            <wp:anchor distT="0" distB="0" distL="114300" distR="114300" simplePos="0" relativeHeight="251659264" behindDoc="1" locked="0" layoutInCell="1" allowOverlap="1">
              <wp:simplePos x="0" y="0"/>
              <wp:positionH relativeFrom="page">
                <wp:posOffset>3668395</wp:posOffset>
              </wp:positionH>
              <wp:positionV relativeFrom="page">
                <wp:posOffset>10004425</wp:posOffset>
              </wp:positionV>
              <wp:extent cx="224155" cy="1504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24155" cy="150495"/>
                      </a:xfrm>
                      <a:prstGeom prst="rect">
                        <a:avLst/>
                      </a:prstGeom>
                      <a:noFill/>
                      <a:ln>
                        <a:noFill/>
                      </a:ln>
                    </wps:spPr>
                    <wps:txbx>
                      <w:txbxContent>
                        <w:p>
                          <w:pPr>
                            <w:pStyle w:val="2"/>
                            <w:spacing w:before="11" w:line="225" w:lineRule="exact"/>
                            <w:ind w:left="42"/>
                          </w:pPr>
                          <w:r>
                            <w:fldChar w:fldCharType="begin"/>
                          </w:r>
                          <w:r>
                            <w:instrText xml:space="preserve"> PAGE </w:instrText>
                          </w:r>
                          <w:r>
                            <w:fldChar w:fldCharType="separate"/>
                          </w:r>
                          <w:r>
                            <w:t>147</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8.85pt;margin-top:787.75pt;height:11.85pt;width:17.65pt;mso-position-horizontal-relative:page;mso-position-vertical-relative:page;z-index:-251657216;mso-width-relative:page;mso-height-relative:page;" filled="f" stroked="f" coordsize="21600,21600" o:gfxdata="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IgKyNoAAAANAQAADwAAAAAAAAABACAAAAAiAAAAZHJzL2Rvd25yZXYueG1sUEsB&#10;AhQAFAAAAAgAh07iQEbaA2y6AQAAcQMAAA4AAAAAAAAAAQAgAAAAKQEAAGRycy9lMm9Eb2MueG1s&#10;UEsFBgAAAAAGAAYAWQEAAFUFAAAAAA==&#10;">
              <v:fill on="f" focussize="0,0"/>
              <v:stroke on="f"/>
              <v:imagedata o:title=""/>
              <o:lock v:ext="edit" aspectratio="f"/>
              <v:textbox inset="0mm,0mm,0mm,0mm">
                <w:txbxContent>
                  <w:p>
                    <w:pPr>
                      <w:pStyle w:val="2"/>
                      <w:spacing w:before="11" w:line="225" w:lineRule="exact"/>
                      <w:ind w:left="42"/>
                    </w:pPr>
                    <w:r>
                      <w:fldChar w:fldCharType="begin"/>
                    </w:r>
                    <w:r>
                      <w:instrText xml:space="preserve"> PAGE </w:instrText>
                    </w:r>
                    <w:r>
                      <w:fldChar w:fldCharType="separate"/>
                    </w:r>
                    <w:r>
                      <w:t>147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Change w:id="0" w:author="Spring●M" w:date="2022-03-17T16:45:30Z">
        <w:pPr>
          <w:pStyle w:val="17"/>
        </w:pPr>
      </w:pPrChan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6BE07"/>
    <w:multiLevelType w:val="singleLevel"/>
    <w:tmpl w:val="88C6BE07"/>
    <w:lvl w:ilvl="0" w:tentative="0">
      <w:start w:val="1"/>
      <w:numFmt w:val="decimal"/>
      <w:suff w:val="nothing"/>
      <w:lvlText w:val="（%1）"/>
      <w:lvlJc w:val="left"/>
    </w:lvl>
  </w:abstractNum>
  <w:abstractNum w:abstractNumId="1">
    <w:nsid w:val="8F8D522A"/>
    <w:multiLevelType w:val="singleLevel"/>
    <w:tmpl w:val="8F8D522A"/>
    <w:lvl w:ilvl="0" w:tentative="0">
      <w:start w:val="1"/>
      <w:numFmt w:val="decimal"/>
      <w:suff w:val="nothing"/>
      <w:lvlText w:val="（%1）"/>
      <w:lvlJc w:val="left"/>
    </w:lvl>
  </w:abstractNum>
  <w:abstractNum w:abstractNumId="2">
    <w:nsid w:val="B80D5604"/>
    <w:multiLevelType w:val="singleLevel"/>
    <w:tmpl w:val="B80D5604"/>
    <w:lvl w:ilvl="0" w:tentative="0">
      <w:start w:val="2"/>
      <w:numFmt w:val="decimal"/>
      <w:suff w:val="nothing"/>
      <w:lvlText w:val="%1、"/>
      <w:lvlJc w:val="left"/>
    </w:lvl>
  </w:abstractNum>
  <w:abstractNum w:abstractNumId="3">
    <w:nsid w:val="BECB4175"/>
    <w:multiLevelType w:val="singleLevel"/>
    <w:tmpl w:val="BECB4175"/>
    <w:lvl w:ilvl="0" w:tentative="0">
      <w:start w:val="1"/>
      <w:numFmt w:val="decimal"/>
      <w:suff w:val="nothing"/>
      <w:lvlText w:val="（%1）"/>
      <w:lvlJc w:val="left"/>
    </w:lvl>
  </w:abstractNum>
  <w:abstractNum w:abstractNumId="4">
    <w:nsid w:val="C8879AEF"/>
    <w:multiLevelType w:val="multilevel"/>
    <w:tmpl w:val="C8879AEF"/>
    <w:lvl w:ilvl="0" w:tentative="0">
      <w:start w:val="1"/>
      <w:numFmt w:val="decimal"/>
      <w:lvlText w:val="（%1）"/>
      <w:lvlJc w:val="left"/>
      <w:pPr>
        <w:ind w:left="631" w:hanging="525"/>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212" w:hanging="525"/>
      </w:pPr>
      <w:rPr>
        <w:rFonts w:hint="default"/>
        <w:lang w:val="zh-CN" w:eastAsia="zh-CN" w:bidi="zh-CN"/>
      </w:rPr>
    </w:lvl>
    <w:lvl w:ilvl="2" w:tentative="0">
      <w:start w:val="0"/>
      <w:numFmt w:val="bullet"/>
      <w:lvlText w:val="•"/>
      <w:lvlJc w:val="left"/>
      <w:pPr>
        <w:ind w:left="1785" w:hanging="525"/>
      </w:pPr>
      <w:rPr>
        <w:rFonts w:hint="default"/>
        <w:lang w:val="zh-CN" w:eastAsia="zh-CN" w:bidi="zh-CN"/>
      </w:rPr>
    </w:lvl>
    <w:lvl w:ilvl="3" w:tentative="0">
      <w:start w:val="0"/>
      <w:numFmt w:val="bullet"/>
      <w:lvlText w:val="•"/>
      <w:lvlJc w:val="left"/>
      <w:pPr>
        <w:ind w:left="2358" w:hanging="525"/>
      </w:pPr>
      <w:rPr>
        <w:rFonts w:hint="default"/>
        <w:lang w:val="zh-CN" w:eastAsia="zh-CN" w:bidi="zh-CN"/>
      </w:rPr>
    </w:lvl>
    <w:lvl w:ilvl="4" w:tentative="0">
      <w:start w:val="0"/>
      <w:numFmt w:val="bullet"/>
      <w:lvlText w:val="•"/>
      <w:lvlJc w:val="left"/>
      <w:pPr>
        <w:ind w:left="2931" w:hanging="525"/>
      </w:pPr>
      <w:rPr>
        <w:rFonts w:hint="default"/>
        <w:lang w:val="zh-CN" w:eastAsia="zh-CN" w:bidi="zh-CN"/>
      </w:rPr>
    </w:lvl>
    <w:lvl w:ilvl="5" w:tentative="0">
      <w:start w:val="0"/>
      <w:numFmt w:val="bullet"/>
      <w:lvlText w:val="•"/>
      <w:lvlJc w:val="left"/>
      <w:pPr>
        <w:ind w:left="3504" w:hanging="525"/>
      </w:pPr>
      <w:rPr>
        <w:rFonts w:hint="default"/>
        <w:lang w:val="zh-CN" w:eastAsia="zh-CN" w:bidi="zh-CN"/>
      </w:rPr>
    </w:lvl>
    <w:lvl w:ilvl="6" w:tentative="0">
      <w:start w:val="0"/>
      <w:numFmt w:val="bullet"/>
      <w:lvlText w:val="•"/>
      <w:lvlJc w:val="left"/>
      <w:pPr>
        <w:ind w:left="4076" w:hanging="525"/>
      </w:pPr>
      <w:rPr>
        <w:rFonts w:hint="default"/>
        <w:lang w:val="zh-CN" w:eastAsia="zh-CN" w:bidi="zh-CN"/>
      </w:rPr>
    </w:lvl>
    <w:lvl w:ilvl="7" w:tentative="0">
      <w:start w:val="0"/>
      <w:numFmt w:val="bullet"/>
      <w:lvlText w:val="•"/>
      <w:lvlJc w:val="left"/>
      <w:pPr>
        <w:ind w:left="4649" w:hanging="525"/>
      </w:pPr>
      <w:rPr>
        <w:rFonts w:hint="default"/>
        <w:lang w:val="zh-CN" w:eastAsia="zh-CN" w:bidi="zh-CN"/>
      </w:rPr>
    </w:lvl>
    <w:lvl w:ilvl="8" w:tentative="0">
      <w:start w:val="0"/>
      <w:numFmt w:val="bullet"/>
      <w:lvlText w:val="•"/>
      <w:lvlJc w:val="left"/>
      <w:pPr>
        <w:ind w:left="5222" w:hanging="525"/>
      </w:pPr>
      <w:rPr>
        <w:rFonts w:hint="default"/>
        <w:lang w:val="zh-CN" w:eastAsia="zh-CN" w:bidi="zh-CN"/>
      </w:rPr>
    </w:lvl>
  </w:abstractNum>
  <w:abstractNum w:abstractNumId="5">
    <w:nsid w:val="D4973313"/>
    <w:multiLevelType w:val="singleLevel"/>
    <w:tmpl w:val="D4973313"/>
    <w:lvl w:ilvl="0" w:tentative="0">
      <w:start w:val="4"/>
      <w:numFmt w:val="chineseCounting"/>
      <w:suff w:val="space"/>
      <w:lvlText w:val="第%1章"/>
      <w:lvlJc w:val="left"/>
      <w:rPr>
        <w:rFonts w:hint="eastAsia"/>
      </w:rPr>
    </w:lvl>
  </w:abstractNum>
  <w:abstractNum w:abstractNumId="6">
    <w:nsid w:val="D7789C9A"/>
    <w:multiLevelType w:val="singleLevel"/>
    <w:tmpl w:val="D7789C9A"/>
    <w:lvl w:ilvl="0" w:tentative="0">
      <w:start w:val="1"/>
      <w:numFmt w:val="chineseCounting"/>
      <w:suff w:val="nothing"/>
      <w:lvlText w:val="%1、"/>
      <w:lvlJc w:val="left"/>
      <w:rPr>
        <w:rFonts w:hint="eastAsia"/>
      </w:rPr>
    </w:lvl>
  </w:abstractNum>
  <w:abstractNum w:abstractNumId="7">
    <w:nsid w:val="F6BDC958"/>
    <w:multiLevelType w:val="singleLevel"/>
    <w:tmpl w:val="F6BDC958"/>
    <w:lvl w:ilvl="0" w:tentative="0">
      <w:start w:val="1"/>
      <w:numFmt w:val="decimal"/>
      <w:suff w:val="nothing"/>
      <w:lvlText w:val="%1．"/>
      <w:lvlJc w:val="left"/>
    </w:lvl>
  </w:abstractNum>
  <w:abstractNum w:abstractNumId="8">
    <w:nsid w:val="FD3D5EF0"/>
    <w:multiLevelType w:val="singleLevel"/>
    <w:tmpl w:val="FD3D5EF0"/>
    <w:lvl w:ilvl="0" w:tentative="0">
      <w:start w:val="2"/>
      <w:numFmt w:val="decimal"/>
      <w:suff w:val="nothing"/>
      <w:lvlText w:val="%1、"/>
      <w:lvlJc w:val="left"/>
    </w:lvl>
  </w:abstractNum>
  <w:abstractNum w:abstractNumId="9">
    <w:nsid w:val="2ED672B6"/>
    <w:multiLevelType w:val="singleLevel"/>
    <w:tmpl w:val="2ED672B6"/>
    <w:lvl w:ilvl="0" w:tentative="0">
      <w:start w:val="1"/>
      <w:numFmt w:val="decimal"/>
      <w:suff w:val="nothing"/>
      <w:lvlText w:val="（%1）"/>
      <w:lvlJc w:val="left"/>
    </w:lvl>
  </w:abstractNum>
  <w:abstractNum w:abstractNumId="10">
    <w:nsid w:val="2F004707"/>
    <w:multiLevelType w:val="singleLevel"/>
    <w:tmpl w:val="2F004707"/>
    <w:lvl w:ilvl="0" w:tentative="0">
      <w:start w:val="1"/>
      <w:numFmt w:val="chineseCounting"/>
      <w:suff w:val="nothing"/>
      <w:lvlText w:val="%1、"/>
      <w:lvlJc w:val="left"/>
      <w:rPr>
        <w:rFonts w:hint="eastAsia"/>
      </w:rPr>
    </w:lvl>
  </w:abstractNum>
  <w:abstractNum w:abstractNumId="11">
    <w:nsid w:val="52E4D28C"/>
    <w:multiLevelType w:val="singleLevel"/>
    <w:tmpl w:val="52E4D28C"/>
    <w:lvl w:ilvl="0" w:tentative="0">
      <w:start w:val="1"/>
      <w:numFmt w:val="chineseCounting"/>
      <w:suff w:val="nothing"/>
      <w:lvlText w:val="第%1节、"/>
      <w:lvlJc w:val="left"/>
      <w:rPr>
        <w:rFonts w:hint="eastAsia"/>
      </w:rPr>
    </w:lvl>
  </w:abstractNum>
  <w:abstractNum w:abstractNumId="12">
    <w:nsid w:val="5F8D2E9B"/>
    <w:multiLevelType w:val="singleLevel"/>
    <w:tmpl w:val="5F8D2E9B"/>
    <w:lvl w:ilvl="0" w:tentative="0">
      <w:start w:val="2"/>
      <w:numFmt w:val="decimal"/>
      <w:suff w:val="nothing"/>
      <w:lvlText w:val="%1."/>
      <w:lvlJc w:val="left"/>
    </w:lvl>
  </w:abstractNum>
  <w:abstractNum w:abstractNumId="13">
    <w:nsid w:val="647903A7"/>
    <w:multiLevelType w:val="singleLevel"/>
    <w:tmpl w:val="647903A7"/>
    <w:lvl w:ilvl="0" w:tentative="0">
      <w:start w:val="1"/>
      <w:numFmt w:val="decimal"/>
      <w:suff w:val="nothing"/>
      <w:lvlText w:val="（%1）"/>
      <w:lvlJc w:val="left"/>
    </w:lvl>
  </w:abstractNum>
  <w:abstractNum w:abstractNumId="14">
    <w:nsid w:val="7ACC7E6B"/>
    <w:multiLevelType w:val="singleLevel"/>
    <w:tmpl w:val="7ACC7E6B"/>
    <w:lvl w:ilvl="0" w:tentative="0">
      <w:start w:val="1"/>
      <w:numFmt w:val="decimal"/>
      <w:suff w:val="nothing"/>
      <w:lvlText w:val="（%1）"/>
      <w:lvlJc w:val="left"/>
      <w:pPr>
        <w:ind w:left="210"/>
      </w:pPr>
    </w:lvl>
  </w:abstractNum>
  <w:num w:numId="1">
    <w:abstractNumId w:val="9"/>
  </w:num>
  <w:num w:numId="2">
    <w:abstractNumId w:val="3"/>
  </w:num>
  <w:num w:numId="3">
    <w:abstractNumId w:val="6"/>
  </w:num>
  <w:num w:numId="4">
    <w:abstractNumId w:val="14"/>
  </w:num>
  <w:num w:numId="5">
    <w:abstractNumId w:val="4"/>
  </w:num>
  <w:num w:numId="6">
    <w:abstractNumId w:val="7"/>
  </w:num>
  <w:num w:numId="7">
    <w:abstractNumId w:val="0"/>
  </w:num>
  <w:num w:numId="8">
    <w:abstractNumId w:val="5"/>
  </w:num>
  <w:num w:numId="9">
    <w:abstractNumId w:val="11"/>
  </w:num>
  <w:num w:numId="10">
    <w:abstractNumId w:val="1"/>
  </w:num>
  <w:num w:numId="11">
    <w:abstractNumId w:val="13"/>
  </w:num>
  <w:num w:numId="12">
    <w:abstractNumId w:val="2"/>
  </w:num>
  <w:num w:numId="13">
    <w:abstractNumId w:val="10"/>
  </w:num>
  <w:num w:numId="14">
    <w:abstractNumId w:val="12"/>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pring●M">
    <w15:presenceInfo w15:providerId="WPS Office" w15:userId="411443014"/>
  </w15:person>
  <w15:person w15:author="Sensual">
    <w15:presenceInfo w15:providerId="WPS Office" w15:userId="946838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75083"/>
    <w:rsid w:val="014B40AE"/>
    <w:rsid w:val="01925893"/>
    <w:rsid w:val="01D534BA"/>
    <w:rsid w:val="0203130A"/>
    <w:rsid w:val="023F3976"/>
    <w:rsid w:val="0399120B"/>
    <w:rsid w:val="04814D63"/>
    <w:rsid w:val="04930FFD"/>
    <w:rsid w:val="04CE2D22"/>
    <w:rsid w:val="058A5E9A"/>
    <w:rsid w:val="05F6298A"/>
    <w:rsid w:val="0644429B"/>
    <w:rsid w:val="06AF2AB9"/>
    <w:rsid w:val="06D73361"/>
    <w:rsid w:val="07C13DC9"/>
    <w:rsid w:val="09CC4118"/>
    <w:rsid w:val="09FA44FC"/>
    <w:rsid w:val="0A213FBF"/>
    <w:rsid w:val="0B9C4F2E"/>
    <w:rsid w:val="0C1B5A9E"/>
    <w:rsid w:val="0C5477AC"/>
    <w:rsid w:val="0C5D56A5"/>
    <w:rsid w:val="0C686833"/>
    <w:rsid w:val="0CBD6B55"/>
    <w:rsid w:val="0D5374B9"/>
    <w:rsid w:val="0E72009F"/>
    <w:rsid w:val="0ECA5559"/>
    <w:rsid w:val="0F4D141D"/>
    <w:rsid w:val="0F8C0A60"/>
    <w:rsid w:val="0F9A1250"/>
    <w:rsid w:val="104F3F68"/>
    <w:rsid w:val="1061515A"/>
    <w:rsid w:val="108A1F17"/>
    <w:rsid w:val="116068DC"/>
    <w:rsid w:val="11F8365D"/>
    <w:rsid w:val="12F203D7"/>
    <w:rsid w:val="134E6759"/>
    <w:rsid w:val="14270D58"/>
    <w:rsid w:val="148B72D0"/>
    <w:rsid w:val="14DE1D5E"/>
    <w:rsid w:val="15610299"/>
    <w:rsid w:val="159D04E1"/>
    <w:rsid w:val="15CB5571"/>
    <w:rsid w:val="16005D04"/>
    <w:rsid w:val="16627251"/>
    <w:rsid w:val="169007E7"/>
    <w:rsid w:val="16DC22CD"/>
    <w:rsid w:val="16E3540A"/>
    <w:rsid w:val="17920778"/>
    <w:rsid w:val="17F92A0B"/>
    <w:rsid w:val="18786026"/>
    <w:rsid w:val="191E073A"/>
    <w:rsid w:val="198509FA"/>
    <w:rsid w:val="19BE115D"/>
    <w:rsid w:val="19CB0FC0"/>
    <w:rsid w:val="1B045D22"/>
    <w:rsid w:val="1B543025"/>
    <w:rsid w:val="1B8869D4"/>
    <w:rsid w:val="1B904E9E"/>
    <w:rsid w:val="1BA87E62"/>
    <w:rsid w:val="1BAD248A"/>
    <w:rsid w:val="1D33373E"/>
    <w:rsid w:val="1D44297A"/>
    <w:rsid w:val="1D9323F2"/>
    <w:rsid w:val="1DB55626"/>
    <w:rsid w:val="1DC8655F"/>
    <w:rsid w:val="1DDF5BF3"/>
    <w:rsid w:val="1F1A7E37"/>
    <w:rsid w:val="1F66307C"/>
    <w:rsid w:val="1FAD3B41"/>
    <w:rsid w:val="1FB27A7F"/>
    <w:rsid w:val="20992FDD"/>
    <w:rsid w:val="20BE3117"/>
    <w:rsid w:val="20CE3F4B"/>
    <w:rsid w:val="20DE2798"/>
    <w:rsid w:val="20F326ED"/>
    <w:rsid w:val="210448FA"/>
    <w:rsid w:val="21065A4D"/>
    <w:rsid w:val="21A612CF"/>
    <w:rsid w:val="22FC5190"/>
    <w:rsid w:val="231C1211"/>
    <w:rsid w:val="23307C29"/>
    <w:rsid w:val="23470A0C"/>
    <w:rsid w:val="23744BB1"/>
    <w:rsid w:val="244D0366"/>
    <w:rsid w:val="24B97155"/>
    <w:rsid w:val="254E083A"/>
    <w:rsid w:val="25A62424"/>
    <w:rsid w:val="25AC630C"/>
    <w:rsid w:val="25E42F4C"/>
    <w:rsid w:val="2633495C"/>
    <w:rsid w:val="26431A21"/>
    <w:rsid w:val="26E53771"/>
    <w:rsid w:val="272C0707"/>
    <w:rsid w:val="27F70CC1"/>
    <w:rsid w:val="28C64684"/>
    <w:rsid w:val="29C966E1"/>
    <w:rsid w:val="29D62BAC"/>
    <w:rsid w:val="29FC2F4B"/>
    <w:rsid w:val="2A0C4820"/>
    <w:rsid w:val="2A946CEF"/>
    <w:rsid w:val="2AAF10BA"/>
    <w:rsid w:val="2BEA0B91"/>
    <w:rsid w:val="2C0F1E64"/>
    <w:rsid w:val="2C576226"/>
    <w:rsid w:val="2C9A25B7"/>
    <w:rsid w:val="2CFC1724"/>
    <w:rsid w:val="2D915768"/>
    <w:rsid w:val="2E467634"/>
    <w:rsid w:val="2E6A60BB"/>
    <w:rsid w:val="2E9B240E"/>
    <w:rsid w:val="2EC92CDF"/>
    <w:rsid w:val="2F680EA8"/>
    <w:rsid w:val="2F725B4A"/>
    <w:rsid w:val="2F867A13"/>
    <w:rsid w:val="2F950946"/>
    <w:rsid w:val="2FB71347"/>
    <w:rsid w:val="2FE77FEA"/>
    <w:rsid w:val="301663F8"/>
    <w:rsid w:val="301B57BD"/>
    <w:rsid w:val="301D1535"/>
    <w:rsid w:val="3038741B"/>
    <w:rsid w:val="304D031F"/>
    <w:rsid w:val="30512402"/>
    <w:rsid w:val="319657D4"/>
    <w:rsid w:val="3213284D"/>
    <w:rsid w:val="32195D2C"/>
    <w:rsid w:val="32AE0B6A"/>
    <w:rsid w:val="32C56A8D"/>
    <w:rsid w:val="32F04151"/>
    <w:rsid w:val="33527747"/>
    <w:rsid w:val="33887B93"/>
    <w:rsid w:val="338A392B"/>
    <w:rsid w:val="339564AE"/>
    <w:rsid w:val="339E325C"/>
    <w:rsid w:val="33D01C24"/>
    <w:rsid w:val="34781004"/>
    <w:rsid w:val="34C93A39"/>
    <w:rsid w:val="34D75109"/>
    <w:rsid w:val="363D1E6D"/>
    <w:rsid w:val="372F3D95"/>
    <w:rsid w:val="37A97C08"/>
    <w:rsid w:val="38523D46"/>
    <w:rsid w:val="38A8605B"/>
    <w:rsid w:val="390A4620"/>
    <w:rsid w:val="395104A1"/>
    <w:rsid w:val="395D6E46"/>
    <w:rsid w:val="3A5C6C13"/>
    <w:rsid w:val="3AFD6651"/>
    <w:rsid w:val="3B3E0646"/>
    <w:rsid w:val="3B5F4F35"/>
    <w:rsid w:val="3BA11A3A"/>
    <w:rsid w:val="3BD5358D"/>
    <w:rsid w:val="3C5E3AD6"/>
    <w:rsid w:val="3C630F3E"/>
    <w:rsid w:val="3D49183B"/>
    <w:rsid w:val="3DBC6C20"/>
    <w:rsid w:val="3DBF59AB"/>
    <w:rsid w:val="3E693B97"/>
    <w:rsid w:val="3E726EF0"/>
    <w:rsid w:val="3EA6244C"/>
    <w:rsid w:val="3F662A67"/>
    <w:rsid w:val="3FA7706D"/>
    <w:rsid w:val="3FB13A48"/>
    <w:rsid w:val="40356427"/>
    <w:rsid w:val="40392177"/>
    <w:rsid w:val="405D6CB6"/>
    <w:rsid w:val="406F7AAC"/>
    <w:rsid w:val="40CB080C"/>
    <w:rsid w:val="40E37C31"/>
    <w:rsid w:val="41AC44C7"/>
    <w:rsid w:val="41E30AF6"/>
    <w:rsid w:val="41F145CF"/>
    <w:rsid w:val="4205007B"/>
    <w:rsid w:val="427A24B7"/>
    <w:rsid w:val="428D19B8"/>
    <w:rsid w:val="42AB29D0"/>
    <w:rsid w:val="44335919"/>
    <w:rsid w:val="449F2024"/>
    <w:rsid w:val="45464C32"/>
    <w:rsid w:val="45554E75"/>
    <w:rsid w:val="45B73B2D"/>
    <w:rsid w:val="468C3B25"/>
    <w:rsid w:val="46B555E9"/>
    <w:rsid w:val="46FA21E8"/>
    <w:rsid w:val="47486A40"/>
    <w:rsid w:val="47624992"/>
    <w:rsid w:val="483A44A0"/>
    <w:rsid w:val="488066AD"/>
    <w:rsid w:val="48BF71D5"/>
    <w:rsid w:val="494637AD"/>
    <w:rsid w:val="49695393"/>
    <w:rsid w:val="498B75E5"/>
    <w:rsid w:val="49CE779C"/>
    <w:rsid w:val="4A612FF7"/>
    <w:rsid w:val="4AA369B5"/>
    <w:rsid w:val="4AE577E6"/>
    <w:rsid w:val="4B23463C"/>
    <w:rsid w:val="4B685902"/>
    <w:rsid w:val="4BAD7E5D"/>
    <w:rsid w:val="4C115764"/>
    <w:rsid w:val="4C165A98"/>
    <w:rsid w:val="4C2E0C10"/>
    <w:rsid w:val="4CA961D2"/>
    <w:rsid w:val="4DBC2E98"/>
    <w:rsid w:val="4E0F1B2F"/>
    <w:rsid w:val="4E2B5E8A"/>
    <w:rsid w:val="4E4D6DCC"/>
    <w:rsid w:val="4E875D72"/>
    <w:rsid w:val="4F124355"/>
    <w:rsid w:val="4F715FF3"/>
    <w:rsid w:val="4FBA30CD"/>
    <w:rsid w:val="507E7976"/>
    <w:rsid w:val="51862ED5"/>
    <w:rsid w:val="52354064"/>
    <w:rsid w:val="52CC4C27"/>
    <w:rsid w:val="52D41ACF"/>
    <w:rsid w:val="53B84F4D"/>
    <w:rsid w:val="53D773AE"/>
    <w:rsid w:val="54295E4B"/>
    <w:rsid w:val="54324CFF"/>
    <w:rsid w:val="544A7920"/>
    <w:rsid w:val="544D668E"/>
    <w:rsid w:val="545044C2"/>
    <w:rsid w:val="547A76D3"/>
    <w:rsid w:val="54AA0D3A"/>
    <w:rsid w:val="555176D0"/>
    <w:rsid w:val="555339FF"/>
    <w:rsid w:val="55B64DD3"/>
    <w:rsid w:val="5664497D"/>
    <w:rsid w:val="56D06A51"/>
    <w:rsid w:val="56E9366F"/>
    <w:rsid w:val="56F14436"/>
    <w:rsid w:val="58D345D7"/>
    <w:rsid w:val="59BB189F"/>
    <w:rsid w:val="5A4E2167"/>
    <w:rsid w:val="5AFF7905"/>
    <w:rsid w:val="5BD2363C"/>
    <w:rsid w:val="5CA47655"/>
    <w:rsid w:val="5D3F15C8"/>
    <w:rsid w:val="5D554296"/>
    <w:rsid w:val="5DC26437"/>
    <w:rsid w:val="5DD76917"/>
    <w:rsid w:val="5DFA1EB1"/>
    <w:rsid w:val="5E236C9A"/>
    <w:rsid w:val="5E443FAD"/>
    <w:rsid w:val="5F13397F"/>
    <w:rsid w:val="5F3833E6"/>
    <w:rsid w:val="5F8B79B9"/>
    <w:rsid w:val="60195431"/>
    <w:rsid w:val="605669FC"/>
    <w:rsid w:val="60854409"/>
    <w:rsid w:val="60F65306"/>
    <w:rsid w:val="61A86601"/>
    <w:rsid w:val="621A25AC"/>
    <w:rsid w:val="621A672E"/>
    <w:rsid w:val="623502BD"/>
    <w:rsid w:val="629B6165"/>
    <w:rsid w:val="62DD677E"/>
    <w:rsid w:val="658D3B5C"/>
    <w:rsid w:val="65DC2D1D"/>
    <w:rsid w:val="667411A7"/>
    <w:rsid w:val="668E6696"/>
    <w:rsid w:val="671D35ED"/>
    <w:rsid w:val="694466ED"/>
    <w:rsid w:val="6A141CDC"/>
    <w:rsid w:val="6A506096"/>
    <w:rsid w:val="6B18357D"/>
    <w:rsid w:val="6B832C56"/>
    <w:rsid w:val="6C116EA9"/>
    <w:rsid w:val="6CF7541D"/>
    <w:rsid w:val="6D0E2379"/>
    <w:rsid w:val="6D170ADE"/>
    <w:rsid w:val="6D723F67"/>
    <w:rsid w:val="6DC61A10"/>
    <w:rsid w:val="6DD90248"/>
    <w:rsid w:val="6E581A28"/>
    <w:rsid w:val="6E5B2817"/>
    <w:rsid w:val="6E950D13"/>
    <w:rsid w:val="6EF820EC"/>
    <w:rsid w:val="6F2F2A5F"/>
    <w:rsid w:val="70057314"/>
    <w:rsid w:val="723A41F1"/>
    <w:rsid w:val="7298621E"/>
    <w:rsid w:val="734E4B2E"/>
    <w:rsid w:val="737427E7"/>
    <w:rsid w:val="73ED4347"/>
    <w:rsid w:val="74FD680C"/>
    <w:rsid w:val="75493A0F"/>
    <w:rsid w:val="75924DFC"/>
    <w:rsid w:val="75AF55F0"/>
    <w:rsid w:val="75B11B71"/>
    <w:rsid w:val="75BC0C09"/>
    <w:rsid w:val="75EB0D5A"/>
    <w:rsid w:val="765863F0"/>
    <w:rsid w:val="76773216"/>
    <w:rsid w:val="773329B9"/>
    <w:rsid w:val="7766144E"/>
    <w:rsid w:val="77E52B15"/>
    <w:rsid w:val="78221098"/>
    <w:rsid w:val="7939233B"/>
    <w:rsid w:val="79436427"/>
    <w:rsid w:val="79710833"/>
    <w:rsid w:val="79D51B05"/>
    <w:rsid w:val="7A2F0718"/>
    <w:rsid w:val="7A301431"/>
    <w:rsid w:val="7A38272A"/>
    <w:rsid w:val="7A442F33"/>
    <w:rsid w:val="7AE244DA"/>
    <w:rsid w:val="7BB02D3E"/>
    <w:rsid w:val="7BD06A28"/>
    <w:rsid w:val="7BF430C0"/>
    <w:rsid w:val="7C4316D6"/>
    <w:rsid w:val="7D2F1D0E"/>
    <w:rsid w:val="7D837A6F"/>
    <w:rsid w:val="7D845D1C"/>
    <w:rsid w:val="7EB22415"/>
    <w:rsid w:val="7ED03D60"/>
    <w:rsid w:val="7F080879"/>
    <w:rsid w:val="7F982550"/>
    <w:rsid w:val="7FA83B90"/>
    <w:rsid w:val="7FBE1C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4"/>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spacing w:before="260" w:after="260" w:line="412" w:lineRule="auto"/>
      <w:outlineLvl w:val="1"/>
    </w:pPr>
    <w:rPr>
      <w:rFonts w:ascii="Arial" w:hAnsi="Arial" w:eastAsia="黑体"/>
      <w:sz w:val="32"/>
      <w:szCs w:val="20"/>
    </w:rPr>
  </w:style>
  <w:style w:type="paragraph" w:styleId="5">
    <w:name w:val="heading 3"/>
    <w:basedOn w:val="1"/>
    <w:next w:val="1"/>
    <w:link w:val="39"/>
    <w:qFormat/>
    <w:uiPriority w:val="0"/>
    <w:pPr>
      <w:spacing w:line="413" w:lineRule="auto"/>
      <w:outlineLvl w:val="2"/>
    </w:pPr>
    <w:rPr>
      <w:bCs/>
      <w:szCs w:val="32"/>
    </w:rPr>
  </w:style>
  <w:style w:type="paragraph" w:styleId="6">
    <w:name w:val="heading 4"/>
    <w:basedOn w:val="1"/>
    <w:next w:val="1"/>
    <w:link w:val="40"/>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41"/>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48"/>
    <w:qFormat/>
    <w:uiPriority w:val="0"/>
    <w:pPr>
      <w:spacing w:after="120"/>
    </w:pPr>
    <w:rPr>
      <w:szCs w:val="24"/>
    </w:rPr>
  </w:style>
  <w:style w:type="paragraph" w:styleId="11">
    <w:name w:val="annotation text"/>
    <w:basedOn w:val="1"/>
    <w:link w:val="76"/>
    <w:semiHidden/>
    <w:qFormat/>
    <w:uiPriority w:val="99"/>
    <w:pPr>
      <w:jc w:val="left"/>
    </w:pPr>
  </w:style>
  <w:style w:type="paragraph" w:styleId="12">
    <w:name w:val="Body Text Indent"/>
    <w:basedOn w:val="1"/>
    <w:link w:val="34"/>
    <w:qFormat/>
    <w:uiPriority w:val="0"/>
    <w:pPr>
      <w:spacing w:after="120"/>
      <w:ind w:left="420" w:leftChars="200"/>
    </w:pPr>
    <w:rPr>
      <w:szCs w:val="24"/>
    </w:rPr>
  </w:style>
  <w:style w:type="paragraph" w:styleId="13">
    <w:name w:val="toc 3"/>
    <w:basedOn w:val="1"/>
    <w:next w:val="1"/>
    <w:unhideWhenUsed/>
    <w:qFormat/>
    <w:uiPriority w:val="39"/>
    <w:pPr>
      <w:ind w:left="840" w:leftChars="400"/>
    </w:pPr>
  </w:style>
  <w:style w:type="paragraph" w:styleId="14">
    <w:name w:val="Plain Text"/>
    <w:basedOn w:val="1"/>
    <w:link w:val="44"/>
    <w:qFormat/>
    <w:uiPriority w:val="0"/>
    <w:rPr>
      <w:rFonts w:ascii="宋体" w:hAnsi="Courier New"/>
      <w:szCs w:val="21"/>
    </w:rPr>
  </w:style>
  <w:style w:type="paragraph" w:styleId="15">
    <w:name w:val="Balloon Text"/>
    <w:basedOn w:val="1"/>
    <w:link w:val="50"/>
    <w:unhideWhenUsed/>
    <w:qFormat/>
    <w:uiPriority w:val="99"/>
    <w:rPr>
      <w:sz w:val="18"/>
      <w:szCs w:val="18"/>
    </w:rPr>
  </w:style>
  <w:style w:type="paragraph" w:styleId="16">
    <w:name w:val="footer"/>
    <w:basedOn w:val="1"/>
    <w:link w:val="32"/>
    <w:unhideWhenUsed/>
    <w:qFormat/>
    <w:uiPriority w:val="99"/>
    <w:pPr>
      <w:tabs>
        <w:tab w:val="center" w:pos="4153"/>
        <w:tab w:val="right" w:pos="8306"/>
      </w:tabs>
      <w:snapToGrid w:val="0"/>
      <w:jc w:val="left"/>
    </w:pPr>
    <w:rPr>
      <w:sz w:val="18"/>
      <w:szCs w:val="18"/>
    </w:rPr>
  </w:style>
  <w:style w:type="paragraph" w:styleId="17">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after="120"/>
      <w:jc w:val="left"/>
    </w:pPr>
    <w:rPr>
      <w:b/>
      <w:bCs/>
      <w:caps/>
      <w:sz w:val="20"/>
      <w:szCs w:val="20"/>
    </w:rPr>
  </w:style>
  <w:style w:type="paragraph" w:styleId="19">
    <w:name w:val="toc 2"/>
    <w:basedOn w:val="1"/>
    <w:next w:val="1"/>
    <w:unhideWhenUsed/>
    <w:qFormat/>
    <w:uiPriority w:val="39"/>
    <w:pPr>
      <w:ind w:left="420" w:leftChars="200"/>
    </w:pPr>
  </w:style>
  <w:style w:type="paragraph" w:styleId="20">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1">
    <w:name w:val="Title"/>
    <w:basedOn w:val="1"/>
    <w:next w:val="1"/>
    <w:qFormat/>
    <w:uiPriority w:val="0"/>
    <w:pPr>
      <w:spacing w:before="240" w:after="60"/>
      <w:jc w:val="center"/>
      <w:outlineLvl w:val="0"/>
    </w:pPr>
    <w:rPr>
      <w:rFonts w:ascii="Cambria" w:hAnsi="Cambria"/>
      <w:b/>
      <w:bCs/>
      <w:sz w:val="32"/>
      <w:szCs w:val="32"/>
    </w:rPr>
  </w:style>
  <w:style w:type="paragraph" w:styleId="22">
    <w:name w:val="annotation subject"/>
    <w:basedOn w:val="11"/>
    <w:next w:val="11"/>
    <w:link w:val="77"/>
    <w:unhideWhenUsed/>
    <w:qFormat/>
    <w:uiPriority w:val="99"/>
    <w:rPr>
      <w:b/>
      <w:bCs/>
    </w:rPr>
  </w:style>
  <w:style w:type="paragraph" w:styleId="23">
    <w:name w:val="Body Text First Indent 2"/>
    <w:basedOn w:val="12"/>
    <w:qFormat/>
    <w:uiPriority w:val="0"/>
    <w:pPr>
      <w:ind w:firstLine="420" w:firstLineChars="200"/>
    </w:pPr>
    <w:rPr>
      <w:rFonts w:ascii="Calibri" w:hAnsi="Calibri"/>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unhideWhenUsed/>
    <w:qFormat/>
    <w:uiPriority w:val="99"/>
    <w:rPr>
      <w:color w:val="800080"/>
      <w:u w:val="single"/>
    </w:rPr>
  </w:style>
  <w:style w:type="character" w:styleId="28">
    <w:name w:val="Hyperlink"/>
    <w:qFormat/>
    <w:uiPriority w:val="99"/>
    <w:rPr>
      <w:color w:val="0000FF"/>
      <w:u w:val="single"/>
    </w:rPr>
  </w:style>
  <w:style w:type="character" w:styleId="29">
    <w:name w:val="annotation reference"/>
    <w:basedOn w:val="26"/>
    <w:unhideWhenUsed/>
    <w:qFormat/>
    <w:uiPriority w:val="99"/>
    <w:rPr>
      <w:sz w:val="21"/>
      <w:szCs w:val="21"/>
    </w:rPr>
  </w:style>
  <w:style w:type="paragraph" w:customStyle="1" w:styleId="30">
    <w:name w:val="正文2"/>
    <w:basedOn w:val="1"/>
    <w:next w:val="1"/>
    <w:qFormat/>
    <w:uiPriority w:val="0"/>
    <w:pPr>
      <w:ind w:firstLine="570"/>
    </w:pPr>
    <w:rPr>
      <w:rFonts w:ascii="仿宋" w:hAnsi="仿宋" w:eastAsia="仿宋"/>
      <w:kern w:val="0"/>
      <w:sz w:val="20"/>
    </w:rPr>
  </w:style>
  <w:style w:type="paragraph" w:customStyle="1" w:styleId="31">
    <w:name w:val="段落正文"/>
    <w:link w:val="78"/>
    <w:qFormat/>
    <w:uiPriority w:val="0"/>
    <w:pPr>
      <w:spacing w:line="360" w:lineRule="auto"/>
      <w:ind w:firstLine="200" w:firstLineChars="200"/>
    </w:pPr>
    <w:rPr>
      <w:rFonts w:ascii="宋体" w:hAnsi="宋体" w:eastAsia="宋体" w:cs="Times New Roman"/>
      <w:bCs/>
      <w:kern w:val="2"/>
      <w:sz w:val="24"/>
      <w:szCs w:val="24"/>
      <w:lang w:val="en-US" w:eastAsia="zh-CN" w:bidi="ar-SA"/>
    </w:rPr>
  </w:style>
  <w:style w:type="character" w:customStyle="1" w:styleId="32">
    <w:name w:val="页脚 Char1"/>
    <w:link w:val="16"/>
    <w:qFormat/>
    <w:uiPriority w:val="99"/>
    <w:rPr>
      <w:rFonts w:eastAsia="宋体"/>
      <w:kern w:val="2"/>
      <w:sz w:val="18"/>
      <w:szCs w:val="18"/>
    </w:rPr>
  </w:style>
  <w:style w:type="character" w:customStyle="1" w:styleId="33">
    <w:name w:val="font11"/>
    <w:basedOn w:val="26"/>
    <w:qFormat/>
    <w:uiPriority w:val="0"/>
    <w:rPr>
      <w:rFonts w:hint="eastAsia" w:ascii="宋体" w:hAnsi="宋体" w:eastAsia="宋体" w:cs="宋体"/>
      <w:color w:val="000000"/>
      <w:sz w:val="18"/>
      <w:szCs w:val="18"/>
      <w:u w:val="none"/>
    </w:rPr>
  </w:style>
  <w:style w:type="character" w:customStyle="1" w:styleId="34">
    <w:name w:val="正文文本缩进 Char1"/>
    <w:link w:val="12"/>
    <w:qFormat/>
    <w:uiPriority w:val="0"/>
    <w:rPr>
      <w:kern w:val="2"/>
      <w:sz w:val="21"/>
      <w:szCs w:val="24"/>
    </w:rPr>
  </w:style>
  <w:style w:type="character" w:customStyle="1" w:styleId="35">
    <w:name w:val="font51"/>
    <w:basedOn w:val="26"/>
    <w:qFormat/>
    <w:uiPriority w:val="0"/>
    <w:rPr>
      <w:rFonts w:hint="eastAsia" w:ascii="宋体" w:hAnsi="宋体" w:eastAsia="宋体" w:cs="宋体"/>
      <w:color w:val="000000"/>
      <w:sz w:val="18"/>
      <w:szCs w:val="18"/>
      <w:u w:val="none"/>
    </w:rPr>
  </w:style>
  <w:style w:type="character" w:customStyle="1" w:styleId="36">
    <w:name w:val="列出段落 Char"/>
    <w:link w:val="37"/>
    <w:qFormat/>
    <w:locked/>
    <w:uiPriority w:val="0"/>
    <w:rPr>
      <w:rFonts w:ascii="Calibri" w:hAnsi="Calibri" w:eastAsia="宋体" w:cs="Times New Roman"/>
      <w:kern w:val="2"/>
      <w:sz w:val="21"/>
    </w:rPr>
  </w:style>
  <w:style w:type="paragraph" w:customStyle="1" w:styleId="37">
    <w:name w:val="列出段落1"/>
    <w:basedOn w:val="1"/>
    <w:link w:val="36"/>
    <w:qFormat/>
    <w:uiPriority w:val="0"/>
    <w:pPr>
      <w:ind w:firstLine="420" w:firstLineChars="200"/>
    </w:pPr>
    <w:rPr>
      <w:szCs w:val="20"/>
    </w:rPr>
  </w:style>
  <w:style w:type="character" w:customStyle="1" w:styleId="38">
    <w:name w:val="font01"/>
    <w:basedOn w:val="26"/>
    <w:qFormat/>
    <w:uiPriority w:val="0"/>
    <w:rPr>
      <w:rFonts w:ascii="Arial" w:hAnsi="Arial" w:cs="Arial"/>
      <w:b/>
      <w:color w:val="000000"/>
      <w:sz w:val="28"/>
      <w:szCs w:val="28"/>
      <w:u w:val="none"/>
    </w:rPr>
  </w:style>
  <w:style w:type="character" w:customStyle="1" w:styleId="39">
    <w:name w:val="标题 3 Char"/>
    <w:link w:val="5"/>
    <w:qFormat/>
    <w:uiPriority w:val="0"/>
    <w:rPr>
      <w:rFonts w:ascii="Calibri" w:hAnsi="Calibri" w:eastAsia="宋体" w:cs="Times New Roman"/>
      <w:b/>
      <w:bCs/>
      <w:kern w:val="2"/>
      <w:sz w:val="32"/>
      <w:szCs w:val="32"/>
    </w:rPr>
  </w:style>
  <w:style w:type="character" w:customStyle="1" w:styleId="40">
    <w:name w:val="标题 4 Char"/>
    <w:link w:val="6"/>
    <w:qFormat/>
    <w:uiPriority w:val="0"/>
    <w:rPr>
      <w:rFonts w:ascii="Arial" w:hAnsi="Arial" w:eastAsia="黑体"/>
      <w:b/>
      <w:sz w:val="28"/>
    </w:rPr>
  </w:style>
  <w:style w:type="character" w:customStyle="1" w:styleId="41">
    <w:name w:val="标题 6 Char"/>
    <w:link w:val="7"/>
    <w:qFormat/>
    <w:uiPriority w:val="1"/>
    <w:rPr>
      <w:rFonts w:ascii="宋体" w:hAnsi="宋体" w:eastAsia="宋体" w:cs="宋体"/>
      <w:b/>
      <w:bCs/>
      <w:sz w:val="36"/>
      <w:szCs w:val="36"/>
      <w:lang w:val="zh-CN" w:eastAsia="zh-CN" w:bidi="zh-CN"/>
    </w:rPr>
  </w:style>
  <w:style w:type="character" w:customStyle="1" w:styleId="42">
    <w:name w:val="纯文本 Char"/>
    <w:qFormat/>
    <w:uiPriority w:val="0"/>
    <w:rPr>
      <w:rFonts w:ascii="宋体" w:hAnsi="Courier New" w:eastAsia="宋体" w:cs="Courier New"/>
      <w:kern w:val="2"/>
      <w:sz w:val="21"/>
      <w:szCs w:val="21"/>
    </w:rPr>
  </w:style>
  <w:style w:type="character" w:customStyle="1" w:styleId="43">
    <w:name w:val="font21"/>
    <w:basedOn w:val="26"/>
    <w:qFormat/>
    <w:uiPriority w:val="0"/>
    <w:rPr>
      <w:rFonts w:hint="eastAsia" w:ascii="黑体" w:hAnsi="宋体" w:eastAsia="黑体" w:cs="黑体"/>
      <w:b/>
      <w:color w:val="000000"/>
      <w:sz w:val="28"/>
      <w:szCs w:val="28"/>
      <w:u w:val="none"/>
    </w:rPr>
  </w:style>
  <w:style w:type="character" w:customStyle="1" w:styleId="44">
    <w:name w:val="纯文本 Char1"/>
    <w:link w:val="14"/>
    <w:qFormat/>
    <w:uiPriority w:val="0"/>
    <w:rPr>
      <w:rFonts w:ascii="宋体" w:hAnsi="Courier New" w:eastAsia="宋体" w:cs="Courier New"/>
      <w:kern w:val="2"/>
      <w:sz w:val="21"/>
      <w:szCs w:val="21"/>
    </w:rPr>
  </w:style>
  <w:style w:type="character" w:customStyle="1" w:styleId="45">
    <w:name w:val="font41"/>
    <w:basedOn w:val="26"/>
    <w:qFormat/>
    <w:uiPriority w:val="0"/>
    <w:rPr>
      <w:rFonts w:hint="default" w:ascii="Times New Roman" w:hAnsi="Times New Roman" w:cs="Times New Roman"/>
      <w:color w:val="000000"/>
      <w:sz w:val="18"/>
      <w:szCs w:val="18"/>
      <w:u w:val="none"/>
    </w:rPr>
  </w:style>
  <w:style w:type="character" w:customStyle="1" w:styleId="46">
    <w:name w:val="正文文本缩进 Char"/>
    <w:semiHidden/>
    <w:qFormat/>
    <w:uiPriority w:val="99"/>
    <w:rPr>
      <w:rFonts w:ascii="Calibri" w:hAnsi="Calibri" w:eastAsia="宋体" w:cs="Times New Roman"/>
      <w:kern w:val="2"/>
      <w:sz w:val="21"/>
    </w:rPr>
  </w:style>
  <w:style w:type="character" w:customStyle="1" w:styleId="47">
    <w:name w:val="页脚 Char"/>
    <w:qFormat/>
    <w:uiPriority w:val="99"/>
    <w:rPr>
      <w:lang w:eastAsia="zh-CN"/>
    </w:rPr>
  </w:style>
  <w:style w:type="character" w:customStyle="1" w:styleId="48">
    <w:name w:val="正文文本 Char"/>
    <w:link w:val="2"/>
    <w:qFormat/>
    <w:uiPriority w:val="0"/>
    <w:rPr>
      <w:kern w:val="2"/>
      <w:sz w:val="21"/>
      <w:szCs w:val="24"/>
    </w:rPr>
  </w:style>
  <w:style w:type="character" w:customStyle="1" w:styleId="49">
    <w:name w:val="正文文本 Char1"/>
    <w:semiHidden/>
    <w:qFormat/>
    <w:uiPriority w:val="99"/>
    <w:rPr>
      <w:rFonts w:ascii="Calibri" w:hAnsi="Calibri" w:eastAsia="宋体" w:cs="Times New Roman"/>
      <w:kern w:val="2"/>
      <w:sz w:val="21"/>
    </w:rPr>
  </w:style>
  <w:style w:type="character" w:customStyle="1" w:styleId="50">
    <w:name w:val="批注框文本 Char"/>
    <w:link w:val="15"/>
    <w:semiHidden/>
    <w:qFormat/>
    <w:uiPriority w:val="99"/>
    <w:rPr>
      <w:rFonts w:eastAsia="宋体"/>
      <w:kern w:val="2"/>
      <w:sz w:val="18"/>
      <w:szCs w:val="18"/>
    </w:rPr>
  </w:style>
  <w:style w:type="character" w:customStyle="1" w:styleId="51">
    <w:name w:val="页眉 Char"/>
    <w:link w:val="17"/>
    <w:qFormat/>
    <w:uiPriority w:val="99"/>
    <w:rPr>
      <w:rFonts w:eastAsia="宋体"/>
      <w:kern w:val="2"/>
      <w:sz w:val="18"/>
      <w:szCs w:val="18"/>
    </w:rPr>
  </w:style>
  <w:style w:type="paragraph" w:customStyle="1" w:styleId="52">
    <w:name w:val="CM27"/>
    <w:basedOn w:val="53"/>
    <w:next w:val="53"/>
    <w:unhideWhenUsed/>
    <w:qFormat/>
    <w:uiPriority w:val="99"/>
    <w:pPr>
      <w:spacing w:line="411" w:lineRule="atLeast"/>
    </w:pPr>
    <w:rPr>
      <w:rFonts w:hint="default"/>
    </w:rPr>
  </w:style>
  <w:style w:type="paragraph" w:customStyle="1" w:styleId="53">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4">
    <w:name w:val="CM16"/>
    <w:basedOn w:val="53"/>
    <w:next w:val="53"/>
    <w:unhideWhenUsed/>
    <w:qFormat/>
    <w:uiPriority w:val="99"/>
    <w:pPr>
      <w:spacing w:line="411" w:lineRule="atLeast"/>
    </w:pPr>
    <w:rPr>
      <w:rFonts w:hint="default"/>
    </w:rPr>
  </w:style>
  <w:style w:type="paragraph" w:customStyle="1" w:styleId="55">
    <w:name w:val="CM13"/>
    <w:basedOn w:val="53"/>
    <w:next w:val="53"/>
    <w:unhideWhenUsed/>
    <w:qFormat/>
    <w:uiPriority w:val="99"/>
    <w:pPr>
      <w:spacing w:line="408" w:lineRule="atLeast"/>
    </w:pPr>
    <w:rPr>
      <w:rFonts w:hint="default"/>
    </w:rPr>
  </w:style>
  <w:style w:type="paragraph" w:customStyle="1" w:styleId="56">
    <w:name w:val="CM4"/>
    <w:basedOn w:val="53"/>
    <w:next w:val="53"/>
    <w:unhideWhenUsed/>
    <w:qFormat/>
    <w:uiPriority w:val="99"/>
    <w:pPr>
      <w:spacing w:line="411" w:lineRule="atLeast"/>
    </w:pPr>
    <w:rPr>
      <w:rFonts w:hint="default"/>
    </w:rPr>
  </w:style>
  <w:style w:type="paragraph" w:customStyle="1" w:styleId="57">
    <w:name w:val="文中正文"/>
    <w:basedOn w:val="1"/>
    <w:qFormat/>
    <w:uiPriority w:val="99"/>
    <w:pPr>
      <w:ind w:firstLine="640" w:firstLineChars="200"/>
    </w:pPr>
    <w:rPr>
      <w:rFonts w:eastAsia="方正楷体简体"/>
      <w:bCs/>
      <w:spacing w:val="20"/>
      <w:sz w:val="28"/>
      <w:szCs w:val="24"/>
    </w:rPr>
  </w:style>
  <w:style w:type="paragraph" w:customStyle="1" w:styleId="58">
    <w:name w:val="CM10"/>
    <w:basedOn w:val="53"/>
    <w:next w:val="53"/>
    <w:unhideWhenUsed/>
    <w:qFormat/>
    <w:uiPriority w:val="99"/>
    <w:pPr>
      <w:spacing w:line="408" w:lineRule="atLeast"/>
    </w:pPr>
    <w:rPr>
      <w:rFonts w:hint="default"/>
    </w:rPr>
  </w:style>
  <w:style w:type="paragraph" w:customStyle="1" w:styleId="59">
    <w:name w:val="Table Paragraph"/>
    <w:basedOn w:val="1"/>
    <w:qFormat/>
    <w:uiPriority w:val="1"/>
    <w:rPr>
      <w:rFonts w:ascii="宋体" w:hAnsi="宋体" w:cs="宋体"/>
      <w:lang w:val="zh-CN" w:bidi="zh-CN"/>
    </w:rPr>
  </w:style>
  <w:style w:type="paragraph" w:customStyle="1" w:styleId="60">
    <w:name w:val="CM3"/>
    <w:basedOn w:val="53"/>
    <w:next w:val="53"/>
    <w:unhideWhenUsed/>
    <w:qFormat/>
    <w:uiPriority w:val="99"/>
    <w:pPr>
      <w:spacing w:line="408" w:lineRule="atLeast"/>
    </w:pPr>
    <w:rPr>
      <w:rFonts w:hint="default"/>
    </w:rPr>
  </w:style>
  <w:style w:type="paragraph" w:customStyle="1" w:styleId="6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2">
    <w:name w:val="列出段落11"/>
    <w:basedOn w:val="1"/>
    <w:qFormat/>
    <w:uiPriority w:val="0"/>
    <w:pPr>
      <w:ind w:firstLine="420" w:firstLineChars="200"/>
    </w:pPr>
  </w:style>
  <w:style w:type="paragraph" w:customStyle="1" w:styleId="63">
    <w:name w:val="p0"/>
    <w:basedOn w:val="1"/>
    <w:qFormat/>
    <w:uiPriority w:val="99"/>
    <w:pPr>
      <w:widowControl/>
      <w:jc w:val="left"/>
    </w:pPr>
    <w:rPr>
      <w:rFonts w:cs="宋体"/>
      <w:kern w:val="0"/>
      <w:szCs w:val="21"/>
    </w:rPr>
  </w:style>
  <w:style w:type="paragraph" w:customStyle="1" w:styleId="64">
    <w:name w:val="CM9"/>
    <w:basedOn w:val="53"/>
    <w:next w:val="53"/>
    <w:unhideWhenUsed/>
    <w:qFormat/>
    <w:uiPriority w:val="99"/>
    <w:pPr>
      <w:spacing w:line="408" w:lineRule="atLeast"/>
    </w:pPr>
    <w:rPr>
      <w:rFonts w:hint="default"/>
    </w:rPr>
  </w:style>
  <w:style w:type="paragraph" w:customStyle="1" w:styleId="65">
    <w:name w:val="CM8"/>
    <w:basedOn w:val="53"/>
    <w:next w:val="53"/>
    <w:unhideWhenUsed/>
    <w:qFormat/>
    <w:uiPriority w:val="99"/>
    <w:pPr>
      <w:spacing w:line="408" w:lineRule="atLeast"/>
    </w:pPr>
    <w:rPr>
      <w:rFonts w:hint="default"/>
    </w:rPr>
  </w:style>
  <w:style w:type="paragraph" w:customStyle="1" w:styleId="66">
    <w:name w:val="CM5"/>
    <w:basedOn w:val="53"/>
    <w:next w:val="53"/>
    <w:unhideWhenUsed/>
    <w:qFormat/>
    <w:uiPriority w:val="99"/>
    <w:pPr>
      <w:spacing w:line="411" w:lineRule="atLeast"/>
    </w:pPr>
    <w:rPr>
      <w:rFonts w:hint="default"/>
    </w:rPr>
  </w:style>
  <w:style w:type="paragraph" w:customStyle="1" w:styleId="67">
    <w:name w:val="CM7"/>
    <w:basedOn w:val="53"/>
    <w:next w:val="53"/>
    <w:unhideWhenUsed/>
    <w:qFormat/>
    <w:uiPriority w:val="99"/>
    <w:pPr>
      <w:spacing w:line="408" w:lineRule="atLeast"/>
    </w:pPr>
    <w:rPr>
      <w:rFonts w:hint="default"/>
    </w:rPr>
  </w:style>
  <w:style w:type="paragraph" w:customStyle="1" w:styleId="68">
    <w:name w:val="Char Char Char Char"/>
    <w:basedOn w:val="1"/>
    <w:qFormat/>
    <w:uiPriority w:val="0"/>
    <w:pPr>
      <w:widowControl/>
      <w:spacing w:after="160" w:line="240" w:lineRule="exact"/>
      <w:jc w:val="left"/>
    </w:pPr>
    <w:rPr>
      <w:szCs w:val="24"/>
    </w:rPr>
  </w:style>
  <w:style w:type="paragraph" w:customStyle="1" w:styleId="69">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70">
    <w:name w:val="WPSOffice手动目录 1"/>
    <w:qFormat/>
    <w:uiPriority w:val="0"/>
    <w:rPr>
      <w:rFonts w:ascii="Times New Roman" w:hAnsi="Times New Roman" w:eastAsia="宋体" w:cs="Times New Roman"/>
      <w:lang w:val="en-US" w:eastAsia="zh-CN" w:bidi="ar-SA"/>
    </w:rPr>
  </w:style>
  <w:style w:type="paragraph" w:customStyle="1" w:styleId="71">
    <w:name w:val="大标题"/>
    <w:basedOn w:val="1"/>
    <w:qFormat/>
    <w:uiPriority w:val="99"/>
    <w:pPr>
      <w:spacing w:beforeLines="100" w:afterLines="50"/>
      <w:jc w:val="center"/>
    </w:pPr>
    <w:rPr>
      <w:rFonts w:eastAsia="方正魏碑简体"/>
      <w:bCs/>
      <w:spacing w:val="20"/>
      <w:sz w:val="72"/>
      <w:szCs w:val="24"/>
    </w:rPr>
  </w:style>
  <w:style w:type="paragraph" w:customStyle="1" w:styleId="72">
    <w:name w:val="_Style 4"/>
    <w:basedOn w:val="1"/>
    <w:qFormat/>
    <w:uiPriority w:val="34"/>
    <w:pPr>
      <w:ind w:firstLine="420" w:firstLineChars="200"/>
    </w:pPr>
  </w:style>
  <w:style w:type="paragraph" w:customStyle="1" w:styleId="73">
    <w:name w:val="标准正文"/>
    <w:basedOn w:val="1"/>
    <w:qFormat/>
    <w:uiPriority w:val="0"/>
    <w:pPr>
      <w:ind w:firstLine="480"/>
    </w:pPr>
    <w:rPr>
      <w:rFonts w:ascii="Calibri" w:hAnsi="Calibri"/>
      <w:lang w:val="zh-CN"/>
    </w:rPr>
  </w:style>
  <w:style w:type="paragraph" w:customStyle="1" w:styleId="74">
    <w:name w:val="图表文字"/>
    <w:next w:val="1"/>
    <w:qFormat/>
    <w:uiPriority w:val="0"/>
    <w:pPr>
      <w:widowControl w:val="0"/>
      <w:spacing w:before="50" w:beforeLines="50" w:after="50" w:afterLines="50"/>
      <w:jc w:val="center"/>
      <w:textAlignment w:val="center"/>
    </w:pPr>
    <w:rPr>
      <w:rFonts w:ascii="宋体" w:hAnsi="宋体" w:eastAsia="宋体" w:cs="Times New Roman"/>
      <w:sz w:val="21"/>
      <w:lang w:val="zh-CN" w:eastAsia="zh-CN" w:bidi="ar-SA"/>
    </w:rPr>
  </w:style>
  <w:style w:type="table" w:customStyle="1" w:styleId="75">
    <w:name w:val="网格型浅色1"/>
    <w:basedOn w:val="24"/>
    <w:qFormat/>
    <w:uiPriority w:val="0"/>
    <w:pPr>
      <w:jc w:val="center"/>
    </w:pPr>
    <w:tblP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Pr>
    <w:tcPr>
      <w:shd w:val="clear" w:color="auto" w:fill="auto"/>
      <w:vAlign w:val="center"/>
    </w:tcPr>
    <w:tblStylePr w:type="firstRow">
      <w:rPr>
        <w:rFonts w:eastAsia="宋体"/>
        <w:b/>
      </w:rPr>
      <w:tcPr>
        <w:shd w:val="clear" w:color="auto" w:fill="BDD6EE"/>
      </w:tcPr>
    </w:tblStylePr>
  </w:style>
  <w:style w:type="character" w:customStyle="1" w:styleId="76">
    <w:name w:val="批注文字 Char"/>
    <w:basedOn w:val="26"/>
    <w:link w:val="11"/>
    <w:semiHidden/>
    <w:qFormat/>
    <w:uiPriority w:val="99"/>
    <w:rPr>
      <w:kern w:val="2"/>
      <w:sz w:val="21"/>
      <w:szCs w:val="22"/>
    </w:rPr>
  </w:style>
  <w:style w:type="character" w:customStyle="1" w:styleId="77">
    <w:name w:val="批注主题 Char"/>
    <w:basedOn w:val="76"/>
    <w:link w:val="22"/>
    <w:semiHidden/>
    <w:qFormat/>
    <w:uiPriority w:val="99"/>
    <w:rPr>
      <w:b/>
      <w:bCs/>
      <w:kern w:val="2"/>
      <w:sz w:val="21"/>
      <w:szCs w:val="22"/>
    </w:rPr>
  </w:style>
  <w:style w:type="character" w:customStyle="1" w:styleId="78">
    <w:name w:val="段落正文 Char"/>
    <w:link w:val="31"/>
    <w:qFormat/>
    <w:uiPriority w:val="0"/>
    <w:rPr>
      <w:rFonts w:ascii="宋体" w:hAnsi="宋体" w:eastAsia="宋体" w:cs="Times New Roman"/>
      <w:bCs/>
      <w:kern w:val="2"/>
      <w:sz w:val="24"/>
      <w:szCs w:val="24"/>
      <w:lang w:val="en-US" w:eastAsia="zh-CN" w:bidi="ar-SA"/>
    </w:rPr>
  </w:style>
  <w:style w:type="paragraph" w:customStyle="1" w:styleId="79">
    <w:name w:val="标题（1） + 宋体"/>
    <w:basedOn w:val="1"/>
    <w:qFormat/>
    <w:uiPriority w:val="0"/>
    <w:pPr>
      <w:spacing w:line="420" w:lineRule="exact"/>
      <w:ind w:firstLine="540"/>
    </w:pPr>
    <w:rPr>
      <w:rFonts w:ascii="宋体" w:hAnsi="宋体"/>
      <w:sz w:val="24"/>
    </w:rPr>
  </w:style>
  <w:style w:type="paragraph" w:customStyle="1" w:styleId="80">
    <w:name w:val="列表段落1"/>
    <w:basedOn w:val="1"/>
    <w:qFormat/>
    <w:uiPriority w:val="0"/>
    <w:pPr>
      <w:ind w:firstLine="420" w:firstLineChars="200"/>
    </w:pPr>
    <w:rPr>
      <w:szCs w:val="20"/>
    </w:rPr>
  </w:style>
  <w:style w:type="character" w:customStyle="1" w:styleId="81">
    <w:name w:val="font71"/>
    <w:basedOn w:val="26"/>
    <w:qFormat/>
    <w:uiPriority w:val="0"/>
    <w:rPr>
      <w:rFonts w:hint="eastAsia" w:ascii="宋体" w:hAnsi="宋体" w:eastAsia="宋体" w:cs="宋体"/>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header" Target="header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5631</Words>
  <Characters>6322</Characters>
  <Lines>322</Lines>
  <Paragraphs>90</Paragraphs>
  <TotalTime>4</TotalTime>
  <ScaleCrop>false</ScaleCrop>
  <LinksUpToDate>false</LinksUpToDate>
  <CharactersWithSpaces>6531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2020-08-31T11:46:00Z</dcterms:created>
  <dc:creator>user</dc:creator>
  <cp:lastModifiedBy>Sensual</cp:lastModifiedBy>
  <cp:lastPrinted>2022-02-23T05:46:00Z</cp:lastPrinted>
  <dcterms:modified xsi:type="dcterms:W3CDTF">2022-04-21T07:34:07Z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KSOSaveFontToCloudKey">
    <vt:lpwstr>445318166_btnclosed</vt:lpwstr>
  </property>
  <property fmtid="{D5CDD505-2E9C-101B-9397-08002B2CF9AE}" pid="4" name="ICV">
    <vt:lpwstr>1D0E0F2950F34EC893D1C117411B44C7</vt:lpwstr>
  </property>
</Properties>
</file>