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480"/>
          <w:tab w:val="left" w:pos="4520"/>
          <w:tab w:val="left" w:pos="5560"/>
        </w:tabs>
        <w:autoSpaceDE w:val="0"/>
        <w:autoSpaceDN w:val="0"/>
        <w:adjustRightInd w:val="0"/>
        <w:spacing w:line="360" w:lineRule="auto"/>
        <w:jc w:val="both"/>
        <w:rPr>
          <w:del w:id="1" w:author="Sensual" w:date="2022-02-23T19:36:04Z"/>
          <w:rFonts w:hint="eastAsia" w:ascii="仿宋_GB2312" w:hAnsi="仿宋_GB2312" w:eastAsia="仿宋_GB2312" w:cs="仿宋_GB2312"/>
          <w:b/>
          <w:i w:val="0"/>
          <w:color w:val="auto"/>
          <w:kern w:val="10"/>
          <w:sz w:val="44"/>
          <w:szCs w:val="44"/>
          <w:highlight w:val="none"/>
          <w:u w:val="none"/>
          <w:lang w:val="en-US" w:eastAsia="zh-CN" w:bidi="ar"/>
        </w:rPr>
        <w:pPrChange w:id="0" w:author="Sensual" w:date="2022-02-23T19:33:22Z">
          <w:pPr>
            <w:tabs>
              <w:tab w:val="left" w:pos="3480"/>
              <w:tab w:val="left" w:pos="4520"/>
              <w:tab w:val="left" w:pos="5560"/>
            </w:tabs>
            <w:autoSpaceDE w:val="0"/>
            <w:autoSpaceDN w:val="0"/>
            <w:adjustRightInd w:val="0"/>
            <w:spacing w:line="360" w:lineRule="auto"/>
            <w:jc w:val="center"/>
          </w:pPr>
        </w:pPrChange>
      </w:pPr>
    </w:p>
    <w:p>
      <w:pPr>
        <w:pStyle w:val="47"/>
        <w:tabs>
          <w:tab w:val="right" w:leader="dot" w:pos="8306"/>
        </w:tabs>
        <w:jc w:val="both"/>
        <w:outlineLvl w:val="0"/>
        <w:rPr>
          <w:del w:id="3" w:author="Sensual" w:date="2022-02-23T19:36:04Z"/>
          <w:rFonts w:ascii="等线" w:hAnsi="等线" w:eastAsia="等线" w:cs="等线"/>
          <w:b/>
          <w:bCs/>
          <w:color w:val="auto"/>
          <w:sz w:val="48"/>
          <w:szCs w:val="48"/>
          <w:highlight w:val="none"/>
          <w:lang w:bidi="zh-CN"/>
        </w:rPr>
        <w:pPrChange w:id="2" w:author="Sensual" w:date="2022-02-23T19:33:21Z">
          <w:pPr>
            <w:pStyle w:val="47"/>
            <w:tabs>
              <w:tab w:val="right" w:leader="dot" w:pos="8306"/>
            </w:tabs>
            <w:jc w:val="center"/>
            <w:outlineLvl w:val="0"/>
          </w:pPr>
        </w:pPrChange>
      </w:pPr>
      <w:del w:id="4" w:author="Sensual" w:date="2022-02-23T19:36:04Z">
        <w:bookmarkStart w:id="0" w:name="_Toc10877"/>
        <w:bookmarkStart w:id="1" w:name="_Toc32230"/>
        <w:bookmarkStart w:id="2" w:name="_Toc13698_WPSOffice_Level1"/>
        <w:bookmarkStart w:id="3" w:name="_Toc12296"/>
        <w:bookmarkStart w:id="4" w:name="_Toc7019"/>
        <w:bookmarkStart w:id="5" w:name="_Toc1450_WPSOffice_Level1"/>
        <w:bookmarkStart w:id="6" w:name="_Toc18932"/>
        <w:bookmarkStart w:id="7" w:name="_Toc25896"/>
        <w:bookmarkStart w:id="8" w:name="_Toc28787"/>
        <w:bookmarkStart w:id="9" w:name="_Toc18436"/>
        <w:r>
          <w:rPr>
            <w:rFonts w:hint="eastAsia" w:ascii="等线" w:hAnsi="等线" w:eastAsia="等线" w:cs="等线"/>
            <w:b/>
            <w:bCs/>
            <w:color w:val="auto"/>
            <w:sz w:val="48"/>
            <w:szCs w:val="48"/>
            <w:highlight w:val="none"/>
            <w:lang w:bidi="zh-CN"/>
          </w:rPr>
          <w:delText>第一章   招标公告</w:delText>
        </w:r>
        <w:bookmarkEnd w:id="0"/>
        <w:bookmarkEnd w:id="1"/>
        <w:bookmarkEnd w:id="2"/>
        <w:bookmarkEnd w:id="3"/>
        <w:bookmarkEnd w:id="4"/>
        <w:bookmarkEnd w:id="5"/>
        <w:bookmarkEnd w:id="6"/>
        <w:bookmarkEnd w:id="7"/>
        <w:bookmarkEnd w:id="8"/>
        <w:bookmarkEnd w:id="9"/>
      </w:del>
    </w:p>
    <w:p>
      <w:pPr>
        <w:pStyle w:val="47"/>
        <w:tabs>
          <w:tab w:val="right" w:leader="dot" w:pos="8306"/>
        </w:tabs>
        <w:jc w:val="center"/>
        <w:rPr>
          <w:del w:id="5" w:author="Sensual" w:date="2022-02-23T19:36:04Z"/>
          <w:rFonts w:ascii="等线" w:hAnsi="等线" w:eastAsia="等线" w:cs="等线"/>
          <w:b/>
          <w:bCs/>
          <w:color w:val="auto"/>
          <w:sz w:val="48"/>
          <w:szCs w:val="48"/>
          <w:highlight w:val="none"/>
          <w:lang w:bidi="zh-CN"/>
        </w:rPr>
        <w:sectPr>
          <w:footerReference r:id="rId3" w:type="default"/>
          <w:pgSz w:w="11911" w:h="16838"/>
          <w:pgMar w:top="1599" w:right="1179" w:bottom="1298" w:left="1100" w:header="0" w:footer="992" w:gutter="0"/>
          <w:pgBorders>
            <w:top w:val="none" w:sz="0" w:space="0"/>
            <w:left w:val="none" w:sz="0" w:space="0"/>
            <w:bottom w:val="none" w:sz="0" w:space="0"/>
            <w:right w:val="none" w:sz="0" w:space="0"/>
          </w:pgBorders>
          <w:pgNumType w:fmt="decimal" w:start="1"/>
          <w:cols w:space="720" w:num="1"/>
        </w:sectPr>
      </w:pPr>
    </w:p>
    <w:p>
      <w:pPr>
        <w:tabs>
          <w:tab w:val="left" w:pos="416"/>
        </w:tabs>
        <w:autoSpaceDE w:val="0"/>
        <w:autoSpaceDN w:val="0"/>
        <w:spacing w:before="122" w:line="360" w:lineRule="auto"/>
        <w:ind w:left="100"/>
        <w:jc w:val="center"/>
        <w:rPr>
          <w:del w:id="6" w:author="Sensual" w:date="2022-02-23T19:36:04Z"/>
          <w:rFonts w:hint="eastAsia" w:ascii="宋体" w:hAnsi="宋体" w:eastAsia="宋体" w:cs="宋体"/>
          <w:b/>
          <w:bCs/>
          <w:i w:val="0"/>
          <w:color w:val="auto"/>
          <w:kern w:val="2"/>
          <w:sz w:val="32"/>
          <w:szCs w:val="32"/>
          <w:highlight w:val="none"/>
          <w:u w:val="none"/>
          <w:lang w:val="en-US" w:eastAsia="zh-CN" w:bidi="ar"/>
        </w:rPr>
      </w:pPr>
      <w:del w:id="7" w:author="Sensual" w:date="2022-02-23T19:36:04Z">
        <w:bookmarkStart w:id="10" w:name="_Toc27409_WPSOffice_Level1"/>
        <w:bookmarkStart w:id="11" w:name="_Toc3161_WPSOffice_Level1"/>
        <w:r>
          <w:rPr>
            <w:rFonts w:hint="eastAsia" w:ascii="宋体" w:hAnsi="宋体" w:eastAsia="宋体" w:cs="宋体"/>
            <w:b/>
            <w:bCs/>
            <w:i w:val="0"/>
            <w:color w:val="auto"/>
            <w:kern w:val="2"/>
            <w:sz w:val="32"/>
            <w:szCs w:val="32"/>
            <w:highlight w:val="none"/>
            <w:u w:val="none"/>
            <w:lang w:val="en-US" w:eastAsia="zh-CN" w:bidi="ar"/>
          </w:rPr>
          <w:delText>南充至成都高速公路扩容工程成都入城复线段土建施工LJ2-1-6分段施工分包（钢箱梁）</w:delText>
        </w:r>
      </w:del>
    </w:p>
    <w:p>
      <w:pPr>
        <w:tabs>
          <w:tab w:val="left" w:pos="416"/>
        </w:tabs>
        <w:autoSpaceDE w:val="0"/>
        <w:autoSpaceDN w:val="0"/>
        <w:spacing w:before="122" w:line="360" w:lineRule="auto"/>
        <w:ind w:left="100"/>
        <w:jc w:val="center"/>
        <w:rPr>
          <w:del w:id="8" w:author="Sensual" w:date="2022-02-23T19:36:04Z"/>
          <w:rFonts w:hint="eastAsia" w:ascii="宋体" w:hAnsi="宋体" w:eastAsia="宋体" w:cs="宋体"/>
          <w:b/>
          <w:bCs/>
          <w:color w:val="auto"/>
          <w:sz w:val="32"/>
          <w:szCs w:val="32"/>
          <w:highlight w:val="none"/>
        </w:rPr>
      </w:pPr>
      <w:del w:id="9" w:author="Sensual" w:date="2022-02-23T19:36:04Z">
        <w:r>
          <w:rPr>
            <w:rFonts w:hint="eastAsia" w:ascii="宋体" w:hAnsi="宋体" w:eastAsia="宋体" w:cs="宋体"/>
            <w:b/>
            <w:bCs/>
            <w:color w:val="auto"/>
            <w:sz w:val="32"/>
            <w:szCs w:val="32"/>
            <w:highlight w:val="none"/>
          </w:rPr>
          <w:delText>招标公告</w:delText>
        </w:r>
      </w:del>
    </w:p>
    <w:p>
      <w:pPr>
        <w:pStyle w:val="2"/>
        <w:rPr>
          <w:del w:id="10" w:author="Sensual" w:date="2022-02-23T19:36:04Z"/>
          <w:color w:val="auto"/>
          <w:highlight w:val="none"/>
        </w:rPr>
      </w:pPr>
    </w:p>
    <w:p>
      <w:pPr>
        <w:tabs>
          <w:tab w:val="left" w:pos="3480"/>
          <w:tab w:val="left" w:pos="4520"/>
          <w:tab w:val="left" w:pos="5560"/>
        </w:tabs>
        <w:autoSpaceDE w:val="0"/>
        <w:autoSpaceDN w:val="0"/>
        <w:adjustRightInd w:val="0"/>
        <w:spacing w:line="360" w:lineRule="auto"/>
        <w:ind w:firstLine="420" w:firstLineChars="175"/>
        <w:rPr>
          <w:del w:id="11" w:author="Sensual" w:date="2022-02-23T19:36:04Z"/>
          <w:b/>
          <w:bCs/>
          <w:color w:val="auto"/>
          <w:sz w:val="28"/>
          <w:szCs w:val="28"/>
          <w:highlight w:val="none"/>
        </w:rPr>
      </w:pPr>
      <w:del w:id="12" w:author="Sensual" w:date="2022-02-23T19:36:04Z">
        <w:r>
          <w:rPr>
            <w:rFonts w:hint="eastAsia" w:ascii="宋体" w:hAnsi="宋体" w:cs="宋体"/>
            <w:b/>
            <w:color w:val="auto"/>
            <w:kern w:val="0"/>
            <w:sz w:val="24"/>
            <w:szCs w:val="24"/>
            <w:highlight w:val="none"/>
            <w:lang w:bidi="zh-CN"/>
          </w:rPr>
          <w:delText>1、</w:delText>
        </w:r>
      </w:del>
      <w:del w:id="13" w:author="Sensual" w:date="2022-02-23T19:36:04Z">
        <w:r>
          <w:rPr>
            <w:rFonts w:hint="eastAsia"/>
            <w:b/>
            <w:bCs/>
            <w:color w:val="auto"/>
            <w:sz w:val="24"/>
            <w:szCs w:val="24"/>
            <w:highlight w:val="none"/>
          </w:rPr>
          <w:delText>招标条件</w:delText>
        </w:r>
      </w:del>
    </w:p>
    <w:p>
      <w:pPr>
        <w:tabs>
          <w:tab w:val="left" w:pos="3480"/>
          <w:tab w:val="left" w:pos="4520"/>
          <w:tab w:val="left" w:pos="5560"/>
        </w:tabs>
        <w:autoSpaceDE w:val="0"/>
        <w:autoSpaceDN w:val="0"/>
        <w:adjustRightInd w:val="0"/>
        <w:spacing w:line="360" w:lineRule="auto"/>
        <w:ind w:firstLine="420" w:firstLineChars="175"/>
        <w:rPr>
          <w:del w:id="14" w:author="Sensual" w:date="2022-02-23T19:36:04Z"/>
          <w:color w:val="auto"/>
          <w:highlight w:val="none"/>
        </w:rPr>
      </w:pPr>
      <w:del w:id="15" w:author="Sensual" w:date="2022-02-23T19:36:04Z">
        <w:r>
          <w:rPr>
            <w:rFonts w:hint="eastAsia" w:ascii="宋体" w:hAnsi="宋体" w:cs="宋体"/>
            <w:color w:val="auto"/>
            <w:sz w:val="24"/>
            <w:szCs w:val="24"/>
            <w:highlight w:val="none"/>
          </w:rPr>
          <w:delText>本项目招标人为</w:delText>
        </w:r>
      </w:del>
      <w:del w:id="16" w:author="Sensual" w:date="2022-02-23T19:36:04Z">
        <w:r>
          <w:rPr>
            <w:rFonts w:hint="eastAsia" w:ascii="宋体" w:hAnsi="宋体" w:cs="宋体"/>
            <w:color w:val="auto"/>
            <w:sz w:val="24"/>
            <w:szCs w:val="24"/>
            <w:highlight w:val="none"/>
            <w:lang w:eastAsia="zh-CN"/>
          </w:rPr>
          <w:delText xml:space="preserve"> 四川省交通建设集团股份有限公司</w:delText>
        </w:r>
      </w:del>
      <w:del w:id="17" w:author="Sensual" w:date="2022-02-23T19:36:04Z">
        <w:r>
          <w:rPr>
            <w:rFonts w:hint="eastAsia" w:ascii="宋体" w:hAnsi="宋体" w:cs="宋体"/>
            <w:color w:val="auto"/>
            <w:sz w:val="24"/>
            <w:szCs w:val="24"/>
            <w:highlight w:val="none"/>
          </w:rPr>
          <w:delText>，建设资金为业主拨付的工程计量款，</w:delText>
        </w:r>
      </w:del>
      <w:del w:id="18" w:author="Sensual" w:date="2022-02-23T19:36:04Z">
        <w:r>
          <w:rPr>
            <w:rFonts w:hint="eastAsia" w:ascii="宋体" w:hAnsi="宋体" w:cs="宋体"/>
            <w:color w:val="auto"/>
            <w:sz w:val="24"/>
            <w:szCs w:val="24"/>
            <w:highlight w:val="none"/>
            <w:lang w:eastAsia="zh-CN"/>
          </w:rPr>
          <w:delText>南充至成都高速公路扩容工程成都入城复线段土建施工LJ2</w:delText>
        </w:r>
      </w:del>
      <w:del w:id="19" w:author="Sensual" w:date="2022-02-23T19:36:04Z">
        <w:r>
          <w:rPr>
            <w:rFonts w:hint="eastAsia" w:ascii="宋体" w:hAnsi="宋体" w:cs="宋体"/>
            <w:color w:val="auto"/>
            <w:sz w:val="24"/>
            <w:szCs w:val="24"/>
            <w:highlight w:val="none"/>
            <w:lang w:val="en-US" w:eastAsia="zh-CN"/>
          </w:rPr>
          <w:delText>-1</w:delText>
        </w:r>
      </w:del>
      <w:del w:id="20" w:author="Sensual" w:date="2022-02-23T19:36:04Z">
        <w:r>
          <w:rPr>
            <w:rFonts w:hint="eastAsia" w:ascii="宋体" w:hAnsi="宋体" w:cs="宋体"/>
            <w:color w:val="auto"/>
            <w:sz w:val="24"/>
            <w:szCs w:val="24"/>
            <w:highlight w:val="none"/>
            <w:lang w:eastAsia="zh-CN"/>
          </w:rPr>
          <w:delText>标段</w:delText>
        </w:r>
      </w:del>
      <w:del w:id="21" w:author="Sensual" w:date="2022-02-23T19:36:04Z">
        <w:r>
          <w:rPr>
            <w:rFonts w:hint="eastAsia" w:ascii="宋体" w:hAnsi="宋体" w:cs="宋体"/>
            <w:color w:val="auto"/>
            <w:sz w:val="24"/>
            <w:szCs w:val="24"/>
            <w:highlight w:val="none"/>
          </w:rPr>
          <w:delText>施工方案及招标</w:delText>
        </w:r>
      </w:del>
      <w:del w:id="22" w:author="Sensual" w:date="2022-02-23T19:36:04Z">
        <w:r>
          <w:rPr>
            <w:rFonts w:hint="eastAsia" w:ascii="宋体" w:hAnsi="宋体" w:cs="宋体"/>
            <w:color w:val="auto"/>
            <w:sz w:val="24"/>
            <w:szCs w:val="24"/>
            <w:highlight w:val="none"/>
            <w:lang w:eastAsia="zh-CN"/>
          </w:rPr>
          <w:delText>方案</w:delText>
        </w:r>
      </w:del>
      <w:del w:id="23" w:author="Sensual" w:date="2022-02-23T19:36:04Z">
        <w:r>
          <w:rPr>
            <w:rFonts w:hint="eastAsia" w:ascii="宋体" w:hAnsi="宋体" w:cs="宋体"/>
            <w:color w:val="auto"/>
            <w:sz w:val="24"/>
            <w:szCs w:val="24"/>
            <w:highlight w:val="none"/>
          </w:rPr>
          <w:delText>公司已审批完毕，已具备招标条件，现对该项目进行</w:delText>
        </w:r>
      </w:del>
      <w:del w:id="24" w:author="Sensual" w:date="2022-02-23T19:36:04Z">
        <w:r>
          <w:rPr>
            <w:rFonts w:hint="eastAsia" w:ascii="宋体" w:hAnsi="宋体" w:cs="宋体"/>
            <w:color w:val="auto"/>
            <w:sz w:val="24"/>
            <w:szCs w:val="24"/>
            <w:highlight w:val="none"/>
            <w:lang w:eastAsia="zh-CN"/>
          </w:rPr>
          <w:delText>钢箱梁</w:delText>
        </w:r>
      </w:del>
      <w:del w:id="25" w:author="Sensual" w:date="2022-02-23T19:36:04Z">
        <w:r>
          <w:rPr>
            <w:rFonts w:hint="eastAsia" w:ascii="宋体" w:hAnsi="宋体" w:cs="宋体"/>
            <w:color w:val="auto"/>
            <w:sz w:val="24"/>
            <w:szCs w:val="24"/>
            <w:highlight w:val="none"/>
            <w:lang w:val="en-US" w:eastAsia="zh-CN"/>
          </w:rPr>
          <w:delText>施工</w:delText>
        </w:r>
      </w:del>
      <w:del w:id="26" w:author="Sensual" w:date="2022-02-23T19:36:04Z">
        <w:r>
          <w:rPr>
            <w:rFonts w:hint="eastAsia" w:ascii="宋体" w:hAnsi="宋体" w:cs="宋体"/>
            <w:color w:val="auto"/>
            <w:sz w:val="24"/>
            <w:szCs w:val="24"/>
            <w:highlight w:val="none"/>
            <w:lang w:eastAsia="zh-CN"/>
          </w:rPr>
          <w:delText>分包</w:delText>
        </w:r>
      </w:del>
      <w:del w:id="27" w:author="Sensual" w:date="2022-02-23T19:36:04Z">
        <w:r>
          <w:rPr>
            <w:rFonts w:hint="eastAsia" w:ascii="宋体" w:hAnsi="宋体" w:cs="宋体"/>
            <w:color w:val="auto"/>
            <w:sz w:val="24"/>
            <w:szCs w:val="24"/>
            <w:highlight w:val="none"/>
          </w:rPr>
          <w:delText>公开招标。</w:delText>
        </w:r>
      </w:del>
    </w:p>
    <w:p>
      <w:pPr>
        <w:tabs>
          <w:tab w:val="left" w:pos="3480"/>
          <w:tab w:val="left" w:pos="4520"/>
          <w:tab w:val="left" w:pos="5560"/>
        </w:tabs>
        <w:autoSpaceDE w:val="0"/>
        <w:autoSpaceDN w:val="0"/>
        <w:adjustRightInd w:val="0"/>
        <w:spacing w:line="360" w:lineRule="auto"/>
        <w:ind w:firstLine="420" w:firstLineChars="175"/>
        <w:rPr>
          <w:del w:id="28" w:author="Sensual" w:date="2022-02-23T19:36:04Z"/>
          <w:b/>
          <w:color w:val="auto"/>
          <w:kern w:val="0"/>
          <w:sz w:val="24"/>
          <w:szCs w:val="24"/>
          <w:highlight w:val="none"/>
          <w:lang w:val="zh-CN" w:bidi="zh-CN"/>
        </w:rPr>
      </w:pPr>
      <w:del w:id="29" w:author="Sensual" w:date="2022-02-23T19:36:04Z">
        <w:r>
          <w:rPr>
            <w:rFonts w:hint="eastAsia" w:ascii="宋体" w:hAnsi="宋体" w:cs="宋体"/>
            <w:b/>
            <w:color w:val="auto"/>
            <w:kern w:val="0"/>
            <w:sz w:val="24"/>
            <w:szCs w:val="24"/>
            <w:highlight w:val="none"/>
            <w:lang w:bidi="zh-CN"/>
          </w:rPr>
          <w:delText>2、</w:delText>
        </w:r>
      </w:del>
      <w:del w:id="30" w:author="Sensual" w:date="2022-02-23T19:36:04Z">
        <w:r>
          <w:rPr>
            <w:b/>
            <w:color w:val="auto"/>
            <w:kern w:val="0"/>
            <w:sz w:val="24"/>
            <w:szCs w:val="24"/>
            <w:highlight w:val="none"/>
            <w:lang w:val="zh-CN" w:bidi="zh-CN"/>
          </w:rPr>
          <w:delText>项目概况与招标范围</w:delText>
        </w:r>
      </w:del>
    </w:p>
    <w:p>
      <w:pPr>
        <w:tabs>
          <w:tab w:val="left" w:pos="3480"/>
          <w:tab w:val="left" w:pos="4520"/>
          <w:tab w:val="left" w:pos="5560"/>
        </w:tabs>
        <w:autoSpaceDE w:val="0"/>
        <w:autoSpaceDN w:val="0"/>
        <w:adjustRightInd w:val="0"/>
        <w:spacing w:line="360" w:lineRule="auto"/>
        <w:ind w:firstLine="420" w:firstLineChars="175"/>
        <w:rPr>
          <w:del w:id="31" w:author="Sensual" w:date="2022-02-23T19:36:04Z"/>
          <w:rFonts w:hint="eastAsia" w:ascii="宋体" w:hAnsi="宋体" w:cs="宋体"/>
          <w:color w:val="auto"/>
          <w:sz w:val="24"/>
          <w:szCs w:val="24"/>
          <w:highlight w:val="none"/>
        </w:rPr>
      </w:pPr>
      <w:del w:id="32" w:author="Sensual" w:date="2022-02-23T19:36:04Z">
        <w:r>
          <w:rPr>
            <w:rFonts w:hint="eastAsia" w:ascii="宋体" w:hAnsi="宋体" w:cs="宋体"/>
            <w:b/>
            <w:color w:val="auto"/>
            <w:kern w:val="0"/>
            <w:sz w:val="24"/>
            <w:szCs w:val="24"/>
            <w:highlight w:val="none"/>
            <w:lang w:bidi="zh-CN"/>
          </w:rPr>
          <w:delText>2.1</w:delText>
        </w:r>
      </w:del>
      <w:del w:id="33" w:author="Sensual" w:date="2022-02-23T19:36:04Z">
        <w:r>
          <w:rPr>
            <w:b/>
            <w:color w:val="auto"/>
            <w:spacing w:val="-6"/>
            <w:sz w:val="24"/>
            <w:szCs w:val="24"/>
            <w:highlight w:val="none"/>
          </w:rPr>
          <w:delText>工程概况</w:delText>
        </w:r>
      </w:del>
      <w:del w:id="34" w:author="Sensual" w:date="2022-02-23T19:36:04Z">
        <w:r>
          <w:rPr>
            <w:b/>
            <w:bCs/>
            <w:color w:val="auto"/>
            <w:spacing w:val="-6"/>
            <w:sz w:val="24"/>
            <w:szCs w:val="24"/>
            <w:highlight w:val="none"/>
          </w:rPr>
          <w:delText>：</w:delText>
        </w:r>
      </w:del>
    </w:p>
    <w:p>
      <w:pPr>
        <w:tabs>
          <w:tab w:val="left" w:pos="3480"/>
          <w:tab w:val="left" w:pos="4520"/>
          <w:tab w:val="left" w:pos="5560"/>
        </w:tabs>
        <w:autoSpaceDE w:val="0"/>
        <w:autoSpaceDN w:val="0"/>
        <w:adjustRightInd w:val="0"/>
        <w:spacing w:line="360" w:lineRule="auto"/>
        <w:ind w:firstLine="420" w:firstLineChars="175"/>
        <w:rPr>
          <w:del w:id="35" w:author="Sensual" w:date="2022-02-23T19:36:04Z"/>
          <w:rFonts w:hint="eastAsia" w:ascii="宋体" w:hAnsi="宋体" w:cs="宋体"/>
          <w:color w:val="auto"/>
          <w:sz w:val="24"/>
          <w:szCs w:val="24"/>
          <w:highlight w:val="none"/>
        </w:rPr>
      </w:pPr>
      <w:del w:id="36" w:author="Sensual" w:date="2022-02-23T19:36:04Z">
        <w:r>
          <w:rPr>
            <w:rFonts w:hint="eastAsia" w:ascii="宋体" w:hAnsi="宋体" w:cs="宋体"/>
            <w:color w:val="auto"/>
            <w:sz w:val="24"/>
            <w:szCs w:val="24"/>
            <w:highlight w:val="none"/>
          </w:rPr>
          <w:delText>LJ2</w:delText>
        </w:r>
      </w:del>
      <w:del w:id="37" w:author="Sensual" w:date="2022-02-23T19:36:04Z">
        <w:r>
          <w:rPr>
            <w:rFonts w:hint="eastAsia" w:ascii="宋体" w:hAnsi="宋体" w:cs="宋体"/>
            <w:color w:val="auto"/>
            <w:sz w:val="24"/>
            <w:szCs w:val="24"/>
            <w:highlight w:val="none"/>
            <w:lang w:val="en-US" w:eastAsia="zh-CN"/>
          </w:rPr>
          <w:delText>-1</w:delText>
        </w:r>
      </w:del>
      <w:del w:id="38" w:author="Sensual" w:date="2022-02-23T19:36:04Z">
        <w:r>
          <w:rPr>
            <w:rFonts w:hint="eastAsia" w:ascii="宋体" w:hAnsi="宋体" w:cs="宋体"/>
            <w:color w:val="auto"/>
            <w:sz w:val="24"/>
            <w:szCs w:val="24"/>
            <w:highlight w:val="none"/>
          </w:rPr>
          <w:delText>标段里程桩号K11+148～K16+970.774，</w:delText>
        </w:r>
      </w:del>
      <w:del w:id="39" w:author="Sensual" w:date="2022-02-23T19:36:04Z">
        <w:r>
          <w:rPr>
            <w:rFonts w:hint="eastAsia" w:ascii="宋体" w:hAnsi="宋体" w:cs="宋体"/>
            <w:color w:val="auto"/>
            <w:sz w:val="24"/>
            <w:szCs w:val="24"/>
            <w:highlight w:val="none"/>
            <w:lang w:eastAsia="zh-CN"/>
          </w:rPr>
          <w:delText>主线</w:delText>
        </w:r>
      </w:del>
      <w:del w:id="40" w:author="Sensual" w:date="2022-02-23T19:36:04Z">
        <w:r>
          <w:rPr>
            <w:rFonts w:hint="eastAsia" w:ascii="宋体" w:hAnsi="宋体" w:cs="宋体"/>
            <w:color w:val="auto"/>
            <w:sz w:val="24"/>
            <w:szCs w:val="24"/>
            <w:highlight w:val="none"/>
          </w:rPr>
          <w:delText>全长</w:delText>
        </w:r>
      </w:del>
      <w:del w:id="41" w:author="Sensual" w:date="2022-02-23T19:36:04Z">
        <w:r>
          <w:rPr>
            <w:rFonts w:hint="eastAsia" w:ascii="宋体" w:hAnsi="宋体" w:cs="宋体"/>
            <w:color w:val="auto"/>
            <w:sz w:val="24"/>
            <w:szCs w:val="24"/>
            <w:highlight w:val="none"/>
            <w:lang w:val="en-US" w:eastAsia="zh-CN"/>
          </w:rPr>
          <w:delText>5.822</w:delText>
        </w:r>
      </w:del>
      <w:del w:id="42" w:author="Sensual" w:date="2022-02-23T19:36:04Z">
        <w:r>
          <w:rPr>
            <w:rFonts w:hint="eastAsia" w:ascii="宋体" w:hAnsi="宋体" w:cs="宋体"/>
            <w:color w:val="auto"/>
            <w:sz w:val="24"/>
            <w:szCs w:val="24"/>
            <w:highlight w:val="none"/>
          </w:rPr>
          <w:delText>km，</w:delText>
        </w:r>
      </w:del>
      <w:del w:id="43" w:author="Sensual" w:date="2022-02-23T19:36:04Z">
        <w:r>
          <w:rPr>
            <w:rFonts w:hint="eastAsia" w:ascii="宋体" w:hAnsi="宋体" w:cs="宋体"/>
            <w:color w:val="auto"/>
            <w:sz w:val="24"/>
            <w:szCs w:val="24"/>
            <w:highlight w:val="none"/>
            <w:lang w:val="en-US" w:eastAsia="zh-CN"/>
          </w:rPr>
          <w:delText>全线</w:delText>
        </w:r>
      </w:del>
      <w:del w:id="44" w:author="Sensual" w:date="2022-02-23T19:36:04Z">
        <w:r>
          <w:rPr>
            <w:rFonts w:hint="eastAsia" w:ascii="宋体" w:hAnsi="宋体" w:cs="宋体"/>
            <w:color w:val="auto"/>
            <w:sz w:val="24"/>
            <w:szCs w:val="24"/>
            <w:highlight w:val="none"/>
          </w:rPr>
          <w:delText>计划工期24个月。</w:delText>
        </w:r>
      </w:del>
    </w:p>
    <w:p>
      <w:pPr>
        <w:tabs>
          <w:tab w:val="left" w:pos="3480"/>
          <w:tab w:val="left" w:pos="4520"/>
          <w:tab w:val="left" w:pos="5560"/>
        </w:tabs>
        <w:autoSpaceDE w:val="0"/>
        <w:autoSpaceDN w:val="0"/>
        <w:adjustRightInd w:val="0"/>
        <w:spacing w:line="360" w:lineRule="auto"/>
        <w:ind w:firstLine="480" w:firstLineChars="200"/>
        <w:rPr>
          <w:del w:id="45" w:author="Sensual" w:date="2022-02-23T19:36:04Z"/>
          <w:rFonts w:hint="eastAsia" w:ascii="宋体" w:hAnsi="宋体" w:eastAsia="宋体" w:cs="宋体"/>
          <w:color w:val="auto"/>
          <w:sz w:val="24"/>
          <w:szCs w:val="24"/>
          <w:highlight w:val="none"/>
          <w:lang w:eastAsia="zh-CN"/>
        </w:rPr>
      </w:pPr>
      <w:del w:id="46" w:author="Sensual" w:date="2022-02-23T19:36:04Z">
        <w:r>
          <w:rPr>
            <w:rFonts w:hint="eastAsia" w:ascii="宋体" w:hAnsi="宋体" w:cs="宋体"/>
            <w:color w:val="auto"/>
            <w:sz w:val="24"/>
            <w:szCs w:val="24"/>
            <w:highlight w:val="none"/>
          </w:rPr>
          <w:delText>钢箱梁桥采用三箱单室主梁+密布横梁体系。 桥面板采用钢混组合桥面板结构。组合箱梁桥的架设不设辅助墩，桥面板混凝土的浇筑一次成型。考虑到安装精度及调平的需要，每个箱室梁端均设置一个盆式橡胶支座。</w:delText>
        </w:r>
      </w:del>
    </w:p>
    <w:p>
      <w:pPr>
        <w:tabs>
          <w:tab w:val="left" w:pos="3480"/>
          <w:tab w:val="left" w:pos="4520"/>
          <w:tab w:val="left" w:pos="5560"/>
        </w:tabs>
        <w:autoSpaceDE w:val="0"/>
        <w:autoSpaceDN w:val="0"/>
        <w:adjustRightInd w:val="0"/>
        <w:spacing w:line="360" w:lineRule="auto"/>
        <w:ind w:firstLine="240" w:firstLineChars="100"/>
        <w:rPr>
          <w:del w:id="47" w:author="Sensual" w:date="2022-02-23T19:36:04Z"/>
          <w:rFonts w:hint="eastAsia" w:ascii="宋体" w:hAnsi="宋体" w:cs="宋体"/>
          <w:color w:val="auto"/>
          <w:sz w:val="24"/>
          <w:szCs w:val="24"/>
          <w:highlight w:val="none"/>
        </w:rPr>
      </w:pPr>
      <w:del w:id="48" w:author="Sensual" w:date="2022-02-23T19:36:04Z">
        <w:r>
          <w:rPr>
            <w:rFonts w:hint="eastAsia" w:ascii="宋体" w:hAnsi="宋体" w:cs="宋体"/>
            <w:color w:val="auto"/>
            <w:sz w:val="24"/>
            <w:szCs w:val="24"/>
            <w:highlight w:val="none"/>
          </w:rPr>
          <w:delText>上部构造桥面有效使用宽度 16.85m，设计为正交直线桥，简支结构、桥面板连续体系。钢混组合梁结构体系主要由钢主梁(半幅 3 片梁)、钢横梁(分为主次横梁及伸缩缝处加强横梁)、钢混组合桥面板三个主要构造单元组成。钢主梁采用工厂成节段，运输至现场后组拼为吊装梁片，主梁安装就位后，进行钢横梁、桥面板钢底板的安装，最后绑扎钢筋、浇筑桥面板混凝土。详见钢混组合梁设计图纸。</w:delText>
        </w:r>
      </w:del>
    </w:p>
    <w:p>
      <w:pPr>
        <w:tabs>
          <w:tab w:val="left" w:pos="3480"/>
          <w:tab w:val="left" w:pos="4520"/>
          <w:tab w:val="left" w:pos="5560"/>
        </w:tabs>
        <w:autoSpaceDE w:val="0"/>
        <w:autoSpaceDN w:val="0"/>
        <w:adjustRightInd w:val="0"/>
        <w:spacing w:line="360" w:lineRule="auto"/>
        <w:ind w:firstLine="0" w:firstLineChars="0"/>
        <w:jc w:val="left"/>
        <w:rPr>
          <w:del w:id="49" w:author="Sensual" w:date="2022-02-23T19:36:04Z"/>
          <w:rFonts w:hint="eastAsia" w:ascii="宋体" w:hAnsi="宋体" w:eastAsia="宋体" w:cs="宋体"/>
          <w:color w:val="auto"/>
          <w:sz w:val="24"/>
          <w:szCs w:val="24"/>
          <w:highlight w:val="none"/>
          <w:lang w:val="en-US" w:eastAsia="zh-CN"/>
        </w:rPr>
      </w:pPr>
      <w:del w:id="50" w:author="Sensual" w:date="2022-02-23T19:36:04Z">
        <w:r>
          <w:rPr>
            <w:rFonts w:hint="eastAsia" w:cs="Times New Roman"/>
            <w:b/>
            <w:color w:val="auto"/>
            <w:spacing w:val="-6"/>
            <w:kern w:val="2"/>
            <w:sz w:val="24"/>
            <w:szCs w:val="24"/>
            <w:highlight w:val="none"/>
            <w:lang w:val="en-US" w:bidi="zh-CN"/>
          </w:rPr>
          <w:delText xml:space="preserve">        </w:delText>
        </w:r>
      </w:del>
      <w:del w:id="51" w:author="Sensual" w:date="2022-02-23T19:36:04Z">
        <w:r>
          <w:rPr>
            <w:rFonts w:hint="default" w:ascii="Times New Roman" w:hAnsi="Times New Roman" w:cs="Times New Roman"/>
            <w:b/>
            <w:color w:val="auto"/>
            <w:spacing w:val="-6"/>
            <w:kern w:val="2"/>
            <w:sz w:val="24"/>
            <w:szCs w:val="24"/>
            <w:highlight w:val="none"/>
            <w:lang w:bidi="zh-CN"/>
          </w:rPr>
          <w:delText>2.2技术标准：</w:delText>
        </w:r>
      </w:del>
      <w:del w:id="52" w:author="Sensual" w:date="2022-02-23T19:36:04Z">
        <w:r>
          <w:rPr>
            <w:rFonts w:hint="eastAsia" w:ascii="宋体" w:hAnsi="宋体" w:cs="宋体"/>
            <w:b w:val="0"/>
            <w:color w:val="auto"/>
            <w:spacing w:val="0"/>
            <w:kern w:val="2"/>
            <w:sz w:val="24"/>
            <w:szCs w:val="24"/>
            <w:highlight w:val="none"/>
            <w:lang w:bidi="zh-CN"/>
          </w:rPr>
          <w:delText>钢结构箱梁在制作时的分段单体，应进行成型组装预拼装，经预拼装合格后，方可进入现场安装。 钢结构梁制作安装时应确保线型顺畅，分段接口平滑过渡，以满足整桥线条流畅的美观要求。钢结构在加工制造中，必须对关键性构件、构件的半成品和成品分阶段性进行检查、验收，并做好加工及检查记录以备跟踪和查考。 制造和检验所使用的量具、仪器、仪表等必须由二级以上计量机构检查合格后方可使用，工厂与工地用尺应互相校检，以保证制作安装的精度。</w:delText>
        </w:r>
      </w:del>
      <w:del w:id="53" w:author="Sensual" w:date="2022-02-23T19:36:04Z">
        <w:r>
          <w:rPr>
            <w:rFonts w:hint="eastAsia" w:ascii="宋体" w:hAnsi="宋体" w:eastAsia="宋体" w:cs="宋体"/>
            <w:color w:val="auto"/>
            <w:sz w:val="24"/>
            <w:szCs w:val="24"/>
            <w:highlight w:val="none"/>
          </w:rPr>
          <w:delText>所有焊缝和桥面板的所有焊缝要求等组配焊接，不得采用高组配焊接焊缝，且应符合《铁路钢桥制造规范》（Q/CR 9211-2015）、《公路桥涵施工技术规范》（JTG/T F50-2011）等技术规定及相应的施工技术规范的质量标准要求</w:delText>
        </w:r>
      </w:del>
      <w:del w:id="54" w:author="Sensual" w:date="2022-02-23T19:36:04Z">
        <w:r>
          <w:rPr>
            <w:rFonts w:hint="eastAsia" w:ascii="宋体" w:hAnsi="宋体" w:cs="宋体"/>
            <w:color w:val="auto"/>
            <w:sz w:val="24"/>
            <w:szCs w:val="24"/>
            <w:highlight w:val="none"/>
            <w:lang w:val="en-US" w:eastAsia="zh-CN"/>
          </w:rPr>
          <w:delText>等</w:delText>
        </w:r>
      </w:del>
      <w:del w:id="55" w:author="Sensual" w:date="2022-02-23T19:36:04Z">
        <w:r>
          <w:rPr>
            <w:rFonts w:hint="eastAsia" w:ascii="宋体" w:hAnsi="宋体" w:eastAsia="宋体" w:cs="宋体"/>
            <w:color w:val="auto"/>
            <w:sz w:val="24"/>
            <w:szCs w:val="24"/>
            <w:highlight w:val="none"/>
          </w:rPr>
          <w:delText>；</w:delText>
        </w:r>
      </w:del>
      <w:del w:id="56" w:author="Sensual" w:date="2022-02-23T19:36:04Z">
        <w:r>
          <w:rPr>
            <w:rFonts w:hint="eastAsia" w:ascii="宋体" w:hAnsi="宋体" w:cs="宋体"/>
            <w:color w:val="auto"/>
            <w:sz w:val="24"/>
            <w:szCs w:val="24"/>
            <w:highlight w:val="none"/>
            <w:lang w:val="en-US" w:eastAsia="zh-CN"/>
          </w:rPr>
          <w:delText>满设计说明及规范要求</w:delText>
        </w:r>
      </w:del>
      <w:del w:id="57" w:author="Sensual" w:date="2022-02-23T19:36:04Z">
        <w:r>
          <w:rPr>
            <w:rFonts w:hint="eastAsia" w:ascii="宋体" w:hAnsi="宋体" w:cs="宋体"/>
            <w:color w:val="auto"/>
            <w:sz w:val="24"/>
            <w:szCs w:val="24"/>
            <w:highlight w:val="none"/>
            <w:u w:val="dotted"/>
            <w:lang w:val="en-US" w:eastAsia="zh-CN"/>
          </w:rPr>
          <w:delText>。</w:delText>
        </w:r>
      </w:del>
    </w:p>
    <w:p>
      <w:pPr>
        <w:tabs>
          <w:tab w:val="left" w:pos="3480"/>
          <w:tab w:val="left" w:pos="4520"/>
          <w:tab w:val="left" w:pos="5560"/>
        </w:tabs>
        <w:autoSpaceDE w:val="0"/>
        <w:autoSpaceDN w:val="0"/>
        <w:adjustRightInd w:val="0"/>
        <w:spacing w:line="360" w:lineRule="auto"/>
        <w:ind w:firstLine="480" w:firstLineChars="200"/>
        <w:jc w:val="left"/>
        <w:rPr>
          <w:del w:id="58" w:author="Sensual" w:date="2022-02-23T19:36:04Z"/>
          <w:rFonts w:hint="default" w:ascii="宋体" w:hAnsi="宋体" w:cs="宋体"/>
          <w:color w:val="auto"/>
          <w:sz w:val="24"/>
          <w:szCs w:val="24"/>
          <w:highlight w:val="none"/>
          <w:lang w:val="en-US" w:eastAsia="zh-CN"/>
        </w:rPr>
      </w:pPr>
      <w:del w:id="59" w:author="Sensual" w:date="2022-02-23T19:36:04Z">
        <w:r>
          <w:rPr>
            <w:rFonts w:hint="eastAsia" w:ascii="宋体" w:hAnsi="宋体" w:cs="宋体"/>
            <w:b/>
            <w:color w:val="auto"/>
            <w:kern w:val="0"/>
            <w:sz w:val="24"/>
            <w:szCs w:val="24"/>
            <w:highlight w:val="none"/>
            <w:lang w:bidi="zh-CN"/>
          </w:rPr>
          <w:delText>2.3招标范围与标段划分及工期：</w:delText>
        </w:r>
      </w:del>
      <w:del w:id="60" w:author="Sensual" w:date="2022-02-23T19:36:04Z">
        <w:r>
          <w:rPr>
            <w:rFonts w:hint="eastAsia" w:ascii="宋体" w:hAnsi="宋体" w:cs="宋体"/>
            <w:color w:val="auto"/>
            <w:sz w:val="24"/>
            <w:szCs w:val="24"/>
            <w:highlight w:val="none"/>
          </w:rPr>
          <w:delText>本次招标为</w:delText>
        </w:r>
      </w:del>
      <w:del w:id="61" w:author="Sensual" w:date="2022-02-23T19:36:04Z">
        <w:r>
          <w:rPr>
            <w:rFonts w:hint="eastAsia" w:ascii="宋体" w:hAnsi="宋体" w:cs="宋体"/>
            <w:color w:val="auto"/>
            <w:sz w:val="24"/>
            <w:szCs w:val="24"/>
            <w:highlight w:val="none"/>
            <w:lang w:eastAsia="zh-CN"/>
          </w:rPr>
          <w:delText>南充至成都高速公路扩容工程成都入城复线段土建施工LJ2-1-6分段</w:delText>
        </w:r>
      </w:del>
      <w:del w:id="62" w:author="Sensual" w:date="2022-02-23T19:36:04Z">
        <w:r>
          <w:rPr>
            <w:rFonts w:hint="eastAsia" w:ascii="宋体" w:hAnsi="宋体" w:cs="宋体"/>
            <w:color w:val="auto"/>
            <w:sz w:val="24"/>
            <w:szCs w:val="24"/>
            <w:highlight w:val="none"/>
            <w:lang w:val="en-US" w:eastAsia="zh-CN"/>
          </w:rPr>
          <w:delText>施工分包（钢箱梁）</w:delText>
        </w:r>
      </w:del>
      <w:del w:id="63" w:author="Sensual" w:date="2022-02-23T19:36:04Z">
        <w:r>
          <w:rPr>
            <w:rFonts w:hint="eastAsia" w:ascii="宋体" w:hAnsi="宋体" w:cs="宋体"/>
            <w:color w:val="auto"/>
            <w:sz w:val="24"/>
            <w:szCs w:val="24"/>
            <w:highlight w:val="none"/>
          </w:rPr>
          <w:delText>。本次招标共计</w:delText>
        </w:r>
      </w:del>
      <w:del w:id="64" w:author="Sensual" w:date="2022-02-23T19:36:04Z">
        <w:r>
          <w:rPr>
            <w:rFonts w:hint="eastAsia" w:ascii="宋体" w:hAnsi="宋体" w:cs="宋体"/>
            <w:color w:val="auto"/>
            <w:sz w:val="24"/>
            <w:szCs w:val="24"/>
            <w:highlight w:val="none"/>
            <w:lang w:val="en-US" w:eastAsia="zh-CN"/>
          </w:rPr>
          <w:delText>1</w:delText>
        </w:r>
      </w:del>
      <w:del w:id="65" w:author="Sensual" w:date="2022-02-23T19:36:04Z">
        <w:r>
          <w:rPr>
            <w:rFonts w:hint="eastAsia" w:ascii="宋体" w:hAnsi="宋体" w:cs="宋体"/>
            <w:color w:val="auto"/>
            <w:sz w:val="24"/>
            <w:szCs w:val="24"/>
            <w:highlight w:val="none"/>
            <w:lang w:eastAsia="zh-CN"/>
          </w:rPr>
          <w:delText>段</w:delText>
        </w:r>
      </w:del>
      <w:del w:id="66" w:author="Sensual" w:date="2022-02-23T19:36:04Z">
        <w:r>
          <w:rPr>
            <w:rFonts w:hint="eastAsia" w:ascii="宋体" w:hAnsi="宋体" w:cs="宋体"/>
            <w:color w:val="auto"/>
            <w:sz w:val="24"/>
            <w:szCs w:val="24"/>
            <w:highlight w:val="none"/>
          </w:rPr>
          <w:delText>，</w:delText>
        </w:r>
      </w:del>
      <w:del w:id="67" w:author="Sensual" w:date="2022-02-23T19:36:04Z">
        <w:r>
          <w:rPr>
            <w:rFonts w:hint="eastAsia" w:ascii="宋体" w:hAnsi="宋体" w:cs="宋体"/>
            <w:color w:val="auto"/>
            <w:sz w:val="24"/>
            <w:szCs w:val="24"/>
            <w:highlight w:val="none"/>
            <w:lang w:eastAsia="zh-CN"/>
          </w:rPr>
          <w:delText>标段</w:delText>
        </w:r>
      </w:del>
      <w:del w:id="68" w:author="Sensual" w:date="2022-02-23T19:36:04Z">
        <w:r>
          <w:rPr>
            <w:rFonts w:hint="eastAsia" w:ascii="宋体" w:hAnsi="宋体" w:cs="宋体"/>
            <w:color w:val="auto"/>
            <w:sz w:val="24"/>
            <w:szCs w:val="24"/>
            <w:highlight w:val="none"/>
          </w:rPr>
          <w:delText>的起讫桩号、主要工程内容见本公告附表</w:delText>
        </w:r>
      </w:del>
      <w:del w:id="69" w:author="Sensual" w:date="2022-02-23T19:36:04Z">
        <w:r>
          <w:rPr>
            <w:rFonts w:hint="eastAsia" w:ascii="宋体" w:hAnsi="宋体" w:cs="宋体"/>
            <w:color w:val="auto"/>
            <w:sz w:val="24"/>
            <w:szCs w:val="24"/>
            <w:highlight w:val="none"/>
            <w:lang w:eastAsia="zh-CN"/>
          </w:rPr>
          <w:delText>一</w:delText>
        </w:r>
      </w:del>
      <w:del w:id="70" w:author="Sensual" w:date="2022-02-23T19:36:04Z">
        <w:r>
          <w:rPr>
            <w:rFonts w:hint="eastAsia" w:ascii="宋体" w:hAnsi="宋体" w:cs="宋体"/>
            <w:color w:val="auto"/>
            <w:sz w:val="24"/>
            <w:szCs w:val="24"/>
            <w:highlight w:val="none"/>
          </w:rPr>
          <w:delText>《</w:delText>
        </w:r>
      </w:del>
      <w:del w:id="71" w:author="Sensual" w:date="2022-02-23T19:36:04Z">
        <w:r>
          <w:rPr>
            <w:rFonts w:hint="eastAsia" w:ascii="宋体" w:hAnsi="宋体" w:cs="宋体"/>
            <w:color w:val="auto"/>
            <w:sz w:val="24"/>
            <w:szCs w:val="24"/>
            <w:highlight w:val="none"/>
            <w:lang w:eastAsia="zh-CN"/>
          </w:rPr>
          <w:delText>南充至成都高速公路扩容工程成都入城复线段土建施工LJ2-1-6分段钢箱梁</w:delText>
        </w:r>
      </w:del>
      <w:del w:id="72" w:author="Sensual" w:date="2022-02-23T19:36:04Z">
        <w:r>
          <w:rPr>
            <w:rFonts w:hint="eastAsia" w:ascii="宋体" w:hAnsi="宋体" w:cs="宋体"/>
            <w:color w:val="auto"/>
            <w:sz w:val="24"/>
            <w:szCs w:val="24"/>
            <w:highlight w:val="none"/>
            <w:lang w:val="en-US" w:eastAsia="zh-CN"/>
          </w:rPr>
          <w:delText>施工</w:delText>
        </w:r>
      </w:del>
      <w:del w:id="73" w:author="Sensual" w:date="2022-02-23T19:36:04Z">
        <w:r>
          <w:rPr>
            <w:rFonts w:hint="eastAsia" w:ascii="宋体" w:hAnsi="宋体" w:cs="宋体"/>
            <w:color w:val="auto"/>
            <w:sz w:val="24"/>
            <w:szCs w:val="24"/>
            <w:highlight w:val="none"/>
            <w:lang w:eastAsia="zh-CN"/>
          </w:rPr>
          <w:delText>分包标段</w:delText>
        </w:r>
      </w:del>
      <w:del w:id="74" w:author="Sensual" w:date="2022-02-23T19:36:04Z">
        <w:r>
          <w:rPr>
            <w:rFonts w:hint="eastAsia" w:ascii="宋体" w:hAnsi="宋体" w:cs="宋体"/>
            <w:color w:val="auto"/>
            <w:sz w:val="24"/>
            <w:szCs w:val="24"/>
            <w:highlight w:val="none"/>
          </w:rPr>
          <w:delText>统计表》</w:delText>
        </w:r>
      </w:del>
      <w:del w:id="75" w:author="Sensual" w:date="2022-02-23T19:36:04Z">
        <w:r>
          <w:rPr>
            <w:rFonts w:hint="eastAsia" w:ascii="宋体" w:hAnsi="宋体" w:cs="宋体"/>
            <w:color w:val="auto"/>
            <w:sz w:val="24"/>
            <w:szCs w:val="24"/>
            <w:highlight w:val="none"/>
            <w:lang w:eastAsia="zh-CN"/>
          </w:rPr>
          <w:delText>，开工时间以</w:delText>
        </w:r>
      </w:del>
      <w:del w:id="76" w:author="Sensual" w:date="2022-02-23T19:36:04Z">
        <w:r>
          <w:rPr>
            <w:rFonts w:hint="eastAsia" w:ascii="宋体" w:hAnsi="宋体" w:cs="宋体"/>
            <w:color w:val="auto"/>
            <w:sz w:val="24"/>
            <w:szCs w:val="24"/>
            <w:highlight w:val="none"/>
            <w:lang w:val="en-US" w:eastAsia="zh-CN"/>
          </w:rPr>
          <w:delText>项目下发的文件为准。</w:delText>
        </w:r>
      </w:del>
    </w:p>
    <w:p>
      <w:pPr>
        <w:tabs>
          <w:tab w:val="left" w:pos="3480"/>
          <w:tab w:val="left" w:pos="4520"/>
          <w:tab w:val="left" w:pos="5560"/>
        </w:tabs>
        <w:autoSpaceDE w:val="0"/>
        <w:autoSpaceDN w:val="0"/>
        <w:adjustRightInd w:val="0"/>
        <w:spacing w:line="360" w:lineRule="auto"/>
        <w:ind w:firstLine="0" w:firstLineChars="0"/>
        <w:rPr>
          <w:del w:id="77" w:author="Sensual" w:date="2022-02-23T19:36:04Z"/>
          <w:rFonts w:hint="default" w:ascii="宋体" w:hAnsi="宋体" w:cs="宋体"/>
          <w:b/>
          <w:color w:val="auto"/>
          <w:kern w:val="0"/>
          <w:sz w:val="24"/>
          <w:szCs w:val="24"/>
          <w:highlight w:val="none"/>
          <w:u w:val="single"/>
          <w:lang w:val="en-US" w:bidi="zh-CN"/>
        </w:rPr>
      </w:pPr>
      <w:del w:id="78" w:author="Sensual" w:date="2022-02-23T19:36:04Z">
        <w:r>
          <w:rPr>
            <w:rFonts w:hint="eastAsia"/>
            <w:color w:val="auto"/>
            <w:highlight w:val="none"/>
            <w:lang w:val="en-US" w:eastAsia="zh-CN"/>
          </w:rPr>
          <w:delText xml:space="preserve">        </w:delText>
        </w:r>
      </w:del>
      <w:del w:id="79" w:author="Sensual" w:date="2022-02-23T19:36:04Z">
        <w:r>
          <w:rPr>
            <w:rFonts w:hint="eastAsia" w:ascii="宋体" w:hAnsi="宋体" w:cs="宋体"/>
            <w:b/>
            <w:color w:val="auto"/>
            <w:kern w:val="0"/>
            <w:sz w:val="24"/>
            <w:szCs w:val="24"/>
            <w:highlight w:val="none"/>
            <w:lang w:bidi="zh-CN"/>
          </w:rPr>
          <w:delText>2.4工程质量：</w:delText>
        </w:r>
      </w:del>
      <w:del w:id="80" w:author="Sensual" w:date="2022-02-23T19:36:04Z">
        <w:r>
          <w:rPr>
            <w:rFonts w:hint="eastAsia" w:ascii="宋体" w:hAnsi="宋体" w:eastAsia="宋体" w:cs="宋体"/>
            <w:color w:val="auto"/>
            <w:sz w:val="24"/>
            <w:szCs w:val="24"/>
            <w:highlight w:val="none"/>
            <w:u w:val="single"/>
            <w:lang w:eastAsia="zh-CN"/>
          </w:rPr>
          <w:delText>符合国家、四川省公路工程现行管理要求</w:delText>
        </w:r>
      </w:del>
      <w:del w:id="81" w:author="Sensual" w:date="2022-02-23T19:36:04Z">
        <w:r>
          <w:rPr>
            <w:rFonts w:hint="eastAsia" w:ascii="宋体" w:hAnsi="宋体" w:eastAsia="宋体" w:cs="宋体"/>
            <w:color w:val="auto"/>
            <w:sz w:val="24"/>
            <w:szCs w:val="24"/>
            <w:highlight w:val="none"/>
            <w:u w:val="single"/>
            <w:lang w:val="en-US" w:eastAsia="zh-CN"/>
          </w:rPr>
          <w:delText>，满足设计及规范要求。</w:delText>
        </w:r>
      </w:del>
      <w:del w:id="82" w:author="Sensual" w:date="2022-02-23T19:36:04Z">
        <w:r>
          <w:rPr>
            <w:rFonts w:hint="eastAsia" w:ascii="宋体" w:hAnsi="宋体" w:cs="宋体"/>
            <w:color w:val="auto"/>
            <w:sz w:val="24"/>
            <w:szCs w:val="24"/>
            <w:highlight w:val="none"/>
            <w:u w:val="single"/>
          </w:rPr>
          <w:delText>交工验收的工程质量目标：合格</w:delText>
        </w:r>
      </w:del>
      <w:del w:id="83" w:author="Sensual" w:date="2022-02-23T19:36:04Z">
        <w:r>
          <w:rPr>
            <w:rFonts w:hint="eastAsia" w:ascii="宋体" w:hAnsi="宋体" w:cs="宋体"/>
            <w:color w:val="auto"/>
            <w:sz w:val="24"/>
            <w:szCs w:val="24"/>
            <w:highlight w:val="none"/>
            <w:u w:val="single"/>
            <w:lang w:eastAsia="zh-CN"/>
          </w:rPr>
          <w:delText>；竣工验收的工程质量目标：优良。</w:delText>
        </w:r>
      </w:del>
    </w:p>
    <w:p>
      <w:pPr>
        <w:tabs>
          <w:tab w:val="left" w:pos="3480"/>
          <w:tab w:val="left" w:pos="4520"/>
          <w:tab w:val="left" w:pos="5560"/>
        </w:tabs>
        <w:autoSpaceDE w:val="0"/>
        <w:autoSpaceDN w:val="0"/>
        <w:adjustRightInd w:val="0"/>
        <w:spacing w:line="360" w:lineRule="auto"/>
        <w:ind w:firstLine="420" w:firstLineChars="175"/>
        <w:rPr>
          <w:del w:id="84" w:author="Sensual" w:date="2022-02-23T19:36:04Z"/>
          <w:rFonts w:hint="default" w:eastAsia="宋体"/>
          <w:b/>
          <w:bCs/>
          <w:color w:val="auto"/>
          <w:sz w:val="24"/>
          <w:szCs w:val="24"/>
          <w:highlight w:val="none"/>
          <w:u w:val="single"/>
          <w:lang w:val="en-US" w:eastAsia="zh-CN"/>
        </w:rPr>
      </w:pPr>
      <w:del w:id="85" w:author="Sensual" w:date="2022-02-23T19:36:04Z">
        <w:r>
          <w:rPr>
            <w:rFonts w:hint="eastAsia" w:ascii="宋体" w:hAnsi="宋体" w:cs="宋体"/>
            <w:b/>
            <w:color w:val="auto"/>
            <w:kern w:val="0"/>
            <w:sz w:val="24"/>
            <w:szCs w:val="24"/>
            <w:highlight w:val="none"/>
            <w:lang w:bidi="zh-CN"/>
          </w:rPr>
          <w:delText>2.5安全目标：</w:delText>
        </w:r>
      </w:del>
      <w:del w:id="86" w:author="Sensual" w:date="2022-02-23T19:36:04Z">
        <w:r>
          <w:rPr>
            <w:rFonts w:hint="eastAsia"/>
            <w:color w:val="auto"/>
            <w:sz w:val="24"/>
            <w:szCs w:val="24"/>
            <w:highlight w:val="none"/>
            <w:u w:val="single"/>
          </w:rPr>
          <w:delText>不发生等级安全事故。</w:delText>
        </w:r>
      </w:del>
      <w:del w:id="87" w:author="Sensual" w:date="2022-02-23T19:36:04Z">
        <w:r>
          <w:rPr>
            <w:rFonts w:hint="eastAsia"/>
            <w:color w:val="auto"/>
            <w:sz w:val="24"/>
            <w:szCs w:val="24"/>
            <w:highlight w:val="none"/>
            <w:u w:val="single"/>
            <w:lang w:val="en-US" w:eastAsia="zh-CN"/>
          </w:rPr>
          <w:delText>符合国家、省市级地方相关安全法规、管理规定的要求。</w:delText>
        </w:r>
      </w:del>
    </w:p>
    <w:p>
      <w:pPr>
        <w:tabs>
          <w:tab w:val="left" w:pos="3480"/>
          <w:tab w:val="left" w:pos="4520"/>
          <w:tab w:val="left" w:pos="5560"/>
        </w:tabs>
        <w:autoSpaceDE w:val="0"/>
        <w:autoSpaceDN w:val="0"/>
        <w:adjustRightInd w:val="0"/>
        <w:spacing w:line="360" w:lineRule="auto"/>
        <w:ind w:firstLine="420" w:firstLineChars="175"/>
        <w:rPr>
          <w:del w:id="88" w:author="Sensual" w:date="2022-02-23T19:36:04Z"/>
          <w:rFonts w:hint="eastAsia"/>
          <w:color w:val="auto"/>
          <w:sz w:val="24"/>
          <w:szCs w:val="24"/>
          <w:highlight w:val="none"/>
        </w:rPr>
      </w:pPr>
      <w:del w:id="89" w:author="Sensual" w:date="2022-02-23T19:36:04Z">
        <w:r>
          <w:rPr>
            <w:rFonts w:hint="eastAsia" w:ascii="宋体" w:hAnsi="宋体" w:cs="宋体"/>
            <w:b/>
            <w:color w:val="auto"/>
            <w:kern w:val="0"/>
            <w:sz w:val="24"/>
            <w:szCs w:val="24"/>
            <w:highlight w:val="none"/>
            <w:lang w:bidi="zh-CN"/>
          </w:rPr>
          <w:delText>2.6</w:delText>
        </w:r>
      </w:del>
      <w:del w:id="90" w:author="Sensual" w:date="2022-02-23T19:36:04Z">
        <w:r>
          <w:rPr>
            <w:rFonts w:hint="eastAsia" w:ascii="宋体" w:hAnsi="宋体" w:cs="宋体"/>
            <w:b/>
            <w:color w:val="auto"/>
            <w:kern w:val="0"/>
            <w:sz w:val="24"/>
            <w:szCs w:val="24"/>
            <w:highlight w:val="none"/>
            <w:lang w:val="en-US" w:bidi="zh-CN"/>
          </w:rPr>
          <w:delText xml:space="preserve"> </w:delText>
        </w:r>
      </w:del>
      <w:del w:id="91" w:author="Sensual" w:date="2022-02-23T19:36:04Z">
        <w:r>
          <w:rPr>
            <w:rFonts w:hint="eastAsia" w:ascii="宋体" w:hAnsi="宋体" w:cs="宋体"/>
            <w:b/>
            <w:color w:val="auto"/>
            <w:kern w:val="0"/>
            <w:sz w:val="24"/>
            <w:szCs w:val="24"/>
            <w:highlight w:val="none"/>
            <w:lang w:bidi="zh-CN"/>
          </w:rPr>
          <w:delText>缺陷责任期</w:delText>
        </w:r>
      </w:del>
      <w:del w:id="92" w:author="Sensual" w:date="2022-02-23T19:36:04Z">
        <w:r>
          <w:rPr>
            <w:b/>
            <w:bCs/>
            <w:color w:val="auto"/>
            <w:sz w:val="24"/>
            <w:szCs w:val="24"/>
            <w:highlight w:val="none"/>
          </w:rPr>
          <w:delText>：</w:delText>
        </w:r>
      </w:del>
      <w:del w:id="93" w:author="Sensual" w:date="2022-02-23T19:36:04Z">
        <w:r>
          <w:rPr>
            <w:color w:val="auto"/>
            <w:sz w:val="24"/>
            <w:szCs w:val="24"/>
            <w:highlight w:val="none"/>
          </w:rPr>
          <w:delText>从</w:delText>
        </w:r>
      </w:del>
      <w:del w:id="94" w:author="Sensual" w:date="2022-02-23T19:36:04Z">
        <w:r>
          <w:rPr>
            <w:rFonts w:hint="eastAsia"/>
            <w:color w:val="auto"/>
            <w:sz w:val="24"/>
            <w:szCs w:val="24"/>
            <w:highlight w:val="none"/>
          </w:rPr>
          <w:delText>通过业主验收</w:delText>
        </w:r>
      </w:del>
      <w:del w:id="95" w:author="Sensual" w:date="2022-02-23T19:36:04Z">
        <w:r>
          <w:rPr>
            <w:color w:val="auto"/>
            <w:sz w:val="24"/>
            <w:szCs w:val="24"/>
            <w:highlight w:val="none"/>
          </w:rPr>
          <w:delText>起算，缺陷责任期为</w:delText>
        </w:r>
      </w:del>
      <w:del w:id="96" w:author="Sensual" w:date="2022-02-23T19:36:04Z">
        <w:r>
          <w:rPr>
            <w:rFonts w:hint="eastAsia"/>
            <w:color w:val="auto"/>
            <w:sz w:val="24"/>
            <w:szCs w:val="24"/>
            <w:highlight w:val="none"/>
            <w:u w:val="single"/>
          </w:rPr>
          <w:delText xml:space="preserve"> 24  </w:delText>
        </w:r>
      </w:del>
      <w:del w:id="97" w:author="Sensual" w:date="2022-02-23T19:36:04Z">
        <w:r>
          <w:rPr>
            <w:color w:val="auto"/>
            <w:sz w:val="24"/>
            <w:szCs w:val="24"/>
            <w:highlight w:val="none"/>
          </w:rPr>
          <w:delText>个月</w:delText>
        </w:r>
      </w:del>
      <w:del w:id="98" w:author="Sensual" w:date="2022-02-23T19:36:04Z">
        <w:r>
          <w:rPr>
            <w:rFonts w:hint="eastAsia"/>
            <w:color w:val="auto"/>
            <w:sz w:val="24"/>
            <w:szCs w:val="24"/>
            <w:highlight w:val="none"/>
          </w:rPr>
          <w:delText>，保修期</w:delText>
        </w:r>
      </w:del>
      <w:del w:id="99" w:author="Sensual" w:date="2022-02-23T19:36:04Z">
        <w:r>
          <w:rPr>
            <w:rFonts w:hint="eastAsia"/>
            <w:color w:val="auto"/>
            <w:sz w:val="24"/>
            <w:szCs w:val="24"/>
            <w:highlight w:val="none"/>
            <w:u w:val="single"/>
          </w:rPr>
          <w:delText>60</w:delText>
        </w:r>
      </w:del>
      <w:del w:id="100" w:author="Sensual" w:date="2022-02-23T19:36:04Z">
        <w:r>
          <w:rPr>
            <w:rFonts w:hint="eastAsia"/>
            <w:color w:val="auto"/>
            <w:sz w:val="24"/>
            <w:szCs w:val="24"/>
            <w:highlight w:val="none"/>
          </w:rPr>
          <w:delText>个月。</w:delText>
        </w:r>
      </w:del>
    </w:p>
    <w:p>
      <w:pPr>
        <w:tabs>
          <w:tab w:val="left" w:pos="3480"/>
          <w:tab w:val="left" w:pos="4520"/>
          <w:tab w:val="left" w:pos="5560"/>
        </w:tabs>
        <w:autoSpaceDE w:val="0"/>
        <w:autoSpaceDN w:val="0"/>
        <w:adjustRightInd w:val="0"/>
        <w:spacing w:line="360" w:lineRule="auto"/>
        <w:ind w:firstLine="420" w:firstLineChars="175"/>
        <w:rPr>
          <w:del w:id="101" w:author="Sensual" w:date="2022-02-23T19:36:04Z"/>
          <w:rFonts w:ascii="宋体" w:hAnsi="宋体" w:cs="宋体"/>
          <w:b/>
          <w:color w:val="auto"/>
          <w:kern w:val="0"/>
          <w:sz w:val="24"/>
          <w:szCs w:val="24"/>
          <w:highlight w:val="none"/>
          <w:lang w:bidi="zh-CN"/>
        </w:rPr>
      </w:pPr>
      <w:del w:id="102" w:author="Sensual" w:date="2022-02-23T19:36:04Z">
        <w:r>
          <w:rPr>
            <w:rFonts w:hint="eastAsia" w:ascii="宋体" w:hAnsi="宋体" w:cs="宋体"/>
            <w:b/>
            <w:color w:val="auto"/>
            <w:kern w:val="0"/>
            <w:sz w:val="24"/>
            <w:szCs w:val="24"/>
            <w:highlight w:val="none"/>
            <w:lang w:bidi="zh-CN"/>
          </w:rPr>
          <w:delText>3.投标人资格要求</w:delText>
        </w:r>
      </w:del>
    </w:p>
    <w:p>
      <w:pPr>
        <w:tabs>
          <w:tab w:val="left" w:pos="3480"/>
          <w:tab w:val="left" w:pos="4520"/>
          <w:tab w:val="left" w:pos="5560"/>
        </w:tabs>
        <w:autoSpaceDE w:val="0"/>
        <w:autoSpaceDN w:val="0"/>
        <w:adjustRightInd w:val="0"/>
        <w:spacing w:line="360" w:lineRule="auto"/>
        <w:ind w:firstLine="420" w:firstLineChars="175"/>
        <w:rPr>
          <w:del w:id="103" w:author="Sensual" w:date="2022-02-23T19:36:04Z"/>
          <w:rFonts w:ascii="宋体" w:hAnsi="宋体" w:cs="宋体"/>
          <w:b/>
          <w:color w:val="auto"/>
          <w:kern w:val="0"/>
          <w:sz w:val="24"/>
          <w:szCs w:val="24"/>
          <w:highlight w:val="none"/>
          <w:lang w:bidi="zh-CN"/>
        </w:rPr>
      </w:pPr>
      <w:del w:id="104" w:author="Sensual" w:date="2022-02-23T19:36:04Z">
        <w:r>
          <w:rPr>
            <w:rFonts w:hint="eastAsia" w:ascii="宋体" w:hAnsi="宋体" w:cs="宋体"/>
            <w:b/>
            <w:color w:val="auto"/>
            <w:kern w:val="0"/>
            <w:sz w:val="24"/>
            <w:szCs w:val="24"/>
            <w:highlight w:val="none"/>
            <w:lang w:bidi="zh-CN"/>
          </w:rPr>
          <w:delText xml:space="preserve">3.1投标人资格条件 </w:delText>
        </w:r>
      </w:del>
    </w:p>
    <w:p>
      <w:pPr>
        <w:tabs>
          <w:tab w:val="left" w:pos="3480"/>
          <w:tab w:val="left" w:pos="4520"/>
          <w:tab w:val="left" w:pos="5560"/>
        </w:tabs>
        <w:autoSpaceDE w:val="0"/>
        <w:autoSpaceDN w:val="0"/>
        <w:adjustRightInd w:val="0"/>
        <w:spacing w:line="360" w:lineRule="auto"/>
        <w:ind w:firstLine="420" w:firstLineChars="175"/>
        <w:jc w:val="left"/>
        <w:rPr>
          <w:del w:id="105" w:author="Sensual" w:date="2022-02-23T19:36:04Z"/>
          <w:color w:val="auto"/>
          <w:sz w:val="24"/>
          <w:szCs w:val="24"/>
          <w:highlight w:val="none"/>
        </w:rPr>
      </w:pPr>
      <w:del w:id="106" w:author="Sensual" w:date="2022-02-23T19:36:04Z">
        <w:r>
          <w:rPr>
            <w:rFonts w:hint="eastAsia" w:ascii="宋体" w:hAnsi="宋体" w:cs="宋体"/>
            <w:b/>
            <w:color w:val="auto"/>
            <w:kern w:val="0"/>
            <w:sz w:val="24"/>
            <w:szCs w:val="24"/>
            <w:highlight w:val="none"/>
            <w:lang w:bidi="zh-CN"/>
          </w:rPr>
          <w:delText>3</w:delText>
        </w:r>
      </w:del>
      <w:del w:id="107" w:author="Sensual" w:date="2022-02-23T19:36:04Z">
        <w:r>
          <w:rPr>
            <w:rFonts w:hint="eastAsia" w:ascii="宋体" w:hAnsi="宋体" w:cs="宋体"/>
            <w:color w:val="auto"/>
            <w:sz w:val="24"/>
            <w:szCs w:val="24"/>
            <w:highlight w:val="none"/>
          </w:rPr>
          <w:delText>.1.1</w:delText>
        </w:r>
      </w:del>
      <w:del w:id="108" w:author="Sensual" w:date="2022-02-23T19:36:04Z">
        <w:r>
          <w:rPr>
            <w:rFonts w:hint="eastAsia"/>
            <w:color w:val="auto"/>
            <w:sz w:val="24"/>
            <w:szCs w:val="24"/>
            <w:highlight w:val="none"/>
          </w:rPr>
          <w:delText>投标人资格条件：具有独立法人资格，持有有效的营业执照、安全生产许可证、基本账户开户许可证，</w:delText>
        </w:r>
      </w:del>
      <w:del w:id="109" w:author="Sensual" w:date="2022-02-23T19:36:04Z">
        <w:r>
          <w:rPr>
            <w:rFonts w:hint="eastAsia"/>
            <w:color w:val="auto"/>
            <w:sz w:val="24"/>
            <w:szCs w:val="24"/>
            <w:highlight w:val="none"/>
            <w:lang w:eastAsia="zh-CN"/>
          </w:rPr>
          <w:delText xml:space="preserve"> 四川省交通建设集团股份有限公司《合格协作方库》</w:delText>
        </w:r>
      </w:del>
      <w:del w:id="110" w:author="Sensual" w:date="2022-02-23T19:36:04Z">
        <w:r>
          <w:rPr>
            <w:rFonts w:hint="eastAsia"/>
            <w:color w:val="auto"/>
            <w:sz w:val="24"/>
            <w:szCs w:val="24"/>
            <w:highlight w:val="none"/>
            <w:lang w:val="en-US" w:eastAsia="zh-CN"/>
          </w:rPr>
          <w:delText>内单位。</w:delText>
        </w:r>
      </w:del>
    </w:p>
    <w:p>
      <w:pPr>
        <w:tabs>
          <w:tab w:val="left" w:pos="3480"/>
          <w:tab w:val="left" w:pos="4520"/>
          <w:tab w:val="left" w:pos="5560"/>
        </w:tabs>
        <w:autoSpaceDE w:val="0"/>
        <w:autoSpaceDN w:val="0"/>
        <w:adjustRightInd w:val="0"/>
        <w:spacing w:line="360" w:lineRule="auto"/>
        <w:ind w:firstLine="420" w:firstLineChars="175"/>
        <w:jc w:val="left"/>
        <w:rPr>
          <w:del w:id="111" w:author="Sensual" w:date="2022-02-23T19:36:04Z"/>
          <w:color w:val="auto"/>
          <w:sz w:val="24"/>
          <w:szCs w:val="24"/>
          <w:highlight w:val="none"/>
        </w:rPr>
      </w:pPr>
      <w:del w:id="112" w:author="Sensual" w:date="2022-02-23T19:36:04Z">
        <w:r>
          <w:rPr>
            <w:rFonts w:hint="eastAsia" w:ascii="宋体" w:hAnsi="宋体" w:cs="宋体"/>
            <w:color w:val="auto"/>
            <w:sz w:val="24"/>
            <w:szCs w:val="24"/>
            <w:highlight w:val="none"/>
          </w:rPr>
          <w:delText>3.1.2</w:delText>
        </w:r>
      </w:del>
      <w:del w:id="113" w:author="Sensual" w:date="2022-02-23T19:36:04Z">
        <w:r>
          <w:rPr>
            <w:color w:val="auto"/>
            <w:sz w:val="24"/>
            <w:szCs w:val="24"/>
            <w:highlight w:val="none"/>
          </w:rPr>
          <w:delText>施工资质、业绩要求：详见本公告附表二。</w:delText>
        </w:r>
      </w:del>
    </w:p>
    <w:p>
      <w:pPr>
        <w:tabs>
          <w:tab w:val="left" w:pos="3480"/>
          <w:tab w:val="left" w:pos="4520"/>
          <w:tab w:val="left" w:pos="5560"/>
        </w:tabs>
        <w:autoSpaceDE w:val="0"/>
        <w:autoSpaceDN w:val="0"/>
        <w:adjustRightInd w:val="0"/>
        <w:spacing w:line="360" w:lineRule="auto"/>
        <w:ind w:firstLine="420" w:firstLineChars="175"/>
        <w:jc w:val="left"/>
        <w:rPr>
          <w:del w:id="114" w:author="Sensual" w:date="2022-02-23T19:36:04Z"/>
          <w:color w:val="auto"/>
          <w:sz w:val="24"/>
          <w:szCs w:val="24"/>
          <w:highlight w:val="none"/>
        </w:rPr>
      </w:pPr>
      <w:del w:id="115" w:author="Sensual" w:date="2022-02-23T19:36:04Z">
        <w:r>
          <w:rPr>
            <w:rFonts w:hint="eastAsia" w:ascii="宋体" w:hAnsi="宋体" w:cs="宋体"/>
            <w:color w:val="auto"/>
            <w:sz w:val="24"/>
            <w:szCs w:val="24"/>
            <w:highlight w:val="none"/>
          </w:rPr>
          <w:delText>3.1.3</w:delText>
        </w:r>
      </w:del>
      <w:del w:id="116" w:author="Sensual" w:date="2022-02-23T19:36:04Z">
        <w:r>
          <w:rPr>
            <w:color w:val="auto"/>
            <w:sz w:val="24"/>
            <w:szCs w:val="24"/>
            <w:highlight w:val="none"/>
          </w:rPr>
          <w:delText>财务要求：</w:delText>
        </w:r>
      </w:del>
      <w:del w:id="117" w:author="Sensual" w:date="2022-02-23T19:36:04Z">
        <w:r>
          <w:rPr>
            <w:rFonts w:hint="eastAsia"/>
            <w:color w:val="auto"/>
            <w:sz w:val="24"/>
            <w:szCs w:val="24"/>
            <w:highlight w:val="none"/>
          </w:rPr>
          <w:delText>具有一般纳税人资格，能够按照国家现行税收政策足额开具增值税发票，财务状况良好，没有经济方面的亏损或违约行为。</w:delText>
        </w:r>
      </w:del>
    </w:p>
    <w:p>
      <w:pPr>
        <w:pStyle w:val="2"/>
        <w:ind w:firstLine="480" w:firstLineChars="200"/>
        <w:rPr>
          <w:del w:id="118" w:author="Sensual" w:date="2022-02-23T19:36:04Z"/>
          <w:rFonts w:ascii="宋体" w:hAnsi="宋体" w:eastAsia="宋体" w:cs="宋体"/>
          <w:color w:val="auto"/>
          <w:kern w:val="2"/>
          <w:sz w:val="24"/>
          <w:szCs w:val="24"/>
          <w:highlight w:val="none"/>
        </w:rPr>
      </w:pPr>
      <w:del w:id="119" w:author="Sensual" w:date="2022-02-23T19:36:04Z">
        <w:r>
          <w:rPr>
            <w:rFonts w:hint="eastAsia" w:ascii="宋体" w:hAnsi="宋体" w:eastAsia="宋体" w:cs="宋体"/>
            <w:color w:val="auto"/>
            <w:kern w:val="2"/>
            <w:sz w:val="24"/>
            <w:szCs w:val="24"/>
            <w:highlight w:val="none"/>
          </w:rPr>
          <w:delText>3.1.4人员</w:delText>
        </w:r>
      </w:del>
      <w:del w:id="120" w:author="Sensual" w:date="2022-02-23T19:36:04Z">
        <w:r>
          <w:rPr>
            <w:rFonts w:ascii="宋体" w:hAnsi="宋体" w:eastAsia="宋体" w:cs="宋体"/>
            <w:color w:val="auto"/>
            <w:kern w:val="2"/>
            <w:sz w:val="24"/>
            <w:szCs w:val="24"/>
            <w:highlight w:val="none"/>
          </w:rPr>
          <w:delText>要求：具有相应的管理和施工能力，</w:delText>
        </w:r>
      </w:del>
      <w:del w:id="121" w:author="Sensual" w:date="2022-02-23T19:36:04Z">
        <w:r>
          <w:rPr>
            <w:rFonts w:hint="eastAsia" w:ascii="宋体" w:hAnsi="宋体" w:eastAsia="宋体" w:cs="宋体"/>
            <w:color w:val="auto"/>
            <w:kern w:val="2"/>
            <w:sz w:val="24"/>
            <w:szCs w:val="24"/>
            <w:highlight w:val="none"/>
          </w:rPr>
          <w:delText>各</w:delText>
        </w:r>
      </w:del>
      <w:del w:id="122" w:author="Sensual" w:date="2022-02-23T19:36:04Z">
        <w:r>
          <w:rPr>
            <w:rFonts w:hint="eastAsia" w:ascii="宋体" w:hAnsi="宋体" w:eastAsia="宋体" w:cs="宋体"/>
            <w:color w:val="auto"/>
            <w:kern w:val="2"/>
            <w:sz w:val="24"/>
            <w:szCs w:val="24"/>
            <w:highlight w:val="none"/>
            <w:lang w:eastAsia="zh-CN"/>
          </w:rPr>
          <w:delText>标段</w:delText>
        </w:r>
      </w:del>
      <w:del w:id="123" w:author="Sensual" w:date="2022-02-23T19:36:04Z">
        <w:r>
          <w:rPr>
            <w:rFonts w:hint="eastAsia" w:ascii="宋体" w:hAnsi="宋体" w:eastAsia="宋体" w:cs="宋体"/>
            <w:color w:val="auto"/>
            <w:kern w:val="2"/>
            <w:sz w:val="24"/>
            <w:szCs w:val="24"/>
            <w:highlight w:val="none"/>
          </w:rPr>
          <w:delText>人员数量</w:delText>
        </w:r>
      </w:del>
      <w:del w:id="124" w:author="Sensual" w:date="2022-02-23T19:36:04Z">
        <w:r>
          <w:rPr>
            <w:rFonts w:ascii="宋体" w:hAnsi="宋体" w:eastAsia="宋体" w:cs="宋体"/>
            <w:color w:val="auto"/>
            <w:kern w:val="2"/>
            <w:sz w:val="24"/>
            <w:szCs w:val="24"/>
            <w:highlight w:val="none"/>
          </w:rPr>
          <w:delText>详见本公告附表</w:delText>
        </w:r>
      </w:del>
      <w:del w:id="125" w:author="Sensual" w:date="2022-02-23T19:36:04Z">
        <w:r>
          <w:rPr>
            <w:rFonts w:hint="eastAsia" w:ascii="宋体" w:hAnsi="宋体" w:eastAsia="宋体" w:cs="宋体"/>
            <w:color w:val="auto"/>
            <w:kern w:val="2"/>
            <w:sz w:val="24"/>
            <w:szCs w:val="24"/>
            <w:highlight w:val="none"/>
          </w:rPr>
          <w:delText>三</w:delText>
        </w:r>
      </w:del>
      <w:del w:id="126" w:author="Sensual" w:date="2022-02-23T19:36:04Z">
        <w:r>
          <w:rPr>
            <w:rFonts w:ascii="宋体" w:hAnsi="宋体" w:eastAsia="宋体" w:cs="宋体"/>
            <w:color w:val="auto"/>
            <w:kern w:val="2"/>
            <w:sz w:val="24"/>
            <w:szCs w:val="24"/>
            <w:highlight w:val="none"/>
          </w:rPr>
          <w:delText>。</w:delText>
        </w:r>
      </w:del>
    </w:p>
    <w:p>
      <w:pPr>
        <w:tabs>
          <w:tab w:val="left" w:pos="3480"/>
          <w:tab w:val="left" w:pos="4520"/>
          <w:tab w:val="left" w:pos="5560"/>
        </w:tabs>
        <w:autoSpaceDE w:val="0"/>
        <w:autoSpaceDN w:val="0"/>
        <w:adjustRightInd w:val="0"/>
        <w:spacing w:before="135" w:line="360" w:lineRule="auto"/>
        <w:ind w:firstLine="480" w:firstLineChars="200"/>
        <w:rPr>
          <w:del w:id="127" w:author="Sensual" w:date="2022-02-23T19:36:04Z"/>
          <w:rFonts w:hint="eastAsia" w:ascii="宋体" w:hAnsi="宋体" w:eastAsia="宋体" w:cs="宋体"/>
          <w:color w:val="auto"/>
          <w:sz w:val="24"/>
          <w:szCs w:val="24"/>
          <w:highlight w:val="none"/>
          <w:lang w:eastAsia="zh-CN"/>
        </w:rPr>
      </w:pPr>
      <w:del w:id="128" w:author="Sensual" w:date="2022-02-23T19:36:04Z">
        <w:r>
          <w:rPr>
            <w:rFonts w:hint="eastAsia" w:ascii="宋体" w:hAnsi="宋体" w:cs="宋体"/>
            <w:color w:val="auto"/>
            <w:sz w:val="24"/>
            <w:szCs w:val="24"/>
            <w:highlight w:val="none"/>
          </w:rPr>
          <w:delText>3.1.5机械设备要求：详见本公告附表四</w:delText>
        </w:r>
      </w:del>
      <w:del w:id="129" w:author="Sensual" w:date="2022-02-23T19:36:04Z">
        <w:r>
          <w:rPr>
            <w:rFonts w:hint="eastAsia" w:ascii="宋体" w:hAnsi="宋体" w:cs="宋体"/>
            <w:color w:val="auto"/>
            <w:sz w:val="24"/>
            <w:szCs w:val="24"/>
            <w:highlight w:val="none"/>
            <w:lang w:eastAsia="zh-CN"/>
          </w:rPr>
          <w:delText>。</w:delText>
        </w:r>
      </w:del>
    </w:p>
    <w:p>
      <w:pPr>
        <w:tabs>
          <w:tab w:val="left" w:pos="3480"/>
          <w:tab w:val="left" w:pos="4520"/>
          <w:tab w:val="left" w:pos="5560"/>
        </w:tabs>
        <w:autoSpaceDE w:val="0"/>
        <w:autoSpaceDN w:val="0"/>
        <w:adjustRightInd w:val="0"/>
        <w:spacing w:line="360" w:lineRule="auto"/>
        <w:ind w:firstLine="480" w:firstLineChars="200"/>
        <w:rPr>
          <w:del w:id="130" w:author="Sensual" w:date="2022-02-23T19:36:04Z"/>
          <w:rFonts w:ascii="宋体" w:hAnsi="宋体" w:cs="宋体"/>
          <w:color w:val="auto"/>
          <w:sz w:val="24"/>
          <w:szCs w:val="24"/>
          <w:highlight w:val="none"/>
        </w:rPr>
      </w:pPr>
      <w:del w:id="131" w:author="Sensual" w:date="2022-02-23T19:36:04Z">
        <w:r>
          <w:rPr>
            <w:rFonts w:hint="eastAsia" w:ascii="宋体" w:hAnsi="宋体" w:cs="宋体"/>
            <w:color w:val="auto"/>
            <w:sz w:val="24"/>
            <w:szCs w:val="24"/>
            <w:highlight w:val="none"/>
          </w:rPr>
          <w:delText>3.1.6信誉要求</w:delText>
        </w:r>
      </w:del>
    </w:p>
    <w:p>
      <w:pPr>
        <w:tabs>
          <w:tab w:val="left" w:pos="3480"/>
          <w:tab w:val="left" w:pos="4520"/>
          <w:tab w:val="left" w:pos="5560"/>
        </w:tabs>
        <w:autoSpaceDE w:val="0"/>
        <w:autoSpaceDN w:val="0"/>
        <w:adjustRightInd w:val="0"/>
        <w:spacing w:line="360" w:lineRule="auto"/>
        <w:ind w:firstLine="480" w:firstLineChars="200"/>
        <w:rPr>
          <w:del w:id="132" w:author="Sensual" w:date="2022-02-23T19:36:04Z"/>
          <w:rFonts w:hint="eastAsia" w:ascii="宋体" w:hAnsi="宋体" w:cs="宋体"/>
          <w:color w:val="auto"/>
          <w:sz w:val="24"/>
          <w:szCs w:val="24"/>
          <w:highlight w:val="none"/>
        </w:rPr>
      </w:pPr>
      <w:del w:id="133" w:author="Sensual" w:date="2022-02-23T19:36:04Z">
        <w:r>
          <w:rPr>
            <w:rFonts w:hint="eastAsia" w:ascii="宋体" w:hAnsi="宋体" w:cs="宋体"/>
            <w:color w:val="auto"/>
            <w:sz w:val="24"/>
            <w:szCs w:val="24"/>
            <w:highlight w:val="none"/>
          </w:rPr>
          <w:delText>在“信用中国”网站（http</w:delText>
        </w:r>
      </w:del>
      <w:del w:id="134" w:author="Sensual" w:date="2022-02-23T19:36:04Z">
        <w:r>
          <w:rPr>
            <w:rFonts w:hint="eastAsia" w:ascii="宋体" w:hAnsi="宋体" w:cs="宋体"/>
            <w:color w:val="auto"/>
            <w:sz w:val="24"/>
            <w:szCs w:val="24"/>
            <w:highlight w:val="none"/>
            <w:lang w:val="en-US" w:eastAsia="zh-CN"/>
          </w:rPr>
          <w:delText>://</w:delText>
        </w:r>
      </w:del>
      <w:del w:id="135" w:author="Sensual" w:date="2022-02-23T19:36:04Z">
        <w:r>
          <w:rPr>
            <w:rFonts w:hint="eastAsia" w:ascii="宋体" w:hAnsi="宋体" w:cs="宋体"/>
            <w:color w:val="auto"/>
            <w:sz w:val="24"/>
            <w:szCs w:val="24"/>
            <w:highlight w:val="none"/>
          </w:rPr>
          <w:delText>www.creditchina.gov.cn）中被列入失信被执行人名单的投标人，不得参加投标；</w:delText>
        </w:r>
      </w:del>
    </w:p>
    <w:p>
      <w:pPr>
        <w:tabs>
          <w:tab w:val="left" w:pos="3480"/>
          <w:tab w:val="left" w:pos="4520"/>
          <w:tab w:val="left" w:pos="5560"/>
        </w:tabs>
        <w:autoSpaceDE w:val="0"/>
        <w:autoSpaceDN w:val="0"/>
        <w:adjustRightInd w:val="0"/>
        <w:spacing w:line="360" w:lineRule="auto"/>
        <w:ind w:firstLine="480" w:firstLineChars="200"/>
        <w:rPr>
          <w:del w:id="136" w:author="Sensual" w:date="2022-02-23T19:36:04Z"/>
          <w:rFonts w:ascii="宋体" w:hAnsi="宋体" w:cs="宋体"/>
          <w:color w:val="auto"/>
          <w:sz w:val="24"/>
          <w:szCs w:val="24"/>
          <w:highlight w:val="none"/>
        </w:rPr>
      </w:pPr>
      <w:del w:id="137" w:author="Sensual" w:date="2022-02-23T19:36:04Z">
        <w:r>
          <w:rPr>
            <w:rFonts w:hint="eastAsia" w:ascii="宋体" w:hAnsi="宋体" w:cs="宋体"/>
            <w:color w:val="auto"/>
            <w:sz w:val="24"/>
            <w:szCs w:val="24"/>
            <w:highlight w:val="none"/>
          </w:rPr>
          <w:delText>通过“中国裁判文书网”网站</w:delText>
        </w:r>
      </w:del>
      <w:del w:id="138" w:author="Sensual" w:date="2022-02-23T19:36:04Z">
        <w:r>
          <w:rPr>
            <w:rFonts w:hint="eastAsia" w:ascii="宋体" w:hAnsi="宋体" w:cs="宋体"/>
            <w:color w:val="auto"/>
            <w:sz w:val="24"/>
            <w:szCs w:val="24"/>
            <w:highlight w:val="none"/>
            <w:lang w:val="en-US" w:eastAsia="zh-CN"/>
          </w:rPr>
          <w:delText>(https://wenshu.court.gov.cn/)</w:delText>
        </w:r>
      </w:del>
      <w:del w:id="139" w:author="Sensual" w:date="2022-02-23T19:36:04Z">
        <w:r>
          <w:rPr>
            <w:rFonts w:hint="eastAsia" w:ascii="宋体" w:hAnsi="宋体" w:cs="宋体"/>
            <w:color w:val="auto"/>
            <w:sz w:val="24"/>
            <w:szCs w:val="24"/>
            <w:highlight w:val="none"/>
          </w:rPr>
          <w:delText>网站查询投标单位是否有影响本项目执行的重大诉讼和经济合同纠纷，若存在相关问题，取消投标资格。</w:delText>
        </w:r>
      </w:del>
    </w:p>
    <w:p>
      <w:pPr>
        <w:spacing w:line="360" w:lineRule="auto"/>
        <w:ind w:firstLine="480" w:firstLineChars="200"/>
        <w:jc w:val="left"/>
        <w:rPr>
          <w:del w:id="140" w:author="Sensual" w:date="2022-02-23T19:36:04Z"/>
          <w:color w:val="auto"/>
          <w:highlight w:val="none"/>
        </w:rPr>
      </w:pPr>
      <w:del w:id="141" w:author="Sensual" w:date="2022-02-23T19:36:04Z">
        <w:r>
          <w:rPr>
            <w:rFonts w:hint="eastAsia" w:ascii="宋体" w:hAnsi="宋体" w:cs="宋体"/>
            <w:b/>
            <w:bCs/>
            <w:color w:val="auto"/>
            <w:sz w:val="24"/>
            <w:szCs w:val="24"/>
            <w:highlight w:val="none"/>
          </w:rPr>
          <w:delText>3.2</w:delText>
        </w:r>
      </w:del>
      <w:del w:id="142" w:author="Sensual" w:date="2022-02-23T19:36:04Z">
        <w:r>
          <w:rPr>
            <w:b/>
            <w:bCs/>
            <w:color w:val="auto"/>
            <w:sz w:val="24"/>
            <w:szCs w:val="24"/>
            <w:highlight w:val="none"/>
          </w:rPr>
          <w:delText>本次招标</w:delText>
        </w:r>
      </w:del>
      <w:del w:id="143" w:author="Sensual" w:date="2022-02-23T19:36:04Z">
        <w:r>
          <w:rPr>
            <w:rFonts w:hint="eastAsia"/>
            <w:b/>
            <w:bCs/>
            <w:color w:val="auto"/>
            <w:sz w:val="24"/>
            <w:szCs w:val="24"/>
            <w:highlight w:val="none"/>
          </w:rPr>
          <w:delText>是否</w:delText>
        </w:r>
      </w:del>
      <w:del w:id="144" w:author="Sensual" w:date="2022-02-23T19:36:04Z">
        <w:r>
          <w:rPr>
            <w:b/>
            <w:bCs/>
            <w:color w:val="auto"/>
            <w:sz w:val="24"/>
            <w:szCs w:val="24"/>
            <w:highlight w:val="none"/>
          </w:rPr>
          <w:delText>接受联合体投标</w:delText>
        </w:r>
      </w:del>
      <w:del w:id="145" w:author="Sensual" w:date="2022-02-23T19:36:04Z">
        <w:r>
          <w:rPr>
            <w:rFonts w:hint="eastAsia"/>
            <w:b/>
            <w:bCs/>
            <w:color w:val="auto"/>
            <w:sz w:val="24"/>
            <w:szCs w:val="24"/>
            <w:highlight w:val="none"/>
          </w:rPr>
          <w:delText>：</w:delText>
        </w:r>
      </w:del>
      <w:del w:id="146" w:author="Sensual" w:date="2022-02-23T19:36:04Z">
        <w:r>
          <w:rPr>
            <w:rFonts w:hint="eastAsia"/>
            <w:color w:val="auto"/>
            <w:sz w:val="24"/>
            <w:szCs w:val="24"/>
            <w:highlight w:val="none"/>
            <w:u w:val="single"/>
          </w:rPr>
          <w:delText xml:space="preserve"> 否 </w:delText>
        </w:r>
      </w:del>
    </w:p>
    <w:p>
      <w:pPr>
        <w:tabs>
          <w:tab w:val="left" w:pos="3480"/>
          <w:tab w:val="left" w:pos="4520"/>
          <w:tab w:val="left" w:pos="5560"/>
        </w:tabs>
        <w:autoSpaceDE w:val="0"/>
        <w:autoSpaceDN w:val="0"/>
        <w:adjustRightInd w:val="0"/>
        <w:spacing w:line="360" w:lineRule="auto"/>
        <w:ind w:firstLine="420" w:firstLineChars="175"/>
        <w:rPr>
          <w:del w:id="147" w:author="Sensual" w:date="2022-02-23T19:36:04Z"/>
          <w:rFonts w:ascii="宋体" w:hAnsi="宋体" w:cs="宋体"/>
          <w:b/>
          <w:color w:val="auto"/>
          <w:kern w:val="0"/>
          <w:sz w:val="24"/>
          <w:szCs w:val="24"/>
          <w:highlight w:val="none"/>
          <w:lang w:bidi="zh-CN"/>
        </w:rPr>
      </w:pPr>
      <w:del w:id="148" w:author="Sensual" w:date="2022-02-23T19:36:04Z">
        <w:r>
          <w:rPr>
            <w:rFonts w:hint="eastAsia" w:ascii="宋体" w:hAnsi="宋体" w:cs="宋体"/>
            <w:b/>
            <w:color w:val="auto"/>
            <w:kern w:val="0"/>
            <w:sz w:val="24"/>
            <w:szCs w:val="24"/>
            <w:highlight w:val="none"/>
            <w:lang w:val="en-US" w:bidi="zh-CN"/>
          </w:rPr>
          <w:delText>4</w:delText>
        </w:r>
      </w:del>
      <w:del w:id="149" w:author="Sensual" w:date="2022-02-23T19:36:04Z">
        <w:r>
          <w:rPr>
            <w:rFonts w:hint="eastAsia" w:ascii="宋体" w:hAnsi="宋体" w:cs="宋体"/>
            <w:b/>
            <w:color w:val="auto"/>
            <w:kern w:val="0"/>
            <w:sz w:val="24"/>
            <w:szCs w:val="24"/>
            <w:highlight w:val="none"/>
            <w:lang w:bidi="zh-CN"/>
          </w:rPr>
          <w:delText>.履约保证金</w:delText>
        </w:r>
      </w:del>
    </w:p>
    <w:p>
      <w:pPr>
        <w:pStyle w:val="2"/>
        <w:spacing w:line="360" w:lineRule="auto"/>
        <w:ind w:firstLine="480" w:firstLineChars="200"/>
        <w:rPr>
          <w:del w:id="150" w:author="Sensual" w:date="2022-02-23T19:36:04Z"/>
          <w:rFonts w:hint="eastAsia" w:ascii="宋体" w:hAnsi="宋体" w:eastAsia="宋体" w:cs="宋体"/>
          <w:color w:val="auto"/>
          <w:sz w:val="24"/>
          <w:szCs w:val="24"/>
          <w:highlight w:val="none"/>
        </w:rPr>
      </w:pPr>
      <w:del w:id="151" w:author="Sensual" w:date="2022-02-23T19:36:04Z">
        <w:r>
          <w:rPr>
            <w:rFonts w:hint="eastAsia" w:ascii="宋体" w:hAnsi="宋体" w:eastAsia="宋体" w:cs="宋体"/>
            <w:color w:val="auto"/>
            <w:sz w:val="24"/>
            <w:szCs w:val="24"/>
            <w:highlight w:val="none"/>
          </w:rPr>
          <w:delText>投标人中标后需缴纳中标价</w:delText>
        </w:r>
      </w:del>
      <w:del w:id="152" w:author="Sensual" w:date="2022-02-23T19:36:04Z">
        <w:r>
          <w:rPr>
            <w:rFonts w:hint="eastAsia" w:ascii="宋体" w:hAnsi="宋体" w:eastAsia="宋体" w:cs="宋体"/>
            <w:color w:val="auto"/>
            <w:sz w:val="24"/>
            <w:szCs w:val="24"/>
            <w:highlight w:val="none"/>
            <w:u w:val="single"/>
          </w:rPr>
          <w:delText>1</w:delText>
        </w:r>
      </w:del>
      <w:del w:id="153" w:author="Sensual" w:date="2022-02-23T19:36:04Z">
        <w:r>
          <w:rPr>
            <w:rFonts w:hint="eastAsia" w:ascii="宋体" w:hAnsi="宋体" w:eastAsia="宋体" w:cs="宋体"/>
            <w:color w:val="auto"/>
            <w:sz w:val="24"/>
            <w:szCs w:val="24"/>
            <w:highlight w:val="none"/>
          </w:rPr>
          <w:delText>%的履约保证金或</w:delText>
        </w:r>
      </w:del>
      <w:del w:id="154" w:author="Sensual" w:date="2022-02-23T19:36:04Z">
        <w:r>
          <w:rPr>
            <w:rFonts w:hint="eastAsia" w:ascii="宋体" w:hAnsi="宋体" w:eastAsia="宋体" w:cs="宋体"/>
            <w:color w:val="auto"/>
            <w:sz w:val="24"/>
            <w:szCs w:val="24"/>
            <w:highlight w:val="none"/>
            <w:lang w:val="en-US" w:eastAsia="zh-CN"/>
          </w:rPr>
          <w:delText>银行</w:delText>
        </w:r>
      </w:del>
      <w:del w:id="155" w:author="Sensual" w:date="2022-02-23T19:36:04Z">
        <w:r>
          <w:rPr>
            <w:rFonts w:hint="eastAsia" w:ascii="宋体" w:hAnsi="宋体" w:eastAsia="宋体" w:cs="宋体"/>
            <w:color w:val="auto"/>
            <w:sz w:val="24"/>
            <w:szCs w:val="24"/>
            <w:highlight w:val="none"/>
          </w:rPr>
          <w:delText>履约保函。</w:delText>
        </w:r>
      </w:del>
    </w:p>
    <w:p>
      <w:pPr>
        <w:numPr>
          <w:ilvl w:val="0"/>
          <w:numId w:val="0"/>
        </w:numPr>
        <w:tabs>
          <w:tab w:val="left" w:pos="3480"/>
          <w:tab w:val="left" w:pos="4520"/>
          <w:tab w:val="left" w:pos="5560"/>
        </w:tabs>
        <w:autoSpaceDE w:val="0"/>
        <w:autoSpaceDN w:val="0"/>
        <w:adjustRightInd w:val="0"/>
        <w:spacing w:line="360" w:lineRule="auto"/>
        <w:ind w:firstLine="480" w:firstLineChars="200"/>
        <w:rPr>
          <w:del w:id="156" w:author="Sensual" w:date="2022-02-23T19:36:04Z"/>
          <w:rFonts w:ascii="宋体" w:hAnsi="宋体" w:cs="宋体"/>
          <w:b/>
          <w:color w:val="auto"/>
          <w:kern w:val="0"/>
          <w:sz w:val="24"/>
          <w:szCs w:val="24"/>
          <w:highlight w:val="none"/>
          <w:lang w:bidi="zh-CN"/>
        </w:rPr>
      </w:pPr>
      <w:del w:id="157" w:author="Sensual" w:date="2022-02-23T19:36:04Z">
        <w:r>
          <w:rPr>
            <w:rFonts w:hint="eastAsia" w:ascii="宋体" w:hAnsi="宋体" w:cs="宋体"/>
            <w:b/>
            <w:color w:val="auto"/>
            <w:kern w:val="0"/>
            <w:sz w:val="24"/>
            <w:szCs w:val="24"/>
            <w:highlight w:val="none"/>
            <w:lang w:val="en-US" w:bidi="zh-CN"/>
          </w:rPr>
          <w:delText>5.</w:delText>
        </w:r>
      </w:del>
      <w:del w:id="158" w:author="Sensual" w:date="2022-02-23T19:36:04Z">
        <w:r>
          <w:rPr>
            <w:rFonts w:hint="eastAsia" w:ascii="宋体" w:hAnsi="宋体" w:cs="宋体"/>
            <w:b/>
            <w:color w:val="auto"/>
            <w:kern w:val="0"/>
            <w:sz w:val="24"/>
            <w:szCs w:val="24"/>
            <w:highlight w:val="none"/>
            <w:lang w:bidi="zh-CN"/>
          </w:rPr>
          <w:delText>投标保证金</w:delText>
        </w:r>
      </w:del>
    </w:p>
    <w:p>
      <w:pPr>
        <w:pStyle w:val="40"/>
        <w:spacing w:line="360" w:lineRule="auto"/>
        <w:ind w:firstLine="480" w:firstLineChars="200"/>
        <w:jc w:val="both"/>
        <w:rPr>
          <w:del w:id="159" w:author="Sensual" w:date="2022-02-23T19:36:04Z"/>
          <w:rFonts w:ascii="宋体" w:hAnsi="宋体" w:eastAsia="宋体" w:cs="宋体"/>
          <w:color w:val="auto"/>
          <w:kern w:val="2"/>
          <w:sz w:val="24"/>
          <w:szCs w:val="24"/>
          <w:highlight w:val="none"/>
        </w:rPr>
      </w:pPr>
      <w:del w:id="160" w:author="Sensual" w:date="2022-02-23T19:36:04Z">
        <w:r>
          <w:rPr>
            <w:rFonts w:hint="eastAsia" w:ascii="宋体" w:hAnsi="宋体"/>
            <w:color w:val="auto"/>
            <w:sz w:val="24"/>
            <w:szCs w:val="24"/>
            <w:highlight w:val="none"/>
          </w:rPr>
          <w:delText>投标人在递交投标文件截止日之前，按投标人须知的规定向投标人指定的银行账户提交人民币</w:delText>
        </w:r>
      </w:del>
      <w:del w:id="161" w:author="Sensual" w:date="2022-02-23T19:36:04Z">
        <w:r>
          <w:rPr>
            <w:rFonts w:hint="eastAsia" w:ascii="宋体" w:hAnsi="宋体"/>
            <w:color w:val="auto"/>
            <w:sz w:val="24"/>
            <w:szCs w:val="24"/>
            <w:highlight w:val="none"/>
            <w:u w:val="single"/>
            <w:lang w:val="en-US" w:eastAsia="zh-CN"/>
          </w:rPr>
          <w:delText xml:space="preserve"> 10</w:delText>
        </w:r>
      </w:del>
      <w:del w:id="162" w:author="Sensual" w:date="2022-02-23T19:36:04Z">
        <w:r>
          <w:rPr>
            <w:rFonts w:hint="eastAsia" w:ascii="宋体" w:hAnsi="宋体"/>
            <w:color w:val="auto"/>
            <w:sz w:val="24"/>
            <w:szCs w:val="24"/>
            <w:highlight w:val="none"/>
          </w:rPr>
          <w:delText>万元的投标保证金。</w:delText>
        </w:r>
      </w:del>
    </w:p>
    <w:p>
      <w:pPr>
        <w:pStyle w:val="2"/>
        <w:spacing w:line="360" w:lineRule="auto"/>
        <w:ind w:firstLine="480" w:firstLineChars="200"/>
        <w:rPr>
          <w:del w:id="163" w:author="Sensual" w:date="2022-02-23T19:36:04Z"/>
          <w:rFonts w:hint="eastAsia" w:ascii="宋体" w:hAnsi="宋体" w:eastAsia="宋体" w:cs="宋体"/>
          <w:color w:val="auto"/>
          <w:sz w:val="24"/>
          <w:szCs w:val="24"/>
          <w:highlight w:val="none"/>
        </w:rPr>
      </w:pPr>
      <w:del w:id="164" w:author="Sensual" w:date="2022-02-23T19:36:04Z">
        <w:r>
          <w:rPr>
            <w:rFonts w:hint="eastAsia" w:ascii="宋体" w:hAnsi="宋体" w:eastAsia="宋体" w:cs="宋体"/>
            <w:color w:val="auto"/>
            <w:sz w:val="24"/>
            <w:szCs w:val="24"/>
            <w:highlight w:val="none"/>
          </w:rPr>
          <w:delText>投标人应确保银行汇票真实有效，提供虚假汇票的投标文件无效。</w:delText>
        </w:r>
      </w:del>
    </w:p>
    <w:p>
      <w:pPr>
        <w:pStyle w:val="2"/>
        <w:spacing w:line="360" w:lineRule="auto"/>
        <w:ind w:left="0" w:leftChars="0" w:firstLine="480" w:firstLineChars="200"/>
        <w:rPr>
          <w:del w:id="165" w:author="Sensual" w:date="2022-02-23T19:36:04Z"/>
          <w:rFonts w:hint="default" w:ascii="宋体" w:hAnsi="宋体" w:eastAsia="宋体" w:cs="宋体"/>
          <w:b/>
          <w:bCs/>
          <w:color w:val="auto"/>
          <w:sz w:val="28"/>
          <w:szCs w:val="28"/>
          <w:highlight w:val="none"/>
          <w:lang w:val="en-US" w:eastAsia="zh-CN"/>
        </w:rPr>
      </w:pPr>
      <w:del w:id="166" w:author="Sensual" w:date="2022-02-23T19:36:04Z">
        <w:r>
          <w:rPr>
            <w:rFonts w:hint="eastAsia" w:ascii="宋体" w:hAnsi="宋体" w:eastAsia="宋体" w:cs="宋体"/>
            <w:b/>
            <w:bCs/>
            <w:color w:val="auto"/>
            <w:sz w:val="24"/>
            <w:szCs w:val="24"/>
            <w:highlight w:val="none"/>
            <w:lang w:val="en-US" w:eastAsia="zh-CN"/>
          </w:rPr>
          <w:delText>6.信用奖励(根据《川交投建设发[2020]70号》文，“关于发布‘2020年度协作方信用评价结果’的通知”中的信用评价等级为准。信用加分也以该文件为准。）</w:delText>
        </w:r>
      </w:del>
    </w:p>
    <w:p>
      <w:pPr>
        <w:pStyle w:val="2"/>
        <w:spacing w:line="360" w:lineRule="auto"/>
        <w:ind w:left="0" w:leftChars="0" w:firstLine="480" w:firstLineChars="200"/>
        <w:rPr>
          <w:del w:id="167" w:author="Sensual" w:date="2022-02-23T19:36:04Z"/>
          <w:rFonts w:hint="eastAsia" w:ascii="宋体" w:hAnsi="宋体" w:eastAsia="宋体" w:cs="宋体"/>
          <w:color w:val="auto"/>
          <w:sz w:val="24"/>
          <w:szCs w:val="24"/>
          <w:highlight w:val="none"/>
          <w:lang w:val="en-US" w:eastAsia="zh-CN"/>
        </w:rPr>
      </w:pPr>
      <w:del w:id="168" w:author="Sensual" w:date="2022-02-23T19:36:04Z">
        <w:r>
          <w:rPr>
            <w:rFonts w:hint="eastAsia" w:ascii="宋体" w:hAnsi="宋体" w:eastAsia="宋体" w:cs="宋体"/>
            <w:b/>
            <w:bCs/>
            <w:color w:val="auto"/>
            <w:sz w:val="24"/>
            <w:szCs w:val="24"/>
            <w:highlight w:val="none"/>
            <w:lang w:val="en-US" w:eastAsia="zh-CN"/>
          </w:rPr>
          <w:delText>6.1获得招标人A级信用评价的投标人：</w:delText>
        </w:r>
      </w:del>
      <w:del w:id="169" w:author="Sensual" w:date="2022-02-23T19:36:04Z">
        <w:r>
          <w:rPr>
            <w:rFonts w:hint="eastAsia" w:ascii="宋体" w:hAnsi="宋体" w:eastAsia="宋体" w:cs="宋体"/>
            <w:color w:val="auto"/>
            <w:sz w:val="24"/>
            <w:szCs w:val="24"/>
            <w:highlight w:val="none"/>
            <w:lang w:val="en-US" w:eastAsia="zh-CN"/>
          </w:rPr>
          <w:delText>履约保证金、投标保证金按80%缴纳。</w:delText>
        </w:r>
      </w:del>
    </w:p>
    <w:p>
      <w:pPr>
        <w:pStyle w:val="2"/>
        <w:spacing w:line="360" w:lineRule="auto"/>
        <w:ind w:left="0" w:leftChars="0" w:firstLine="480" w:firstLineChars="200"/>
        <w:rPr>
          <w:del w:id="170" w:author="Sensual" w:date="2022-02-23T19:36:04Z"/>
          <w:rFonts w:hint="eastAsia" w:ascii="宋体" w:hAnsi="宋体" w:eastAsia="宋体" w:cs="宋体"/>
          <w:color w:val="auto"/>
          <w:sz w:val="24"/>
          <w:szCs w:val="24"/>
          <w:highlight w:val="none"/>
          <w:lang w:val="en-US" w:eastAsia="zh-CN"/>
        </w:rPr>
      </w:pPr>
      <w:del w:id="171" w:author="Sensual" w:date="2022-02-23T19:36:04Z">
        <w:r>
          <w:rPr>
            <w:rFonts w:hint="eastAsia" w:ascii="宋体" w:hAnsi="宋体" w:eastAsia="宋体" w:cs="宋体"/>
            <w:b/>
            <w:bCs/>
            <w:color w:val="auto"/>
            <w:sz w:val="24"/>
            <w:szCs w:val="24"/>
            <w:highlight w:val="none"/>
            <w:lang w:val="en-US" w:eastAsia="zh-CN"/>
          </w:rPr>
          <w:delText>6.2获得招标人AA级信用评价的投标人</w:delText>
        </w:r>
      </w:del>
      <w:del w:id="172" w:author="Sensual" w:date="2022-02-23T19:36:04Z">
        <w:r>
          <w:rPr>
            <w:rFonts w:hint="eastAsia" w:ascii="宋体" w:hAnsi="宋体" w:eastAsia="宋体" w:cs="宋体"/>
            <w:color w:val="auto"/>
            <w:sz w:val="24"/>
            <w:szCs w:val="24"/>
            <w:highlight w:val="none"/>
            <w:lang w:val="en-US" w:eastAsia="zh-CN"/>
          </w:rPr>
          <w:delText>：履约保证金、投标保证金按60%缴纳。</w:delText>
        </w:r>
      </w:del>
    </w:p>
    <w:p>
      <w:pPr>
        <w:pStyle w:val="2"/>
        <w:spacing w:line="360" w:lineRule="auto"/>
        <w:ind w:left="0" w:leftChars="0" w:firstLine="480" w:firstLineChars="200"/>
        <w:rPr>
          <w:del w:id="173" w:author="Sensual" w:date="2022-02-23T19:36:04Z"/>
          <w:rFonts w:hint="default" w:ascii="宋体" w:hAnsi="宋体" w:eastAsia="宋体" w:cs="宋体"/>
          <w:color w:val="auto"/>
          <w:sz w:val="24"/>
          <w:szCs w:val="24"/>
          <w:highlight w:val="none"/>
          <w:lang w:val="en-US" w:eastAsia="zh-CN"/>
        </w:rPr>
      </w:pPr>
      <w:del w:id="174" w:author="Sensual" w:date="2022-02-23T19:36:04Z">
        <w:r>
          <w:rPr>
            <w:rFonts w:hint="eastAsia" w:ascii="宋体" w:hAnsi="宋体" w:eastAsia="宋体" w:cs="宋体"/>
            <w:color w:val="auto"/>
            <w:sz w:val="24"/>
            <w:szCs w:val="24"/>
            <w:highlight w:val="none"/>
            <w:lang w:val="en-US" w:eastAsia="zh-CN"/>
          </w:rPr>
          <w:delText>6.3 被四川省交通运输厅评为2020年度以来“AA”或“A”信用等级且施工资质为总承包一级及以上的投标人，本年度内信用等级按A级处理。</w:delText>
        </w:r>
      </w:del>
    </w:p>
    <w:p>
      <w:pPr>
        <w:tabs>
          <w:tab w:val="left" w:pos="3480"/>
          <w:tab w:val="left" w:pos="4520"/>
          <w:tab w:val="left" w:pos="5560"/>
        </w:tabs>
        <w:autoSpaceDE w:val="0"/>
        <w:autoSpaceDN w:val="0"/>
        <w:adjustRightInd w:val="0"/>
        <w:spacing w:line="360" w:lineRule="auto"/>
        <w:ind w:firstLine="480" w:firstLineChars="200"/>
        <w:rPr>
          <w:del w:id="175" w:author="Sensual" w:date="2022-02-23T19:36:04Z"/>
          <w:rFonts w:hint="eastAsia" w:ascii="宋体" w:hAnsi="宋体" w:cs="宋体"/>
          <w:b/>
          <w:color w:val="auto"/>
          <w:kern w:val="0"/>
          <w:sz w:val="24"/>
          <w:szCs w:val="24"/>
          <w:highlight w:val="none"/>
          <w:lang w:bidi="zh-CN"/>
        </w:rPr>
      </w:pPr>
      <w:del w:id="176" w:author="Sensual" w:date="2022-02-23T19:36:04Z">
        <w:r>
          <w:rPr>
            <w:rFonts w:hint="eastAsia" w:ascii="宋体" w:hAnsi="宋体" w:cs="宋体"/>
            <w:b/>
            <w:color w:val="auto"/>
            <w:kern w:val="0"/>
            <w:sz w:val="24"/>
            <w:szCs w:val="24"/>
            <w:highlight w:val="none"/>
            <w:lang w:bidi="zh-CN"/>
          </w:rPr>
          <w:delText>7.招标文件的获取</w:delText>
        </w:r>
      </w:del>
    </w:p>
    <w:p>
      <w:pPr>
        <w:spacing w:line="360" w:lineRule="auto"/>
        <w:ind w:firstLine="480" w:firstLineChars="200"/>
        <w:rPr>
          <w:del w:id="177" w:author="Sensual" w:date="2022-02-23T19:36:04Z"/>
          <w:rFonts w:hint="eastAsia" w:ascii="宋体" w:hAnsi="宋体" w:cs="宋体"/>
          <w:color w:val="auto"/>
          <w:sz w:val="24"/>
          <w:szCs w:val="24"/>
          <w:highlight w:val="none"/>
        </w:rPr>
      </w:pPr>
      <w:del w:id="178" w:author="Sensual" w:date="2022-02-23T19:36:04Z">
        <w:r>
          <w:rPr>
            <w:rFonts w:hint="eastAsia" w:ascii="宋体" w:hAnsi="宋体" w:cs="宋体"/>
            <w:color w:val="auto"/>
            <w:sz w:val="24"/>
            <w:szCs w:val="24"/>
            <w:highlight w:val="none"/>
          </w:rPr>
          <w:delText>7.1凡有意参加本项目的潜在投标人，请于</w:delText>
        </w:r>
      </w:del>
      <w:del w:id="179" w:author="Sensual" w:date="2022-02-23T19:36:04Z">
        <w:r>
          <w:rPr>
            <w:rFonts w:hint="eastAsia" w:ascii="宋体" w:hAnsi="宋体" w:cs="宋体"/>
            <w:color w:val="auto"/>
            <w:sz w:val="24"/>
            <w:szCs w:val="24"/>
            <w:highlight w:val="none"/>
            <w:u w:val="single"/>
          </w:rPr>
          <w:delText>202</w:delText>
        </w:r>
      </w:del>
      <w:del w:id="180" w:author="Sensual" w:date="2022-02-23T19:36:04Z">
        <w:r>
          <w:rPr>
            <w:rFonts w:hint="eastAsia" w:ascii="宋体" w:hAnsi="宋体" w:cs="宋体"/>
            <w:color w:val="auto"/>
            <w:sz w:val="24"/>
            <w:szCs w:val="24"/>
            <w:highlight w:val="none"/>
            <w:u w:val="single"/>
            <w:lang w:val="en-US" w:eastAsia="zh-CN"/>
          </w:rPr>
          <w:delText>2</w:delText>
        </w:r>
      </w:del>
      <w:del w:id="181" w:author="Sensual" w:date="2022-02-23T19:36:04Z">
        <w:r>
          <w:rPr>
            <w:rFonts w:hint="eastAsia" w:ascii="宋体" w:hAnsi="宋体" w:cs="宋体"/>
            <w:color w:val="auto"/>
            <w:sz w:val="24"/>
            <w:szCs w:val="24"/>
            <w:highlight w:val="none"/>
          </w:rPr>
          <w:delText>年</w:delText>
        </w:r>
      </w:del>
      <w:del w:id="182" w:author="Sensual" w:date="2022-02-23T19:36:04Z">
        <w:r>
          <w:rPr>
            <w:rFonts w:hint="eastAsia" w:ascii="宋体" w:hAnsi="宋体" w:cs="宋体"/>
            <w:color w:val="auto"/>
            <w:sz w:val="24"/>
            <w:szCs w:val="24"/>
            <w:highlight w:val="none"/>
            <w:u w:val="single"/>
            <w:lang w:val="en-US" w:eastAsia="zh-CN"/>
          </w:rPr>
          <w:delText>2</w:delText>
        </w:r>
      </w:del>
      <w:del w:id="183" w:author="Sensual" w:date="2022-02-23T19:36:04Z">
        <w:r>
          <w:rPr>
            <w:rFonts w:hint="eastAsia" w:ascii="宋体" w:hAnsi="宋体" w:cs="宋体"/>
            <w:color w:val="auto"/>
            <w:sz w:val="24"/>
            <w:szCs w:val="24"/>
            <w:highlight w:val="none"/>
          </w:rPr>
          <w:delText>月</w:delText>
        </w:r>
      </w:del>
      <w:del w:id="184" w:author="Sensual" w:date="2022-02-23T19:36:04Z">
        <w:r>
          <w:rPr>
            <w:rFonts w:hint="eastAsia" w:ascii="宋体" w:hAnsi="宋体" w:cs="宋体"/>
            <w:color w:val="auto"/>
            <w:sz w:val="24"/>
            <w:szCs w:val="24"/>
            <w:highlight w:val="none"/>
            <w:u w:val="single"/>
            <w:lang w:val="en-US" w:eastAsia="zh-CN"/>
          </w:rPr>
          <w:delText xml:space="preserve"> 24</w:delText>
        </w:r>
      </w:del>
      <w:del w:id="185" w:author="Sensual" w:date="2022-02-23T19:36:04Z">
        <w:r>
          <w:rPr>
            <w:rFonts w:hint="eastAsia" w:ascii="宋体" w:hAnsi="宋体" w:cs="宋体"/>
            <w:color w:val="auto"/>
            <w:sz w:val="24"/>
            <w:szCs w:val="24"/>
            <w:highlight w:val="none"/>
          </w:rPr>
          <w:delText>日至</w:delText>
        </w:r>
      </w:del>
      <w:del w:id="186" w:author="Sensual" w:date="2022-02-23T19:36:04Z">
        <w:r>
          <w:rPr>
            <w:rFonts w:hint="eastAsia" w:ascii="宋体" w:hAnsi="宋体" w:cs="宋体"/>
            <w:color w:val="auto"/>
            <w:sz w:val="24"/>
            <w:szCs w:val="24"/>
            <w:highlight w:val="none"/>
            <w:u w:val="single"/>
          </w:rPr>
          <w:delText>202</w:delText>
        </w:r>
      </w:del>
      <w:del w:id="187" w:author="Sensual" w:date="2022-02-23T19:36:04Z">
        <w:r>
          <w:rPr>
            <w:rFonts w:hint="eastAsia" w:ascii="宋体" w:hAnsi="宋体" w:cs="宋体"/>
            <w:color w:val="auto"/>
            <w:sz w:val="24"/>
            <w:szCs w:val="24"/>
            <w:highlight w:val="none"/>
            <w:u w:val="single"/>
            <w:lang w:val="en-US" w:eastAsia="zh-CN"/>
          </w:rPr>
          <w:delText>2</w:delText>
        </w:r>
      </w:del>
      <w:del w:id="188" w:author="Sensual" w:date="2022-02-23T19:36:04Z">
        <w:r>
          <w:rPr>
            <w:rFonts w:hint="eastAsia" w:ascii="宋体" w:hAnsi="宋体" w:cs="宋体"/>
            <w:color w:val="auto"/>
            <w:sz w:val="24"/>
            <w:szCs w:val="24"/>
            <w:highlight w:val="none"/>
          </w:rPr>
          <w:delText>年</w:delText>
        </w:r>
      </w:del>
      <w:del w:id="189" w:author="Sensual" w:date="2022-02-23T19:36:04Z">
        <w:r>
          <w:rPr>
            <w:rFonts w:hint="eastAsia" w:ascii="宋体" w:hAnsi="宋体" w:cs="宋体"/>
            <w:color w:val="auto"/>
            <w:sz w:val="24"/>
            <w:szCs w:val="24"/>
            <w:highlight w:val="none"/>
            <w:lang w:val="en-US" w:eastAsia="zh-CN"/>
          </w:rPr>
          <w:delText>3</w:delText>
        </w:r>
      </w:del>
      <w:del w:id="190" w:author="Sensual" w:date="2022-02-23T19:36:04Z">
        <w:r>
          <w:rPr>
            <w:rFonts w:hint="eastAsia" w:ascii="宋体" w:hAnsi="宋体" w:cs="宋体"/>
            <w:color w:val="auto"/>
            <w:sz w:val="24"/>
            <w:szCs w:val="24"/>
            <w:highlight w:val="none"/>
          </w:rPr>
          <w:delText>月</w:delText>
        </w:r>
      </w:del>
      <w:del w:id="191" w:author="Sensual" w:date="2022-02-23T19:36:04Z">
        <w:r>
          <w:rPr>
            <w:rFonts w:hint="eastAsia" w:ascii="宋体" w:hAnsi="宋体" w:cs="宋体"/>
            <w:color w:val="auto"/>
            <w:sz w:val="24"/>
            <w:szCs w:val="24"/>
            <w:highlight w:val="none"/>
            <w:u w:val="single"/>
            <w:lang w:val="en-US" w:eastAsia="zh-CN"/>
          </w:rPr>
          <w:delText xml:space="preserve">2 </w:delText>
        </w:r>
      </w:del>
      <w:del w:id="192" w:author="Sensual" w:date="2022-02-23T19:36:04Z">
        <w:r>
          <w:rPr>
            <w:rFonts w:hint="eastAsia" w:ascii="宋体" w:hAnsi="宋体" w:cs="宋体"/>
            <w:color w:val="auto"/>
            <w:sz w:val="24"/>
            <w:szCs w:val="24"/>
            <w:highlight w:val="none"/>
          </w:rPr>
          <w:delText>日（需持单位介绍信、经办人身份证、营业执照、资质证书复印件</w:delText>
        </w:r>
      </w:del>
      <w:del w:id="193" w:author="Sensual" w:date="2022-02-23T19:36:04Z">
        <w:r>
          <w:rPr>
            <w:rFonts w:hint="eastAsia" w:ascii="宋体" w:hAnsi="宋体" w:cs="宋体"/>
            <w:color w:val="auto"/>
            <w:sz w:val="24"/>
            <w:szCs w:val="24"/>
            <w:highlight w:val="none"/>
            <w:lang w:eastAsia="zh-CN"/>
          </w:rPr>
          <w:delText>、</w:delText>
        </w:r>
      </w:del>
      <w:del w:id="194" w:author="Sensual" w:date="2022-02-23T19:36:04Z">
        <w:r>
          <w:rPr>
            <w:rFonts w:hint="eastAsia" w:ascii="宋体" w:hAnsi="宋体" w:cs="宋体"/>
            <w:color w:val="auto"/>
            <w:sz w:val="24"/>
            <w:szCs w:val="24"/>
            <w:highlight w:val="none"/>
          </w:rPr>
          <w:delText>信用中国</w:delText>
        </w:r>
      </w:del>
      <w:del w:id="195" w:author="Sensual" w:date="2022-02-23T19:36:04Z">
        <w:r>
          <w:rPr>
            <w:rFonts w:hint="eastAsia" w:ascii="宋体" w:hAnsi="宋体" w:cs="宋体"/>
            <w:color w:val="auto"/>
            <w:sz w:val="24"/>
            <w:szCs w:val="24"/>
            <w:highlight w:val="none"/>
            <w:lang w:val="en-US" w:eastAsia="zh-CN"/>
          </w:rPr>
          <w:delText>查询</w:delText>
        </w:r>
      </w:del>
      <w:del w:id="196" w:author="Sensual" w:date="2022-02-23T19:36:04Z">
        <w:r>
          <w:rPr>
            <w:rFonts w:hint="eastAsia" w:ascii="宋体" w:hAnsi="宋体" w:cs="宋体"/>
            <w:color w:val="auto"/>
            <w:sz w:val="24"/>
            <w:szCs w:val="24"/>
            <w:highlight w:val="none"/>
            <w:u w:val="none"/>
            <w:lang w:val="en-US" w:eastAsia="zh-CN"/>
          </w:rPr>
          <w:delText>、</w:delText>
        </w:r>
      </w:del>
      <w:del w:id="197" w:author="Sensual" w:date="2022-02-23T19:36:04Z">
        <w:r>
          <w:rPr>
            <w:rFonts w:hint="eastAsia" w:ascii="宋体" w:hAnsi="宋体" w:cs="宋体"/>
            <w:color w:val="auto"/>
            <w:sz w:val="24"/>
            <w:szCs w:val="24"/>
            <w:highlight w:val="none"/>
            <w:u w:val="none"/>
          </w:rPr>
          <w:delText>中国裁判文书网</w:delText>
        </w:r>
      </w:del>
      <w:del w:id="198" w:author="Sensual" w:date="2022-02-23T19:36:04Z">
        <w:r>
          <w:rPr>
            <w:rFonts w:hint="eastAsia" w:ascii="宋体" w:hAnsi="宋体" w:cs="宋体"/>
            <w:color w:val="auto"/>
            <w:sz w:val="24"/>
            <w:szCs w:val="24"/>
            <w:highlight w:val="none"/>
          </w:rPr>
          <w:delText>失信被执行人</w:delText>
        </w:r>
      </w:del>
      <w:del w:id="199" w:author="Sensual" w:date="2022-02-23T19:36:04Z">
        <w:r>
          <w:rPr>
            <w:rFonts w:hint="eastAsia" w:ascii="宋体" w:hAnsi="宋体" w:cs="宋体"/>
            <w:color w:val="auto"/>
            <w:sz w:val="24"/>
            <w:szCs w:val="24"/>
            <w:highlight w:val="none"/>
            <w:lang w:val="en-US" w:eastAsia="zh-CN"/>
          </w:rPr>
          <w:delText>情况截图，盖公司鲜章</w:delText>
        </w:r>
      </w:del>
      <w:del w:id="200" w:author="Sensual" w:date="2022-02-23T19:36:04Z">
        <w:r>
          <w:rPr>
            <w:rFonts w:hint="eastAsia" w:ascii="宋体" w:hAnsi="宋体" w:cs="宋体"/>
            <w:color w:val="auto"/>
            <w:sz w:val="24"/>
            <w:szCs w:val="24"/>
            <w:highlight w:val="none"/>
          </w:rPr>
          <w:delText>）在</w:delText>
        </w:r>
      </w:del>
      <w:del w:id="201" w:author="Sensual" w:date="2022-02-23T19:36:04Z">
        <w:r>
          <w:rPr>
            <w:rFonts w:hint="eastAsia" w:ascii="宋体" w:hAnsi="宋体" w:cs="宋体"/>
            <w:color w:val="auto"/>
            <w:sz w:val="24"/>
            <w:highlight w:val="none"/>
            <w:u w:val="single"/>
          </w:rPr>
          <w:delText>成都市武侯区机投街</w:delText>
        </w:r>
      </w:del>
      <w:del w:id="202" w:author="Sensual" w:date="2022-02-23T19:36:04Z">
        <w:r>
          <w:rPr>
            <w:rFonts w:hint="eastAsia" w:ascii="宋体" w:hAnsi="宋体" w:cs="宋体"/>
            <w:color w:val="auto"/>
            <w:sz w:val="24"/>
            <w:szCs w:val="24"/>
            <w:highlight w:val="none"/>
          </w:rPr>
          <w:delText>道武兴一路15号大地世纪2栋7楼8721室</w:delText>
        </w:r>
      </w:del>
      <w:del w:id="203" w:author="Sensual" w:date="2022-02-23T19:36:04Z">
        <w:r>
          <w:rPr>
            <w:rFonts w:hint="eastAsia" w:ascii="宋体" w:hAnsi="宋体" w:cs="宋体"/>
            <w:color w:val="auto"/>
            <w:sz w:val="24"/>
            <w:szCs w:val="24"/>
            <w:highlight w:val="none"/>
            <w:lang w:val="en-US" w:eastAsia="zh-CN"/>
          </w:rPr>
          <w:delText>报名登记</w:delText>
        </w:r>
      </w:del>
      <w:del w:id="204" w:author="Sensual" w:date="2022-02-23T19:36:04Z">
        <w:r>
          <w:rPr>
            <w:rFonts w:hint="eastAsia" w:ascii="宋体" w:hAnsi="宋体" w:cs="宋体"/>
            <w:color w:val="auto"/>
            <w:sz w:val="24"/>
            <w:szCs w:val="24"/>
            <w:highlight w:val="none"/>
            <w:lang w:eastAsia="zh-CN"/>
          </w:rPr>
          <w:delText>。</w:delText>
        </w:r>
      </w:del>
    </w:p>
    <w:p>
      <w:pPr>
        <w:spacing w:line="360" w:lineRule="auto"/>
        <w:ind w:firstLine="480" w:firstLineChars="200"/>
        <w:jc w:val="left"/>
        <w:rPr>
          <w:del w:id="205" w:author="Sensual" w:date="2022-02-23T19:36:04Z"/>
          <w:rFonts w:hint="eastAsia" w:ascii="宋体" w:hAnsi="宋体" w:cs="宋体"/>
          <w:b/>
          <w:bCs/>
          <w:color w:val="auto"/>
          <w:sz w:val="24"/>
          <w:szCs w:val="24"/>
          <w:highlight w:val="none"/>
          <w:u w:val="single"/>
        </w:rPr>
      </w:pPr>
      <w:del w:id="206" w:author="Sensual" w:date="2022-02-23T19:36:04Z">
        <w:r>
          <w:rPr>
            <w:rFonts w:hint="eastAsia" w:ascii="宋体" w:hAnsi="宋体" w:cs="宋体"/>
            <w:color w:val="auto"/>
            <w:sz w:val="24"/>
            <w:szCs w:val="24"/>
            <w:highlight w:val="none"/>
          </w:rPr>
          <w:delText>7.2招标文件售价</w:delText>
        </w:r>
      </w:del>
      <w:del w:id="207" w:author="Sensual" w:date="2022-02-23T19:36:04Z">
        <w:r>
          <w:rPr>
            <w:rFonts w:hint="eastAsia" w:ascii="宋体" w:hAnsi="宋体" w:cs="宋体"/>
            <w:color w:val="auto"/>
            <w:sz w:val="24"/>
            <w:szCs w:val="24"/>
            <w:highlight w:val="none"/>
            <w:lang w:val="en-US" w:eastAsia="zh-CN"/>
          </w:rPr>
          <w:delText>800</w:delText>
        </w:r>
      </w:del>
      <w:del w:id="208" w:author="Sensual" w:date="2022-02-23T19:36:04Z">
        <w:r>
          <w:rPr>
            <w:rFonts w:hint="eastAsia" w:ascii="宋体" w:hAnsi="宋体" w:cs="宋体"/>
            <w:color w:val="auto"/>
            <w:sz w:val="24"/>
            <w:szCs w:val="24"/>
            <w:highlight w:val="none"/>
          </w:rPr>
          <w:delText>元/份，</w:delText>
        </w:r>
      </w:del>
      <w:del w:id="209" w:author="Sensual" w:date="2022-02-23T19:36:04Z">
        <w:r>
          <w:rPr>
            <w:rFonts w:hint="eastAsia" w:ascii="宋体" w:hAnsi="宋体" w:cs="宋体"/>
            <w:color w:val="auto"/>
            <w:sz w:val="24"/>
            <w:szCs w:val="24"/>
            <w:highlight w:val="none"/>
            <w:lang w:val="en-US" w:eastAsia="zh-CN"/>
          </w:rPr>
          <w:delText>以公对公转账形式进行支付，</w:delText>
        </w:r>
      </w:del>
      <w:del w:id="210" w:author="Sensual" w:date="2022-02-23T19:36:04Z">
        <w:r>
          <w:rPr>
            <w:rFonts w:hint="eastAsia" w:ascii="宋体" w:hAnsi="宋体" w:cs="宋体"/>
            <w:color w:val="auto"/>
            <w:sz w:val="24"/>
            <w:szCs w:val="24"/>
            <w:highlight w:val="none"/>
          </w:rPr>
          <w:delText>售后不退</w:delText>
        </w:r>
      </w:del>
      <w:del w:id="211" w:author="Sensual" w:date="2022-02-23T19:36:04Z">
        <w:r>
          <w:rPr>
            <w:rFonts w:hint="eastAsia" w:ascii="宋体" w:hAnsi="宋体" w:cs="宋体"/>
            <w:color w:val="auto"/>
            <w:sz w:val="24"/>
            <w:szCs w:val="24"/>
            <w:highlight w:val="none"/>
            <w:lang w:val="en-US" w:eastAsia="zh-CN"/>
          </w:rPr>
          <w:delText>。</w:delText>
        </w:r>
      </w:del>
      <w:del w:id="212" w:author="Sensual" w:date="2022-02-23T19:36:04Z">
        <w:r>
          <w:rPr>
            <w:rFonts w:hint="eastAsia" w:ascii="宋体" w:hAnsi="宋体" w:cs="宋体"/>
            <w:b/>
            <w:bCs/>
            <w:color w:val="auto"/>
            <w:sz w:val="24"/>
            <w:szCs w:val="24"/>
            <w:highlight w:val="none"/>
            <w:u w:val="single"/>
          </w:rPr>
          <w:delText>（转账时备注“</w:delText>
        </w:r>
      </w:del>
      <w:del w:id="213" w:author="Sensual" w:date="2022-02-23T19:36:04Z">
        <w:r>
          <w:rPr>
            <w:rFonts w:hint="eastAsia" w:ascii="宋体" w:hAnsi="宋体" w:cs="宋体"/>
            <w:b/>
            <w:bCs/>
            <w:color w:val="auto"/>
            <w:sz w:val="24"/>
            <w:szCs w:val="24"/>
            <w:highlight w:val="none"/>
            <w:u w:val="single"/>
            <w:lang w:val="en-US" w:eastAsia="zh-CN"/>
          </w:rPr>
          <w:delText>成南扩容</w:delText>
        </w:r>
      </w:del>
      <w:del w:id="214" w:author="Sensual" w:date="2022-02-23T19:36:04Z">
        <w:r>
          <w:rPr>
            <w:rFonts w:hint="eastAsia" w:ascii="宋体" w:hAnsi="宋体" w:cs="宋体"/>
            <w:b/>
            <w:bCs/>
            <w:color w:val="auto"/>
            <w:sz w:val="24"/>
            <w:szCs w:val="24"/>
            <w:highlight w:val="none"/>
            <w:u w:val="single"/>
            <w:lang w:eastAsia="zh-CN"/>
          </w:rPr>
          <w:delText>LJ2-1-6分段</w:delText>
        </w:r>
      </w:del>
      <w:del w:id="215" w:author="Sensual" w:date="2022-02-23T19:36:04Z">
        <w:r>
          <w:rPr>
            <w:rFonts w:hint="eastAsia" w:ascii="宋体" w:hAnsi="宋体" w:cs="宋体"/>
            <w:b/>
            <w:bCs/>
            <w:color w:val="auto"/>
            <w:sz w:val="24"/>
            <w:szCs w:val="24"/>
            <w:highlight w:val="none"/>
            <w:u w:val="single"/>
          </w:rPr>
          <w:delText>招标文件资料费”）。</w:delText>
        </w:r>
      </w:del>
    </w:p>
    <w:p>
      <w:pPr>
        <w:spacing w:line="360" w:lineRule="auto"/>
        <w:ind w:firstLine="480" w:firstLineChars="200"/>
        <w:rPr>
          <w:del w:id="216" w:author="Sensual" w:date="2022-02-23T19:36:04Z"/>
          <w:rFonts w:hint="eastAsia" w:ascii="宋体" w:hAnsi="宋体" w:cs="宋体"/>
          <w:color w:val="auto"/>
          <w:sz w:val="24"/>
          <w:szCs w:val="24"/>
          <w:highlight w:val="none"/>
        </w:rPr>
      </w:pPr>
      <w:del w:id="217" w:author="Sensual" w:date="2022-02-23T19:36:04Z">
        <w:r>
          <w:rPr>
            <w:rFonts w:hint="eastAsia" w:ascii="宋体" w:hAnsi="宋体" w:cs="宋体"/>
            <w:color w:val="auto"/>
            <w:sz w:val="24"/>
            <w:szCs w:val="24"/>
            <w:highlight w:val="none"/>
          </w:rPr>
          <w:delText>缴纳标书购买费开户银行及账号：</w:delText>
        </w:r>
      </w:del>
    </w:p>
    <w:p>
      <w:pPr>
        <w:spacing w:line="360" w:lineRule="auto"/>
        <w:ind w:firstLine="480" w:firstLineChars="200"/>
        <w:rPr>
          <w:del w:id="218" w:author="Sensual" w:date="2022-02-23T19:36:04Z"/>
          <w:rFonts w:hint="default" w:ascii="宋体" w:hAnsi="宋体" w:eastAsia="宋体" w:cs="宋体"/>
          <w:color w:val="auto"/>
          <w:sz w:val="24"/>
          <w:szCs w:val="24"/>
          <w:highlight w:val="none"/>
          <w:lang w:val="en-US" w:eastAsia="zh-CN"/>
        </w:rPr>
      </w:pPr>
      <w:del w:id="219" w:author="Sensual" w:date="2022-02-23T19:36:04Z">
        <w:r>
          <w:rPr>
            <w:rFonts w:hint="eastAsia" w:ascii="宋体" w:hAnsi="宋体" w:cs="宋体"/>
            <w:color w:val="auto"/>
            <w:sz w:val="24"/>
            <w:szCs w:val="24"/>
            <w:highlight w:val="none"/>
            <w:lang w:val="en-US" w:eastAsia="zh-CN"/>
          </w:rPr>
          <w:delText>其中购买相关标段标书的开户行及账号：</w:delText>
        </w:r>
      </w:del>
    </w:p>
    <w:p>
      <w:pPr>
        <w:spacing w:line="360" w:lineRule="auto"/>
        <w:ind w:firstLine="480" w:firstLineChars="200"/>
        <w:rPr>
          <w:del w:id="220" w:author="Sensual" w:date="2022-02-23T19:36:04Z"/>
          <w:rFonts w:hint="eastAsia" w:ascii="宋体" w:hAnsi="宋体" w:eastAsia="宋体" w:cs="宋体"/>
          <w:color w:val="auto"/>
          <w:sz w:val="24"/>
          <w:szCs w:val="24"/>
          <w:highlight w:val="none"/>
          <w:lang w:eastAsia="zh-CN"/>
        </w:rPr>
      </w:pPr>
      <w:del w:id="221" w:author="Sensual" w:date="2022-02-23T19:36:04Z">
        <w:r>
          <w:rPr>
            <w:rFonts w:hint="eastAsia" w:ascii="宋体" w:hAnsi="宋体" w:cs="宋体"/>
            <w:color w:val="auto"/>
            <w:sz w:val="24"/>
            <w:szCs w:val="24"/>
            <w:highlight w:val="none"/>
          </w:rPr>
          <w:delText>开户名称：</w:delText>
        </w:r>
      </w:del>
      <w:del w:id="222" w:author="Sensual" w:date="2022-02-23T19:36:04Z">
        <w:r>
          <w:rPr>
            <w:rFonts w:hint="eastAsia" w:ascii="宋体" w:hAnsi="宋体" w:cs="宋体"/>
            <w:color w:val="auto"/>
            <w:sz w:val="24"/>
            <w:szCs w:val="24"/>
            <w:highlight w:val="none"/>
            <w:lang w:eastAsia="zh-CN"/>
          </w:rPr>
          <w:delText xml:space="preserve"> 四川省交通建设集团股份有限公司</w:delText>
        </w:r>
      </w:del>
    </w:p>
    <w:p>
      <w:pPr>
        <w:spacing w:line="360" w:lineRule="auto"/>
        <w:ind w:firstLine="480" w:firstLineChars="200"/>
        <w:rPr>
          <w:del w:id="223" w:author="Sensual" w:date="2022-02-23T19:36:04Z"/>
          <w:rFonts w:ascii="宋体" w:hAnsi="宋体" w:cs="宋体"/>
          <w:color w:val="auto"/>
          <w:sz w:val="24"/>
          <w:szCs w:val="24"/>
          <w:highlight w:val="none"/>
        </w:rPr>
      </w:pPr>
      <w:del w:id="224" w:author="Sensual" w:date="2022-02-23T19:36:04Z">
        <w:r>
          <w:rPr>
            <w:rFonts w:hint="eastAsia" w:ascii="宋体" w:hAnsi="宋体" w:cs="宋体"/>
            <w:color w:val="auto"/>
            <w:sz w:val="24"/>
            <w:szCs w:val="24"/>
            <w:highlight w:val="none"/>
          </w:rPr>
          <w:delText>开户行：中国民生银行成都</w:delText>
        </w:r>
      </w:del>
      <w:del w:id="225" w:author="Sensual" w:date="2022-02-23T19:36:04Z">
        <w:r>
          <w:rPr>
            <w:rFonts w:hint="eastAsia" w:ascii="宋体" w:hAnsi="宋体" w:cs="宋体"/>
            <w:color w:val="auto"/>
            <w:sz w:val="24"/>
            <w:szCs w:val="24"/>
            <w:highlight w:val="none"/>
            <w:lang w:eastAsia="zh-CN"/>
          </w:rPr>
          <w:delText>分行</w:delText>
        </w:r>
      </w:del>
      <w:del w:id="226" w:author="Sensual" w:date="2022-02-23T19:36:04Z">
        <w:r>
          <w:rPr>
            <w:rFonts w:hint="eastAsia" w:ascii="宋体" w:hAnsi="宋体" w:cs="宋体"/>
            <w:color w:val="auto"/>
            <w:sz w:val="24"/>
            <w:szCs w:val="24"/>
            <w:highlight w:val="none"/>
            <w:lang w:val="en-US" w:eastAsia="zh-CN"/>
          </w:rPr>
          <w:delText>营业部。</w:delText>
        </w:r>
      </w:del>
    </w:p>
    <w:p>
      <w:pPr>
        <w:spacing w:line="360" w:lineRule="auto"/>
        <w:ind w:firstLine="480" w:firstLineChars="200"/>
        <w:rPr>
          <w:del w:id="227" w:author="Sensual" w:date="2022-02-23T19:36:04Z"/>
          <w:rFonts w:hint="eastAsia" w:ascii="宋体" w:hAnsi="宋体" w:cs="宋体"/>
          <w:color w:val="auto"/>
          <w:sz w:val="24"/>
          <w:szCs w:val="24"/>
          <w:highlight w:val="none"/>
        </w:rPr>
      </w:pPr>
      <w:del w:id="228" w:author="Sensual" w:date="2022-02-23T19:36:04Z">
        <w:r>
          <w:rPr>
            <w:rFonts w:hint="eastAsia" w:ascii="宋体" w:hAnsi="宋体" w:cs="宋体"/>
            <w:color w:val="auto"/>
            <w:sz w:val="24"/>
            <w:szCs w:val="24"/>
            <w:highlight w:val="none"/>
          </w:rPr>
          <w:delText>银行帐号：</w:delText>
        </w:r>
      </w:del>
      <w:del w:id="229" w:author="Sensual" w:date="2022-02-23T19:36:04Z">
        <w:r>
          <w:rPr>
            <w:rFonts w:hint="eastAsia" w:ascii="宋体" w:hAnsi="宋体" w:cs="宋体"/>
            <w:color w:val="auto"/>
            <w:sz w:val="24"/>
            <w:szCs w:val="24"/>
            <w:highlight w:val="none"/>
            <w:lang w:val="en-US" w:eastAsia="zh-CN"/>
          </w:rPr>
          <w:delText>6989 7121 0</w:delText>
        </w:r>
      </w:del>
    </w:p>
    <w:p>
      <w:pPr>
        <w:pStyle w:val="2"/>
        <w:snapToGrid w:val="0"/>
        <w:spacing w:line="360" w:lineRule="auto"/>
        <w:ind w:firstLine="480" w:firstLineChars="200"/>
        <w:rPr>
          <w:del w:id="230" w:author="Sensual" w:date="2022-02-23T19:36:04Z"/>
          <w:rFonts w:ascii="宋体" w:hAnsi="宋体" w:eastAsia="宋体" w:cs="宋体"/>
          <w:b/>
          <w:bCs/>
          <w:color w:val="auto"/>
          <w:sz w:val="24"/>
          <w:szCs w:val="24"/>
          <w:highlight w:val="none"/>
          <w:u w:val="single"/>
        </w:rPr>
      </w:pPr>
      <w:del w:id="231" w:author="Sensual" w:date="2022-02-23T19:36:04Z">
        <w:r>
          <w:rPr>
            <w:rFonts w:hint="eastAsia" w:ascii="宋体" w:hAnsi="宋体" w:eastAsia="宋体" w:cs="宋体"/>
            <w:b/>
            <w:bCs/>
            <w:color w:val="auto"/>
            <w:sz w:val="24"/>
            <w:szCs w:val="24"/>
            <w:highlight w:val="none"/>
            <w:u w:val="single"/>
          </w:rPr>
          <w:delText>7.3 购买招标文件时，请投标人出示已缴纳招标文件费用的</w:delText>
        </w:r>
      </w:del>
      <w:del w:id="232" w:author="Sensual" w:date="2022-02-23T19:36:04Z">
        <w:r>
          <w:rPr>
            <w:rFonts w:hint="eastAsia" w:ascii="宋体" w:hAnsi="宋体" w:eastAsia="宋体" w:cs="宋体"/>
            <w:b/>
            <w:bCs/>
            <w:color w:val="auto"/>
            <w:sz w:val="24"/>
            <w:szCs w:val="24"/>
            <w:highlight w:val="none"/>
            <w:u w:val="single"/>
            <w:lang w:val="en-US" w:eastAsia="zh-CN"/>
          </w:rPr>
          <w:delText>转款</w:delText>
        </w:r>
      </w:del>
      <w:del w:id="233" w:author="Sensual" w:date="2022-02-23T19:36:04Z">
        <w:r>
          <w:rPr>
            <w:rFonts w:hint="eastAsia" w:ascii="宋体" w:hAnsi="宋体" w:eastAsia="宋体" w:cs="宋体"/>
            <w:b/>
            <w:bCs/>
            <w:color w:val="auto"/>
            <w:sz w:val="24"/>
            <w:szCs w:val="24"/>
            <w:highlight w:val="none"/>
            <w:u w:val="single"/>
          </w:rPr>
          <w:delText>凭证，并自行携带U盘（容量不小于8G），拷贝电子版图纸和所投</w:delText>
        </w:r>
      </w:del>
      <w:del w:id="234" w:author="Sensual" w:date="2022-02-23T19:36:04Z">
        <w:r>
          <w:rPr>
            <w:rFonts w:hint="eastAsia" w:ascii="宋体" w:hAnsi="宋体" w:eastAsia="宋体" w:cs="宋体"/>
            <w:b/>
            <w:bCs/>
            <w:color w:val="auto"/>
            <w:sz w:val="24"/>
            <w:szCs w:val="24"/>
            <w:highlight w:val="none"/>
            <w:u w:val="single"/>
            <w:lang w:eastAsia="zh-CN"/>
          </w:rPr>
          <w:delText>标段</w:delText>
        </w:r>
      </w:del>
      <w:del w:id="235" w:author="Sensual" w:date="2022-02-23T19:36:04Z">
        <w:r>
          <w:rPr>
            <w:rFonts w:hint="eastAsia" w:ascii="宋体" w:hAnsi="宋体" w:eastAsia="宋体" w:cs="宋体"/>
            <w:b/>
            <w:bCs/>
            <w:color w:val="auto"/>
            <w:sz w:val="24"/>
            <w:szCs w:val="24"/>
            <w:highlight w:val="none"/>
            <w:u w:val="single"/>
          </w:rPr>
          <w:delText>的固化工程量清单。</w:delText>
        </w:r>
      </w:del>
    </w:p>
    <w:p>
      <w:pPr>
        <w:keepNext w:val="0"/>
        <w:keepLines w:val="0"/>
        <w:pageBreakBefore w:val="0"/>
        <w:tabs>
          <w:tab w:val="left" w:pos="3480"/>
          <w:tab w:val="left" w:pos="4520"/>
          <w:tab w:val="left" w:pos="5560"/>
        </w:tabs>
        <w:kinsoku/>
        <w:overflowPunct/>
        <w:topLinePunct w:val="0"/>
        <w:autoSpaceDE w:val="0"/>
        <w:autoSpaceDN w:val="0"/>
        <w:bidi w:val="0"/>
        <w:adjustRightInd w:val="0"/>
        <w:snapToGrid w:val="0"/>
        <w:spacing w:line="360" w:lineRule="auto"/>
        <w:ind w:firstLine="420" w:firstLineChars="175"/>
        <w:jc w:val="both"/>
        <w:textAlignment w:val="auto"/>
        <w:rPr>
          <w:del w:id="236" w:author="Sensual" w:date="2022-02-23T19:36:04Z"/>
          <w:rFonts w:hint="eastAsia" w:ascii="宋体" w:hAnsi="宋体" w:cs="宋体"/>
          <w:b/>
          <w:bCs w:val="0"/>
          <w:color w:val="auto"/>
          <w:w w:val="100"/>
          <w:kern w:val="0"/>
          <w:sz w:val="24"/>
          <w:szCs w:val="24"/>
          <w:highlight w:val="none"/>
          <w:lang w:val="en-US" w:eastAsia="zh-CN" w:bidi="zh-CN"/>
        </w:rPr>
      </w:pPr>
      <w:del w:id="237" w:author="Sensual" w:date="2022-02-23T19:36:04Z">
        <w:r>
          <w:rPr>
            <w:rFonts w:hint="eastAsia" w:ascii="宋体" w:hAnsi="宋体" w:eastAsia="宋体" w:cs="宋体"/>
            <w:b/>
            <w:bCs w:val="0"/>
            <w:color w:val="auto"/>
            <w:w w:val="100"/>
            <w:kern w:val="0"/>
            <w:sz w:val="24"/>
            <w:szCs w:val="24"/>
            <w:highlight w:val="none"/>
            <w:u w:val="none"/>
            <w:lang w:val="en-US" w:eastAsia="zh-CN" w:bidi="zh-CN"/>
          </w:rPr>
          <w:delText>8</w:delText>
        </w:r>
      </w:del>
      <w:del w:id="238" w:author="Sensual" w:date="2022-02-23T19:36:04Z">
        <w:r>
          <w:rPr>
            <w:rFonts w:hint="eastAsia" w:ascii="宋体" w:hAnsi="宋体" w:cs="宋体"/>
            <w:b/>
            <w:bCs w:val="0"/>
            <w:color w:val="auto"/>
            <w:w w:val="100"/>
            <w:kern w:val="0"/>
            <w:sz w:val="24"/>
            <w:szCs w:val="24"/>
            <w:highlight w:val="none"/>
            <w:lang w:val="en-US" w:eastAsia="zh-CN" w:bidi="zh-CN"/>
          </w:rPr>
          <w:delText>.评标办法：综合评分法</w:delText>
        </w:r>
      </w:del>
    </w:p>
    <w:p>
      <w:pPr>
        <w:tabs>
          <w:tab w:val="left" w:pos="3480"/>
          <w:tab w:val="left" w:pos="4520"/>
          <w:tab w:val="left" w:pos="5560"/>
        </w:tabs>
        <w:autoSpaceDE w:val="0"/>
        <w:autoSpaceDN w:val="0"/>
        <w:adjustRightInd w:val="0"/>
        <w:snapToGrid w:val="0"/>
        <w:spacing w:line="360" w:lineRule="auto"/>
        <w:ind w:firstLine="420" w:firstLineChars="175"/>
        <w:rPr>
          <w:del w:id="239" w:author="Sensual" w:date="2022-02-23T19:36:04Z"/>
          <w:rFonts w:hint="eastAsia" w:ascii="宋体" w:hAnsi="宋体" w:cs="宋体"/>
          <w:b/>
          <w:color w:val="auto"/>
          <w:kern w:val="0"/>
          <w:sz w:val="24"/>
          <w:szCs w:val="24"/>
          <w:highlight w:val="none"/>
          <w:lang w:bidi="zh-CN"/>
        </w:rPr>
      </w:pPr>
      <w:del w:id="240" w:author="Sensual" w:date="2022-02-23T19:36:04Z">
        <w:r>
          <w:rPr>
            <w:rFonts w:hint="eastAsia" w:ascii="宋体" w:hAnsi="宋体" w:cs="宋体"/>
            <w:b/>
            <w:color w:val="auto"/>
            <w:kern w:val="0"/>
            <w:sz w:val="24"/>
            <w:szCs w:val="24"/>
            <w:highlight w:val="none"/>
            <w:lang w:val="en-US" w:bidi="zh-CN"/>
          </w:rPr>
          <w:delText>9</w:delText>
        </w:r>
      </w:del>
      <w:del w:id="241" w:author="Sensual" w:date="2022-02-23T19:36:04Z">
        <w:r>
          <w:rPr>
            <w:rFonts w:hint="eastAsia" w:ascii="宋体" w:hAnsi="宋体" w:cs="宋体"/>
            <w:b/>
            <w:color w:val="auto"/>
            <w:kern w:val="0"/>
            <w:sz w:val="24"/>
            <w:szCs w:val="24"/>
            <w:highlight w:val="none"/>
            <w:lang w:bidi="zh-CN"/>
          </w:rPr>
          <w:delText>.投标文件的递交及相关事宜</w:delText>
        </w:r>
      </w:del>
    </w:p>
    <w:p>
      <w:pPr>
        <w:tabs>
          <w:tab w:val="left" w:pos="3480"/>
          <w:tab w:val="left" w:pos="4520"/>
          <w:tab w:val="left" w:pos="5560"/>
        </w:tabs>
        <w:autoSpaceDE w:val="0"/>
        <w:autoSpaceDN w:val="0"/>
        <w:adjustRightInd w:val="0"/>
        <w:snapToGrid w:val="0"/>
        <w:spacing w:line="360" w:lineRule="auto"/>
        <w:ind w:firstLine="420" w:firstLineChars="175"/>
        <w:jc w:val="left"/>
        <w:rPr>
          <w:del w:id="242" w:author="Sensual" w:date="2022-02-23T19:36:04Z"/>
          <w:rFonts w:hint="eastAsia" w:ascii="宋体" w:hAnsi="宋体" w:cs="宋体"/>
          <w:b/>
          <w:bCs w:val="0"/>
          <w:color w:val="auto"/>
          <w:kern w:val="0"/>
          <w:sz w:val="24"/>
          <w:szCs w:val="24"/>
          <w:highlight w:val="none"/>
          <w:lang w:bidi="zh-CN"/>
        </w:rPr>
      </w:pPr>
      <w:del w:id="243" w:author="Sensual" w:date="2022-02-23T19:36:04Z">
        <w:r>
          <w:rPr>
            <w:rFonts w:hint="eastAsia" w:ascii="宋体" w:hAnsi="宋体" w:cs="宋体"/>
            <w:b/>
            <w:bCs w:val="0"/>
            <w:color w:val="auto"/>
            <w:kern w:val="0"/>
            <w:sz w:val="24"/>
            <w:szCs w:val="24"/>
            <w:highlight w:val="none"/>
            <w:lang w:val="en-US" w:bidi="zh-CN"/>
          </w:rPr>
          <w:delText>9</w:delText>
        </w:r>
      </w:del>
      <w:del w:id="244" w:author="Sensual" w:date="2022-02-23T19:36:04Z">
        <w:r>
          <w:rPr>
            <w:rFonts w:hint="eastAsia" w:ascii="宋体" w:hAnsi="宋体" w:cs="宋体"/>
            <w:b/>
            <w:bCs w:val="0"/>
            <w:color w:val="auto"/>
            <w:kern w:val="0"/>
            <w:sz w:val="24"/>
            <w:szCs w:val="24"/>
            <w:highlight w:val="none"/>
            <w:lang w:bidi="zh-CN"/>
          </w:rPr>
          <w:delText>.1现场踏勘及投标预备会：</w:delText>
        </w:r>
      </w:del>
    </w:p>
    <w:p>
      <w:pPr>
        <w:snapToGrid w:val="0"/>
        <w:spacing w:line="360" w:lineRule="auto"/>
        <w:ind w:firstLine="480" w:firstLineChars="200"/>
        <w:jc w:val="left"/>
        <w:rPr>
          <w:del w:id="245" w:author="Sensual" w:date="2022-02-23T19:36:04Z"/>
          <w:rFonts w:ascii="宋体" w:hAnsi="宋体" w:cs="宋体"/>
          <w:color w:val="auto"/>
          <w:sz w:val="24"/>
          <w:szCs w:val="24"/>
          <w:highlight w:val="none"/>
        </w:rPr>
      </w:pPr>
      <w:del w:id="246" w:author="Sensual" w:date="2022-02-23T19:36:04Z">
        <w:r>
          <w:rPr>
            <w:rFonts w:hint="eastAsia" w:ascii="宋体" w:hAnsi="宋体" w:cs="宋体"/>
            <w:color w:val="auto"/>
            <w:sz w:val="24"/>
            <w:szCs w:val="24"/>
            <w:highlight w:val="none"/>
          </w:rPr>
          <w:delText>现场踏勘：不组织现场踏勘，由投标人自行考察，并负责考察过程中的交通、安全以及相关费用。</w:delText>
        </w:r>
      </w:del>
    </w:p>
    <w:p>
      <w:pPr>
        <w:spacing w:line="360" w:lineRule="auto"/>
        <w:ind w:firstLine="480" w:firstLineChars="200"/>
        <w:jc w:val="left"/>
        <w:rPr>
          <w:del w:id="247" w:author="Sensual" w:date="2022-02-23T19:36:04Z"/>
          <w:rFonts w:ascii="宋体" w:hAnsi="宋体" w:cs="宋体"/>
          <w:color w:val="auto"/>
          <w:sz w:val="24"/>
          <w:szCs w:val="24"/>
          <w:highlight w:val="none"/>
        </w:rPr>
      </w:pPr>
      <w:del w:id="248" w:author="Sensual" w:date="2022-02-23T19:36:04Z">
        <w:r>
          <w:rPr>
            <w:rFonts w:hint="eastAsia" w:ascii="宋体" w:hAnsi="宋体" w:cs="宋体"/>
            <w:b/>
            <w:bCs/>
            <w:color w:val="auto"/>
            <w:sz w:val="24"/>
            <w:szCs w:val="24"/>
            <w:highlight w:val="none"/>
            <w:lang w:val="en-US" w:eastAsia="zh-CN"/>
          </w:rPr>
          <w:delText>9</w:delText>
        </w:r>
      </w:del>
      <w:del w:id="249" w:author="Sensual" w:date="2022-02-23T19:36:04Z">
        <w:r>
          <w:rPr>
            <w:rFonts w:hint="eastAsia" w:ascii="宋体" w:hAnsi="宋体" w:cs="宋体"/>
            <w:b/>
            <w:bCs/>
            <w:color w:val="auto"/>
            <w:sz w:val="24"/>
            <w:szCs w:val="24"/>
            <w:highlight w:val="none"/>
          </w:rPr>
          <w:delText>.2投标文件的送交：</w:delText>
        </w:r>
      </w:del>
    </w:p>
    <w:p>
      <w:pPr>
        <w:spacing w:line="360" w:lineRule="auto"/>
        <w:ind w:firstLine="480" w:firstLineChars="200"/>
        <w:jc w:val="left"/>
        <w:rPr>
          <w:del w:id="250" w:author="Sensual" w:date="2022-02-23T19:36:04Z"/>
          <w:rFonts w:ascii="宋体" w:hAnsi="宋体" w:cs="宋体"/>
          <w:b/>
          <w:bCs/>
          <w:color w:val="auto"/>
          <w:kern w:val="0"/>
          <w:sz w:val="24"/>
          <w:szCs w:val="24"/>
          <w:highlight w:val="none"/>
        </w:rPr>
      </w:pPr>
      <w:del w:id="251" w:author="Sensual" w:date="2022-02-23T19:36:04Z">
        <w:r>
          <w:rPr>
            <w:rFonts w:hint="eastAsia" w:ascii="宋体" w:hAnsi="宋体" w:cs="宋体"/>
            <w:b/>
            <w:bCs/>
            <w:color w:val="auto"/>
            <w:sz w:val="24"/>
            <w:szCs w:val="24"/>
            <w:highlight w:val="none"/>
          </w:rPr>
          <w:delText>投标文件的递交时间为：</w:delText>
        </w:r>
      </w:del>
      <w:del w:id="252" w:author="Sensual" w:date="2022-02-23T19:36:04Z">
        <w:r>
          <w:rPr>
            <w:rFonts w:hint="eastAsia" w:ascii="宋体" w:hAnsi="宋体" w:cs="宋体"/>
            <w:b/>
            <w:bCs/>
            <w:color w:val="auto"/>
            <w:sz w:val="24"/>
            <w:szCs w:val="24"/>
            <w:highlight w:val="none"/>
            <w:u w:val="single"/>
          </w:rPr>
          <w:delText xml:space="preserve"> 202</w:delText>
        </w:r>
      </w:del>
      <w:del w:id="253" w:author="Sensual" w:date="2022-02-23T19:36:04Z">
        <w:r>
          <w:rPr>
            <w:rFonts w:hint="eastAsia" w:ascii="宋体" w:hAnsi="宋体" w:cs="宋体"/>
            <w:b/>
            <w:bCs/>
            <w:color w:val="auto"/>
            <w:sz w:val="24"/>
            <w:szCs w:val="24"/>
            <w:highlight w:val="none"/>
            <w:u w:val="single"/>
            <w:lang w:val="en-US" w:eastAsia="zh-CN"/>
          </w:rPr>
          <w:delText>2</w:delText>
        </w:r>
      </w:del>
      <w:del w:id="254" w:author="Sensual" w:date="2022-02-23T19:36:04Z">
        <w:r>
          <w:rPr>
            <w:rFonts w:hint="eastAsia" w:ascii="宋体" w:hAnsi="宋体" w:cs="宋体"/>
            <w:b/>
            <w:bCs/>
            <w:color w:val="auto"/>
            <w:sz w:val="24"/>
            <w:szCs w:val="24"/>
            <w:highlight w:val="none"/>
            <w:u w:val="single"/>
          </w:rPr>
          <w:delText xml:space="preserve"> </w:delText>
        </w:r>
      </w:del>
      <w:del w:id="255" w:author="Sensual" w:date="2022-02-23T19:36:04Z">
        <w:r>
          <w:rPr>
            <w:rFonts w:hint="eastAsia" w:ascii="宋体" w:hAnsi="宋体" w:cs="宋体"/>
            <w:b/>
            <w:bCs/>
            <w:color w:val="auto"/>
            <w:sz w:val="24"/>
            <w:szCs w:val="24"/>
            <w:highlight w:val="none"/>
          </w:rPr>
          <w:delText>年</w:delText>
        </w:r>
      </w:del>
      <w:del w:id="256" w:author="Sensual" w:date="2022-02-23T19:36:04Z">
        <w:r>
          <w:rPr>
            <w:rFonts w:hint="eastAsia" w:ascii="宋体" w:hAnsi="宋体" w:cs="宋体"/>
            <w:b/>
            <w:bCs/>
            <w:color w:val="auto"/>
            <w:sz w:val="24"/>
            <w:szCs w:val="24"/>
            <w:highlight w:val="none"/>
            <w:u w:val="single"/>
          </w:rPr>
          <w:delText xml:space="preserve"> </w:delText>
        </w:r>
      </w:del>
      <w:del w:id="257" w:author="Sensual" w:date="2022-02-23T19:36:04Z">
        <w:r>
          <w:rPr>
            <w:rFonts w:hint="eastAsia" w:ascii="宋体" w:hAnsi="宋体" w:cs="宋体"/>
            <w:b/>
            <w:bCs/>
            <w:color w:val="auto"/>
            <w:sz w:val="24"/>
            <w:szCs w:val="24"/>
            <w:highlight w:val="none"/>
            <w:u w:val="single"/>
            <w:lang w:val="en-US" w:eastAsia="zh-CN"/>
          </w:rPr>
          <w:delText xml:space="preserve">3 </w:delText>
        </w:r>
      </w:del>
      <w:del w:id="258" w:author="Sensual" w:date="2022-02-23T19:36:04Z">
        <w:r>
          <w:rPr>
            <w:rFonts w:hint="eastAsia" w:ascii="宋体" w:hAnsi="宋体" w:cs="宋体"/>
            <w:b/>
            <w:bCs/>
            <w:color w:val="auto"/>
            <w:sz w:val="24"/>
            <w:szCs w:val="24"/>
            <w:highlight w:val="none"/>
          </w:rPr>
          <w:delText>月</w:delText>
        </w:r>
      </w:del>
      <w:del w:id="259" w:author="Sensual" w:date="2022-02-23T19:36:04Z">
        <w:r>
          <w:rPr>
            <w:rFonts w:hint="eastAsia" w:ascii="宋体" w:hAnsi="宋体" w:cs="宋体"/>
            <w:b/>
            <w:bCs/>
            <w:color w:val="auto"/>
            <w:sz w:val="24"/>
            <w:szCs w:val="24"/>
            <w:highlight w:val="none"/>
            <w:u w:val="single"/>
          </w:rPr>
          <w:delText xml:space="preserve"> </w:delText>
        </w:r>
      </w:del>
      <w:del w:id="260" w:author="Sensual" w:date="2022-02-23T19:36:04Z">
        <w:r>
          <w:rPr>
            <w:rFonts w:hint="eastAsia" w:ascii="宋体" w:hAnsi="宋体" w:cs="宋体"/>
            <w:b/>
            <w:bCs/>
            <w:color w:val="auto"/>
            <w:sz w:val="24"/>
            <w:szCs w:val="24"/>
            <w:highlight w:val="none"/>
            <w:u w:val="single"/>
            <w:lang w:val="en-US" w:eastAsia="zh-CN"/>
          </w:rPr>
          <w:delText xml:space="preserve">9 </w:delText>
        </w:r>
      </w:del>
      <w:del w:id="261" w:author="Sensual" w:date="2022-02-23T19:36:04Z">
        <w:r>
          <w:rPr>
            <w:rFonts w:hint="eastAsia" w:ascii="宋体" w:hAnsi="宋体" w:cs="宋体"/>
            <w:b/>
            <w:bCs/>
            <w:color w:val="auto"/>
            <w:sz w:val="24"/>
            <w:szCs w:val="24"/>
            <w:highlight w:val="none"/>
          </w:rPr>
          <w:delText>日</w:delText>
        </w:r>
      </w:del>
      <w:del w:id="262" w:author="Sensual" w:date="2022-02-23T19:36:04Z">
        <w:r>
          <w:rPr>
            <w:rFonts w:hint="eastAsia" w:ascii="宋体" w:hAnsi="宋体" w:cs="宋体"/>
            <w:b/>
            <w:bCs/>
            <w:color w:val="auto"/>
            <w:sz w:val="24"/>
            <w:szCs w:val="24"/>
            <w:highlight w:val="none"/>
            <w:u w:val="single"/>
          </w:rPr>
          <w:delText xml:space="preserve"> </w:delText>
        </w:r>
      </w:del>
      <w:del w:id="263" w:author="Sensual" w:date="2022-02-23T19:36:04Z">
        <w:r>
          <w:rPr>
            <w:rFonts w:hint="eastAsia" w:ascii="宋体" w:hAnsi="宋体" w:cs="宋体"/>
            <w:b/>
            <w:bCs/>
            <w:color w:val="auto"/>
            <w:sz w:val="24"/>
            <w:szCs w:val="24"/>
            <w:highlight w:val="none"/>
            <w:u w:val="single"/>
            <w:lang w:eastAsia="zh-CN"/>
          </w:rPr>
          <w:delText>9</w:delText>
        </w:r>
      </w:del>
      <w:del w:id="264" w:author="Sensual" w:date="2022-02-23T19:36:04Z">
        <w:r>
          <w:rPr>
            <w:rFonts w:hint="eastAsia" w:ascii="宋体" w:hAnsi="宋体" w:cs="宋体"/>
            <w:b/>
            <w:bCs/>
            <w:color w:val="auto"/>
            <w:sz w:val="24"/>
            <w:szCs w:val="24"/>
            <w:highlight w:val="none"/>
            <w:u w:val="single"/>
          </w:rPr>
          <w:delText xml:space="preserve"> </w:delText>
        </w:r>
      </w:del>
      <w:del w:id="265" w:author="Sensual" w:date="2022-02-23T19:36:04Z">
        <w:r>
          <w:rPr>
            <w:rFonts w:hint="eastAsia" w:ascii="宋体" w:hAnsi="宋体" w:cs="宋体"/>
            <w:b/>
            <w:bCs/>
            <w:color w:val="auto"/>
            <w:sz w:val="24"/>
            <w:szCs w:val="24"/>
            <w:highlight w:val="none"/>
          </w:rPr>
          <w:delText>时</w:delText>
        </w:r>
      </w:del>
      <w:del w:id="266" w:author="Sensual" w:date="2022-02-23T19:36:04Z">
        <w:r>
          <w:rPr>
            <w:rFonts w:hint="eastAsia" w:ascii="宋体" w:hAnsi="宋体" w:cs="宋体"/>
            <w:b/>
            <w:bCs/>
            <w:color w:val="auto"/>
            <w:sz w:val="24"/>
            <w:szCs w:val="24"/>
            <w:highlight w:val="none"/>
            <w:lang w:val="en-US" w:eastAsia="zh-CN"/>
          </w:rPr>
          <w:delText>30分至10时0分</w:delText>
        </w:r>
      </w:del>
      <w:del w:id="267" w:author="Sensual" w:date="2022-02-23T19:36:04Z">
        <w:r>
          <w:rPr>
            <w:rFonts w:hint="eastAsia" w:ascii="宋体" w:hAnsi="宋体" w:cs="宋体"/>
            <w:b/>
            <w:bCs/>
            <w:color w:val="auto"/>
            <w:sz w:val="24"/>
            <w:szCs w:val="24"/>
            <w:highlight w:val="none"/>
          </w:rPr>
          <w:delText>，投标人须将按要求密封完好的投标文件以面交方式送达：</w:delText>
        </w:r>
      </w:del>
      <w:del w:id="268" w:author="Sensual" w:date="2022-02-23T19:36:04Z">
        <w:r>
          <w:rPr>
            <w:rFonts w:hint="eastAsia" w:ascii="宋体" w:hAnsi="宋体" w:cs="宋体"/>
            <w:b/>
            <w:bCs/>
            <w:color w:val="auto"/>
            <w:sz w:val="24"/>
            <w:szCs w:val="24"/>
            <w:highlight w:val="none"/>
            <w:u w:val="single"/>
          </w:rPr>
          <w:delText>成都市二环路西一段90号</w:delText>
        </w:r>
      </w:del>
      <w:del w:id="269" w:author="Sensual" w:date="2022-02-23T19:36:04Z">
        <w:r>
          <w:rPr>
            <w:rFonts w:hint="eastAsia" w:ascii="宋体" w:hAnsi="宋体" w:cs="宋体"/>
            <w:b/>
            <w:bCs/>
            <w:color w:val="auto"/>
            <w:sz w:val="24"/>
            <w:szCs w:val="24"/>
            <w:highlight w:val="none"/>
            <w:u w:val="single"/>
            <w:lang w:val="en-US" w:eastAsia="zh-CN"/>
          </w:rPr>
          <w:delText>四川交投大厦</w:delText>
        </w:r>
      </w:del>
      <w:del w:id="270" w:author="Sensual" w:date="2022-02-23T19:36:04Z">
        <w:r>
          <w:rPr>
            <w:rFonts w:hint="eastAsia" w:ascii="宋体" w:hAnsi="宋体" w:cs="宋体"/>
            <w:b/>
            <w:bCs/>
            <w:color w:val="auto"/>
            <w:sz w:val="24"/>
            <w:szCs w:val="24"/>
            <w:highlight w:val="none"/>
            <w:u w:val="single"/>
          </w:rPr>
          <w:delText>A82</w:delText>
        </w:r>
      </w:del>
      <w:del w:id="271" w:author="Sensual" w:date="2022-02-23T19:36:04Z">
        <w:r>
          <w:rPr>
            <w:rFonts w:hint="eastAsia" w:ascii="宋体" w:hAnsi="宋体" w:cs="宋体"/>
            <w:b/>
            <w:bCs/>
            <w:color w:val="auto"/>
            <w:sz w:val="24"/>
            <w:szCs w:val="24"/>
            <w:highlight w:val="none"/>
            <w:u w:val="single"/>
            <w:lang w:val="en-US" w:eastAsia="zh-CN"/>
          </w:rPr>
          <w:delText>8</w:delText>
        </w:r>
      </w:del>
      <w:del w:id="272" w:author="Sensual" w:date="2022-02-23T19:36:04Z">
        <w:r>
          <w:rPr>
            <w:rFonts w:hint="eastAsia" w:ascii="宋体" w:hAnsi="宋体" w:cs="宋体"/>
            <w:b/>
            <w:bCs/>
            <w:color w:val="auto"/>
            <w:sz w:val="24"/>
            <w:szCs w:val="24"/>
            <w:highlight w:val="none"/>
            <w:u w:val="single"/>
          </w:rPr>
          <w:delText>本项目开标室</w:delText>
        </w:r>
      </w:del>
      <w:del w:id="273" w:author="Sensual" w:date="2022-02-23T19:36:04Z">
        <w:r>
          <w:rPr>
            <w:rFonts w:hint="eastAsia" w:ascii="宋体" w:hAnsi="宋体" w:cs="宋体"/>
            <w:b/>
            <w:bCs/>
            <w:color w:val="auto"/>
            <w:sz w:val="24"/>
            <w:szCs w:val="24"/>
            <w:highlight w:val="none"/>
          </w:rPr>
          <w:delText>。</w:delText>
        </w:r>
      </w:del>
      <w:del w:id="274" w:author="Sensual" w:date="2022-02-23T19:36:04Z">
        <w:r>
          <w:rPr>
            <w:rFonts w:hint="eastAsia" w:ascii="宋体" w:hAnsi="宋体" w:cs="宋体"/>
            <w:b/>
            <w:bCs/>
            <w:color w:val="auto"/>
            <w:kern w:val="0"/>
            <w:sz w:val="24"/>
            <w:szCs w:val="24"/>
            <w:highlight w:val="none"/>
          </w:rPr>
          <w:delText>招标人定于投标文件送交截止时间的同一时间、同一地点举行公开开标，投标人应派代表出席并签认开标结果。</w:delText>
        </w:r>
      </w:del>
    </w:p>
    <w:p>
      <w:pPr>
        <w:spacing w:line="360" w:lineRule="auto"/>
        <w:ind w:firstLine="480" w:firstLineChars="200"/>
        <w:rPr>
          <w:del w:id="275" w:author="Sensual" w:date="2022-02-23T19:36:04Z"/>
          <w:rFonts w:hint="eastAsia" w:ascii="宋体" w:hAnsi="宋体" w:cs="宋体"/>
          <w:color w:val="auto"/>
          <w:kern w:val="0"/>
          <w:sz w:val="24"/>
          <w:szCs w:val="24"/>
          <w:highlight w:val="none"/>
        </w:rPr>
      </w:pPr>
      <w:del w:id="276" w:author="Sensual" w:date="2022-02-23T19:36:04Z">
        <w:r>
          <w:rPr>
            <w:rFonts w:hint="eastAsia" w:ascii="宋体" w:hAnsi="宋体" w:cs="宋体"/>
            <w:b/>
            <w:bCs/>
            <w:color w:val="auto"/>
            <w:kern w:val="0"/>
            <w:sz w:val="24"/>
            <w:szCs w:val="24"/>
            <w:highlight w:val="none"/>
            <w:lang w:val="en-US" w:eastAsia="zh-CN"/>
          </w:rPr>
          <w:delText>9</w:delText>
        </w:r>
      </w:del>
      <w:del w:id="277" w:author="Sensual" w:date="2022-02-23T19:36:04Z">
        <w:r>
          <w:rPr>
            <w:rFonts w:hint="eastAsia" w:ascii="宋体" w:hAnsi="宋体" w:cs="宋体"/>
            <w:b/>
            <w:bCs/>
            <w:color w:val="auto"/>
            <w:kern w:val="0"/>
            <w:sz w:val="24"/>
            <w:szCs w:val="24"/>
            <w:highlight w:val="none"/>
          </w:rPr>
          <w:delText>.3</w:delText>
        </w:r>
      </w:del>
      <w:del w:id="278" w:author="Sensual" w:date="2022-02-23T19:36:04Z">
        <w:r>
          <w:rPr>
            <w:rFonts w:hint="eastAsia" w:ascii="宋体" w:hAnsi="宋体" w:cs="宋体"/>
            <w:color w:val="auto"/>
            <w:kern w:val="0"/>
            <w:sz w:val="24"/>
            <w:szCs w:val="24"/>
            <w:highlight w:val="none"/>
          </w:rPr>
          <w:delText>逾期送达的或者未送达指定地点或未按招标文件要求密封的投标文件，招标人不予受理。</w:delText>
        </w:r>
      </w:del>
    </w:p>
    <w:p>
      <w:pPr>
        <w:tabs>
          <w:tab w:val="left" w:pos="3480"/>
          <w:tab w:val="left" w:pos="4520"/>
          <w:tab w:val="left" w:pos="5560"/>
        </w:tabs>
        <w:autoSpaceDE w:val="0"/>
        <w:autoSpaceDN w:val="0"/>
        <w:adjustRightInd w:val="0"/>
        <w:spacing w:line="360" w:lineRule="auto"/>
        <w:ind w:firstLine="480" w:firstLineChars="200"/>
        <w:rPr>
          <w:del w:id="279" w:author="Sensual" w:date="2022-02-23T19:36:04Z"/>
          <w:rFonts w:ascii="宋体" w:hAnsi="宋体" w:cs="宋体"/>
          <w:b/>
          <w:color w:val="auto"/>
          <w:kern w:val="0"/>
          <w:sz w:val="24"/>
          <w:szCs w:val="24"/>
          <w:highlight w:val="none"/>
          <w:lang w:bidi="zh-CN"/>
        </w:rPr>
      </w:pPr>
      <w:del w:id="280" w:author="Sensual" w:date="2022-02-23T19:36:04Z">
        <w:r>
          <w:rPr>
            <w:rFonts w:hint="eastAsia" w:ascii="宋体" w:hAnsi="宋体" w:cs="宋体"/>
            <w:b/>
            <w:color w:val="auto"/>
            <w:kern w:val="0"/>
            <w:sz w:val="24"/>
            <w:szCs w:val="24"/>
            <w:highlight w:val="none"/>
            <w:lang w:val="en-US" w:bidi="zh-CN"/>
          </w:rPr>
          <w:delText>10</w:delText>
        </w:r>
      </w:del>
      <w:del w:id="281" w:author="Sensual" w:date="2022-02-23T19:36:04Z">
        <w:r>
          <w:rPr>
            <w:rFonts w:hint="eastAsia" w:ascii="宋体" w:hAnsi="宋体" w:cs="宋体"/>
            <w:b/>
            <w:color w:val="auto"/>
            <w:kern w:val="0"/>
            <w:sz w:val="24"/>
            <w:szCs w:val="24"/>
            <w:highlight w:val="none"/>
            <w:lang w:bidi="zh-CN"/>
          </w:rPr>
          <w:delText>.招标工作公开接受社会监督</w:delText>
        </w:r>
      </w:del>
    </w:p>
    <w:p>
      <w:pPr>
        <w:spacing w:line="360" w:lineRule="auto"/>
        <w:ind w:firstLine="480" w:firstLineChars="200"/>
        <w:jc w:val="left"/>
        <w:rPr>
          <w:del w:id="282" w:author="Sensual" w:date="2022-02-23T19:36:04Z"/>
          <w:rFonts w:ascii="宋体" w:hAnsi="宋体" w:cs="宋体"/>
          <w:color w:val="auto"/>
          <w:sz w:val="24"/>
          <w:szCs w:val="24"/>
          <w:highlight w:val="none"/>
        </w:rPr>
      </w:pPr>
      <w:del w:id="283" w:author="Sensual" w:date="2022-02-23T19:36:04Z">
        <w:r>
          <w:rPr>
            <w:rFonts w:hint="eastAsia" w:ascii="宋体" w:hAnsi="宋体" w:cs="宋体"/>
            <w:color w:val="auto"/>
            <w:sz w:val="24"/>
            <w:szCs w:val="24"/>
            <w:highlight w:val="none"/>
            <w:lang w:val="en-US" w:eastAsia="zh-CN"/>
          </w:rPr>
          <w:delText>10</w:delText>
        </w:r>
      </w:del>
      <w:del w:id="284" w:author="Sensual" w:date="2022-02-23T19:36:04Z">
        <w:r>
          <w:rPr>
            <w:rFonts w:hint="eastAsia" w:ascii="宋体" w:hAnsi="宋体" w:cs="宋体"/>
            <w:color w:val="auto"/>
            <w:sz w:val="24"/>
            <w:szCs w:val="24"/>
            <w:highlight w:val="none"/>
          </w:rPr>
          <w:delText>.1评标结果公示：招标人在</w:delText>
        </w:r>
      </w:del>
      <w:del w:id="285" w:author="Sensual" w:date="2022-02-23T19:36:04Z">
        <w:r>
          <w:rPr>
            <w:rFonts w:hint="eastAsia" w:ascii="宋体" w:hAnsi="宋体" w:cs="宋体"/>
            <w:color w:val="auto"/>
            <w:sz w:val="24"/>
            <w:szCs w:val="24"/>
            <w:highlight w:val="none"/>
            <w:lang w:eastAsia="zh-CN"/>
          </w:rPr>
          <w:delText>确定中标人</w:delText>
        </w:r>
      </w:del>
      <w:del w:id="286" w:author="Sensual" w:date="2022-02-23T19:36:04Z">
        <w:r>
          <w:rPr>
            <w:rFonts w:hint="eastAsia" w:ascii="宋体" w:hAnsi="宋体" w:cs="宋体"/>
            <w:color w:val="auto"/>
            <w:sz w:val="24"/>
            <w:szCs w:val="24"/>
            <w:highlight w:val="none"/>
          </w:rPr>
          <w:delText>之日起 3 日内，将</w:delText>
        </w:r>
      </w:del>
      <w:del w:id="287" w:author="Sensual" w:date="2022-02-23T19:36:04Z">
        <w:r>
          <w:rPr>
            <w:rFonts w:hint="eastAsia" w:ascii="宋体" w:hAnsi="宋体" w:cs="宋体"/>
            <w:color w:val="auto"/>
            <w:sz w:val="24"/>
            <w:szCs w:val="24"/>
            <w:highlight w:val="none"/>
            <w:lang w:eastAsia="zh-CN"/>
          </w:rPr>
          <w:delText>中</w:delText>
        </w:r>
      </w:del>
      <w:del w:id="288" w:author="Sensual" w:date="2022-02-23T19:36:04Z">
        <w:r>
          <w:rPr>
            <w:rFonts w:hint="eastAsia" w:ascii="宋体" w:hAnsi="宋体" w:cs="宋体"/>
            <w:color w:val="auto"/>
            <w:sz w:val="24"/>
            <w:szCs w:val="24"/>
            <w:highlight w:val="none"/>
          </w:rPr>
          <w:delText>标结果在</w:delText>
        </w:r>
      </w:del>
      <w:del w:id="289" w:author="Sensual" w:date="2022-02-23T19:36:04Z">
        <w:r>
          <w:rPr>
            <w:rFonts w:hint="eastAsia" w:ascii="宋体" w:hAnsi="宋体" w:cs="宋体"/>
            <w:color w:val="auto"/>
            <w:sz w:val="24"/>
            <w:szCs w:val="24"/>
            <w:highlight w:val="none"/>
            <w:lang w:eastAsia="zh-CN"/>
          </w:rPr>
          <w:delText>四川省交通建设集团股份有限公司</w:delText>
        </w:r>
      </w:del>
      <w:del w:id="290" w:author="Sensual" w:date="2022-02-23T19:36:04Z">
        <w:r>
          <w:rPr>
            <w:rFonts w:hint="eastAsia" w:ascii="宋体" w:hAnsi="宋体" w:cs="宋体"/>
            <w:color w:val="auto"/>
            <w:sz w:val="24"/>
            <w:szCs w:val="24"/>
            <w:highlight w:val="none"/>
          </w:rPr>
          <w:delText>官网（http://www.scjtgc.com/）上公示3日以接受社会公开监督。投标人或者其他利害关系人对评标结果有异议的，应当在中标人公示期间书面提出。</w:delText>
        </w:r>
      </w:del>
    </w:p>
    <w:p>
      <w:pPr>
        <w:spacing w:line="360" w:lineRule="auto"/>
        <w:ind w:firstLine="480" w:firstLineChars="200"/>
        <w:jc w:val="left"/>
        <w:rPr>
          <w:del w:id="291" w:author="Sensual" w:date="2022-02-23T19:36:04Z"/>
          <w:rFonts w:ascii="宋体" w:hAnsi="宋体" w:cs="宋体"/>
          <w:color w:val="auto"/>
          <w:sz w:val="24"/>
          <w:szCs w:val="24"/>
          <w:highlight w:val="none"/>
        </w:rPr>
      </w:pPr>
      <w:del w:id="292" w:author="Sensual" w:date="2022-02-23T19:36:04Z">
        <w:r>
          <w:rPr>
            <w:rFonts w:hint="eastAsia" w:ascii="宋体" w:hAnsi="宋体" w:cs="宋体"/>
            <w:color w:val="auto"/>
            <w:sz w:val="24"/>
            <w:szCs w:val="24"/>
            <w:highlight w:val="none"/>
            <w:lang w:val="en-US" w:eastAsia="zh-CN"/>
          </w:rPr>
          <w:delText>10</w:delText>
        </w:r>
      </w:del>
      <w:del w:id="293" w:author="Sensual" w:date="2022-02-23T19:36:04Z">
        <w:r>
          <w:rPr>
            <w:rFonts w:hint="eastAsia" w:ascii="宋体" w:hAnsi="宋体" w:cs="宋体"/>
            <w:color w:val="auto"/>
            <w:sz w:val="24"/>
            <w:szCs w:val="24"/>
            <w:highlight w:val="none"/>
          </w:rPr>
          <w:delText>.2投诉处理：投诉材料要求、投诉受理条件及查处参照七部委令第 11 号和川交函[2017]29 号对投诉的规定执行。超出投诉时效的，则不予受理。</w:delText>
        </w:r>
      </w:del>
    </w:p>
    <w:p>
      <w:pPr>
        <w:spacing w:line="360" w:lineRule="auto"/>
        <w:ind w:firstLine="480" w:firstLineChars="200"/>
        <w:jc w:val="left"/>
        <w:rPr>
          <w:del w:id="294" w:author="Sensual" w:date="2022-02-23T19:36:04Z"/>
          <w:rFonts w:hint="eastAsia" w:ascii="宋体" w:hAnsi="宋体" w:cs="宋体"/>
          <w:color w:val="auto"/>
          <w:sz w:val="24"/>
          <w:szCs w:val="24"/>
          <w:highlight w:val="none"/>
        </w:rPr>
      </w:pPr>
      <w:del w:id="295" w:author="Sensual" w:date="2022-02-23T19:36:04Z">
        <w:r>
          <w:rPr>
            <w:rFonts w:hint="eastAsia" w:ascii="宋体" w:hAnsi="宋体" w:cs="宋体"/>
            <w:color w:val="auto"/>
            <w:sz w:val="24"/>
            <w:szCs w:val="24"/>
            <w:highlight w:val="none"/>
            <w:lang w:val="en-US" w:eastAsia="zh-CN"/>
          </w:rPr>
          <w:delText>10</w:delText>
        </w:r>
      </w:del>
      <w:del w:id="296" w:author="Sensual" w:date="2022-02-23T19:36:04Z">
        <w:r>
          <w:rPr>
            <w:rFonts w:hint="eastAsia" w:ascii="宋体" w:hAnsi="宋体" w:cs="宋体"/>
            <w:color w:val="auto"/>
            <w:sz w:val="24"/>
            <w:szCs w:val="24"/>
            <w:highlight w:val="none"/>
          </w:rPr>
          <w:delText>.3监督电话：028-85596130</w:delText>
        </w:r>
      </w:del>
    </w:p>
    <w:p>
      <w:pPr>
        <w:pStyle w:val="2"/>
        <w:rPr>
          <w:del w:id="297" w:author="Sensual" w:date="2022-02-23T19:36:04Z"/>
          <w:rFonts w:hint="eastAsia" w:ascii="宋体" w:hAnsi="宋体" w:cs="宋体"/>
          <w:color w:val="auto"/>
          <w:sz w:val="24"/>
          <w:szCs w:val="24"/>
          <w:highlight w:val="none"/>
        </w:rPr>
      </w:pPr>
    </w:p>
    <w:p>
      <w:pPr>
        <w:tabs>
          <w:tab w:val="left" w:pos="3480"/>
          <w:tab w:val="left" w:pos="4520"/>
          <w:tab w:val="left" w:pos="5560"/>
        </w:tabs>
        <w:autoSpaceDE w:val="0"/>
        <w:autoSpaceDN w:val="0"/>
        <w:adjustRightInd w:val="0"/>
        <w:spacing w:line="360" w:lineRule="auto"/>
        <w:ind w:firstLine="420" w:firstLineChars="175"/>
        <w:rPr>
          <w:del w:id="298" w:author="Sensual" w:date="2022-02-23T19:36:04Z"/>
          <w:rFonts w:ascii="宋体" w:hAnsi="宋体" w:cs="宋体"/>
          <w:b/>
          <w:color w:val="auto"/>
          <w:kern w:val="0"/>
          <w:sz w:val="24"/>
          <w:szCs w:val="24"/>
          <w:highlight w:val="none"/>
          <w:lang w:bidi="zh-CN"/>
        </w:rPr>
      </w:pPr>
      <w:del w:id="299" w:author="Sensual" w:date="2022-02-23T19:36:04Z">
        <w:r>
          <w:rPr>
            <w:rFonts w:hint="eastAsia" w:ascii="宋体" w:hAnsi="宋体" w:cs="宋体"/>
            <w:b/>
            <w:color w:val="auto"/>
            <w:kern w:val="0"/>
            <w:sz w:val="24"/>
            <w:szCs w:val="24"/>
            <w:highlight w:val="none"/>
            <w:lang w:bidi="zh-CN"/>
          </w:rPr>
          <w:delText>1</w:delText>
        </w:r>
      </w:del>
      <w:del w:id="300" w:author="Sensual" w:date="2022-02-23T19:36:04Z">
        <w:r>
          <w:rPr>
            <w:rFonts w:hint="eastAsia" w:ascii="宋体" w:hAnsi="宋体" w:cs="宋体"/>
            <w:b/>
            <w:color w:val="auto"/>
            <w:kern w:val="0"/>
            <w:sz w:val="24"/>
            <w:szCs w:val="24"/>
            <w:highlight w:val="none"/>
            <w:lang w:val="en-US" w:bidi="zh-CN"/>
          </w:rPr>
          <w:delText>1</w:delText>
        </w:r>
      </w:del>
      <w:del w:id="301" w:author="Sensual" w:date="2022-02-23T19:36:04Z">
        <w:r>
          <w:rPr>
            <w:rFonts w:hint="eastAsia" w:ascii="宋体" w:hAnsi="宋体" w:cs="宋体"/>
            <w:b/>
            <w:color w:val="auto"/>
            <w:kern w:val="0"/>
            <w:sz w:val="24"/>
            <w:szCs w:val="24"/>
            <w:highlight w:val="none"/>
            <w:lang w:bidi="zh-CN"/>
          </w:rPr>
          <w:delText>.联系方式</w:delText>
        </w:r>
      </w:del>
    </w:p>
    <w:p>
      <w:pPr>
        <w:snapToGrid w:val="0"/>
        <w:spacing w:line="360" w:lineRule="auto"/>
        <w:rPr>
          <w:del w:id="302" w:author="Sensual" w:date="2022-02-23T19:36:04Z"/>
          <w:rFonts w:hint="eastAsia" w:ascii="宋体" w:hAnsi="宋体" w:eastAsia="宋体" w:cs="宋体"/>
          <w:color w:val="auto"/>
          <w:kern w:val="0"/>
          <w:sz w:val="24"/>
          <w:szCs w:val="24"/>
          <w:highlight w:val="none"/>
          <w:lang w:eastAsia="zh-CN"/>
        </w:rPr>
      </w:pPr>
      <w:del w:id="303" w:author="Sensual" w:date="2022-02-23T19:36:04Z">
        <w:r>
          <w:rPr>
            <w:rFonts w:hint="eastAsia" w:ascii="宋体" w:hAnsi="宋体" w:cs="宋体"/>
            <w:color w:val="auto"/>
            <w:kern w:val="0"/>
            <w:sz w:val="24"/>
            <w:szCs w:val="24"/>
            <w:highlight w:val="none"/>
          </w:rPr>
          <w:delText>招 标 人：</w:delText>
        </w:r>
      </w:del>
      <w:del w:id="304" w:author="Sensual" w:date="2022-02-23T19:36:04Z">
        <w:r>
          <w:rPr>
            <w:rFonts w:hint="eastAsia" w:ascii="宋体" w:hAnsi="宋体" w:cs="宋体"/>
            <w:color w:val="auto"/>
            <w:kern w:val="0"/>
            <w:sz w:val="24"/>
            <w:szCs w:val="24"/>
            <w:highlight w:val="none"/>
            <w:lang w:eastAsia="zh-CN"/>
          </w:rPr>
          <w:delText xml:space="preserve"> 四川省交通建设集团股份有限公司</w:delText>
        </w:r>
      </w:del>
    </w:p>
    <w:p>
      <w:pPr>
        <w:snapToGrid w:val="0"/>
        <w:spacing w:line="360" w:lineRule="auto"/>
        <w:rPr>
          <w:del w:id="305" w:author="Sensual" w:date="2022-02-23T19:36:04Z"/>
          <w:rFonts w:ascii="宋体" w:hAnsi="宋体" w:cs="宋体"/>
          <w:color w:val="auto"/>
          <w:kern w:val="0"/>
          <w:sz w:val="24"/>
          <w:szCs w:val="24"/>
          <w:highlight w:val="none"/>
        </w:rPr>
      </w:pPr>
      <w:del w:id="306" w:author="Sensual" w:date="2022-02-23T19:36:04Z">
        <w:r>
          <w:rPr>
            <w:rFonts w:hint="eastAsia" w:ascii="宋体" w:hAnsi="宋体" w:cs="宋体"/>
            <w:color w:val="auto"/>
            <w:kern w:val="0"/>
            <w:sz w:val="24"/>
            <w:szCs w:val="24"/>
            <w:highlight w:val="none"/>
          </w:rPr>
          <w:delText>地    址：</w:delText>
        </w:r>
      </w:del>
      <w:del w:id="307" w:author="Sensual" w:date="2022-02-23T19:36:04Z">
        <w:r>
          <w:rPr>
            <w:rFonts w:hint="eastAsia" w:ascii="宋体" w:hAnsi="宋体" w:cs="宋体"/>
            <w:color w:val="auto"/>
            <w:kern w:val="0"/>
            <w:sz w:val="24"/>
            <w:szCs w:val="24"/>
            <w:highlight w:val="none"/>
            <w:u w:val="none"/>
          </w:rPr>
          <w:delText>成都市二环路西一段90号交投大厦</w:delText>
        </w:r>
      </w:del>
      <w:del w:id="308" w:author="Sensual" w:date="2022-02-23T19:36:04Z">
        <w:r>
          <w:rPr>
            <w:rFonts w:hint="eastAsia" w:ascii="宋体" w:hAnsi="宋体" w:cs="宋体"/>
            <w:color w:val="auto"/>
            <w:kern w:val="0"/>
            <w:sz w:val="24"/>
            <w:szCs w:val="24"/>
            <w:highlight w:val="none"/>
            <w:u w:val="none"/>
            <w:lang w:val="en-US" w:eastAsia="zh-CN"/>
          </w:rPr>
          <w:delText>8楼</w:delText>
        </w:r>
      </w:del>
    </w:p>
    <w:p>
      <w:pPr>
        <w:snapToGrid w:val="0"/>
        <w:spacing w:line="360" w:lineRule="auto"/>
        <w:ind w:firstLine="0" w:firstLineChars="0"/>
        <w:rPr>
          <w:del w:id="309" w:author="Sensual" w:date="2022-02-23T19:36:04Z"/>
          <w:rFonts w:hint="eastAsia" w:ascii="宋体" w:hAnsi="宋体" w:cs="宋体"/>
          <w:color w:val="auto"/>
          <w:kern w:val="0"/>
          <w:sz w:val="24"/>
          <w:szCs w:val="24"/>
          <w:highlight w:val="none"/>
          <w:lang w:val="en-US" w:eastAsia="zh-CN"/>
        </w:rPr>
      </w:pPr>
      <w:del w:id="310" w:author="Sensual" w:date="2022-02-23T19:36:04Z">
        <w:r>
          <w:rPr>
            <w:rFonts w:hint="eastAsia" w:ascii="宋体" w:hAnsi="宋体" w:cs="宋体"/>
            <w:color w:val="auto"/>
            <w:kern w:val="0"/>
            <w:sz w:val="24"/>
            <w:szCs w:val="24"/>
            <w:highlight w:val="none"/>
          </w:rPr>
          <w:delText>联 系 人：</w:delText>
        </w:r>
      </w:del>
      <w:del w:id="311" w:author="Sensual" w:date="2022-02-23T19:36:04Z">
        <w:r>
          <w:rPr>
            <w:rFonts w:hint="eastAsia" w:ascii="宋体" w:hAnsi="宋体" w:cs="宋体"/>
            <w:color w:val="auto"/>
            <w:kern w:val="0"/>
            <w:sz w:val="24"/>
            <w:szCs w:val="24"/>
            <w:highlight w:val="none"/>
            <w:lang w:val="en-US" w:eastAsia="zh-CN"/>
          </w:rPr>
          <w:delText>童女士</w:delText>
        </w:r>
      </w:del>
      <w:del w:id="312" w:author="Sensual" w:date="2022-02-23T19:36:04Z">
        <w:r>
          <w:rPr>
            <w:rFonts w:hint="eastAsia" w:ascii="宋体" w:hAnsi="宋体" w:cs="宋体"/>
            <w:color w:val="auto"/>
            <w:kern w:val="0"/>
            <w:sz w:val="24"/>
            <w:szCs w:val="24"/>
            <w:highlight w:val="none"/>
          </w:rPr>
          <w:delText xml:space="preserve">     </w:delText>
        </w:r>
      </w:del>
      <w:del w:id="313" w:author="Sensual" w:date="2022-02-23T19:36:04Z">
        <w:r>
          <w:rPr>
            <w:rFonts w:hint="eastAsia" w:ascii="宋体" w:hAnsi="宋体" w:cs="宋体"/>
            <w:color w:val="auto"/>
            <w:kern w:val="0"/>
            <w:sz w:val="24"/>
            <w:szCs w:val="24"/>
            <w:highlight w:val="none"/>
            <w:lang w:val="en-US" w:eastAsia="zh-CN"/>
          </w:rPr>
          <w:delText xml:space="preserve">  </w:delText>
        </w:r>
      </w:del>
      <w:del w:id="314" w:author="Sensual" w:date="2022-02-23T19:36:04Z">
        <w:r>
          <w:rPr>
            <w:rFonts w:hint="eastAsia" w:ascii="宋体" w:hAnsi="宋体" w:cs="宋体"/>
            <w:color w:val="auto"/>
            <w:kern w:val="0"/>
            <w:sz w:val="24"/>
            <w:szCs w:val="24"/>
            <w:highlight w:val="none"/>
          </w:rPr>
          <w:delText>电话：</w:delText>
        </w:r>
      </w:del>
      <w:del w:id="315" w:author="Sensual" w:date="2022-02-23T19:36:04Z">
        <w:r>
          <w:rPr>
            <w:rFonts w:hint="eastAsia" w:ascii="宋体" w:hAnsi="宋体" w:cs="宋体"/>
            <w:color w:val="auto"/>
            <w:kern w:val="0"/>
            <w:sz w:val="24"/>
            <w:szCs w:val="24"/>
            <w:highlight w:val="none"/>
            <w:lang w:val="en-US" w:eastAsia="zh-CN"/>
          </w:rPr>
          <w:delText>13458637690</w:delText>
        </w:r>
      </w:del>
    </w:p>
    <w:p>
      <w:pPr>
        <w:snapToGrid w:val="0"/>
        <w:spacing w:line="360" w:lineRule="auto"/>
        <w:ind w:firstLine="0"/>
        <w:rPr>
          <w:del w:id="316" w:author="Sensual" w:date="2022-02-23T19:36:04Z"/>
          <w:rFonts w:hint="eastAsia" w:ascii="宋体" w:hAnsi="宋体" w:eastAsia="宋体" w:cs="宋体"/>
          <w:color w:val="auto"/>
          <w:kern w:val="0"/>
          <w:sz w:val="24"/>
          <w:szCs w:val="24"/>
          <w:highlight w:val="none"/>
          <w:lang w:val="en-US" w:eastAsia="zh-CN"/>
        </w:rPr>
      </w:pPr>
      <w:del w:id="317" w:author="Sensual" w:date="2022-02-23T19:36:04Z">
        <w:r>
          <w:rPr>
            <w:rFonts w:hint="eastAsia" w:ascii="宋体" w:hAnsi="宋体" w:cs="宋体"/>
            <w:color w:val="auto"/>
            <w:kern w:val="0"/>
            <w:sz w:val="24"/>
            <w:szCs w:val="24"/>
            <w:highlight w:val="none"/>
            <w:lang w:val="en-US" w:eastAsia="zh-CN"/>
          </w:rPr>
          <w:delText xml:space="preserve">          雷先生       电话：15228250600</w:delText>
        </w:r>
      </w:del>
    </w:p>
    <w:p>
      <w:pPr>
        <w:pStyle w:val="2"/>
        <w:spacing w:line="360" w:lineRule="auto"/>
        <w:ind w:firstLine="1200" w:firstLineChars="500"/>
        <w:rPr>
          <w:del w:id="318" w:author="Sensual" w:date="2022-02-23T19:36:04Z"/>
          <w:rFonts w:hint="eastAsia" w:ascii="宋体" w:hAnsi="宋体" w:eastAsia="宋体" w:cs="宋体"/>
          <w:color w:val="auto"/>
          <w:kern w:val="0"/>
          <w:sz w:val="24"/>
          <w:szCs w:val="24"/>
          <w:highlight w:val="none"/>
          <w:lang w:val="en-US" w:eastAsia="zh-CN"/>
        </w:rPr>
      </w:pPr>
    </w:p>
    <w:p>
      <w:pPr>
        <w:pStyle w:val="2"/>
        <w:spacing w:line="360" w:lineRule="auto"/>
        <w:ind w:firstLine="1200" w:firstLineChars="500"/>
        <w:rPr>
          <w:del w:id="319" w:author="Sensual" w:date="2022-02-23T19:36:04Z"/>
          <w:rFonts w:hint="eastAsia" w:ascii="宋体" w:hAnsi="宋体" w:eastAsia="宋体" w:cs="宋体"/>
          <w:color w:val="auto"/>
          <w:kern w:val="0"/>
          <w:sz w:val="24"/>
          <w:szCs w:val="24"/>
          <w:highlight w:val="none"/>
          <w:lang w:val="en-US" w:eastAsia="zh-CN"/>
        </w:rPr>
      </w:pPr>
    </w:p>
    <w:p>
      <w:pPr>
        <w:pStyle w:val="2"/>
        <w:spacing w:line="360" w:lineRule="auto"/>
        <w:ind w:firstLine="1200" w:firstLineChars="500"/>
        <w:rPr>
          <w:del w:id="320" w:author="Sensual" w:date="2022-02-23T19:36:04Z"/>
          <w:rFonts w:hint="eastAsia" w:ascii="宋体" w:hAnsi="宋体" w:eastAsia="宋体" w:cs="宋体"/>
          <w:color w:val="auto"/>
          <w:kern w:val="0"/>
          <w:sz w:val="24"/>
          <w:szCs w:val="24"/>
          <w:highlight w:val="none"/>
          <w:lang w:val="en-US" w:eastAsia="zh-CN"/>
        </w:rPr>
      </w:pPr>
    </w:p>
    <w:p>
      <w:pPr>
        <w:pStyle w:val="2"/>
        <w:spacing w:line="360" w:lineRule="auto"/>
        <w:ind w:firstLine="1200" w:firstLineChars="500"/>
        <w:rPr>
          <w:del w:id="321" w:author="Sensual" w:date="2022-02-23T19:36:04Z"/>
          <w:rFonts w:hint="eastAsia" w:ascii="宋体" w:hAnsi="宋体" w:eastAsia="宋体" w:cs="宋体"/>
          <w:color w:val="auto"/>
          <w:kern w:val="0"/>
          <w:sz w:val="24"/>
          <w:szCs w:val="24"/>
          <w:highlight w:val="none"/>
          <w:lang w:val="en-US" w:eastAsia="zh-CN"/>
        </w:rPr>
      </w:pPr>
    </w:p>
    <w:p>
      <w:pPr>
        <w:pStyle w:val="2"/>
        <w:spacing w:line="360" w:lineRule="auto"/>
        <w:ind w:firstLine="1200" w:firstLineChars="500"/>
        <w:rPr>
          <w:del w:id="322" w:author="Sensual" w:date="2022-02-23T19:36:04Z"/>
          <w:rFonts w:hint="default" w:ascii="宋体" w:hAnsi="宋体" w:eastAsia="宋体" w:cs="宋体"/>
          <w:color w:val="auto"/>
          <w:sz w:val="24"/>
          <w:szCs w:val="24"/>
          <w:highlight w:val="none"/>
          <w:lang w:val="en-US"/>
        </w:rPr>
      </w:pPr>
      <w:del w:id="323" w:author="Sensual" w:date="2022-02-23T19:36:04Z">
        <w:r>
          <w:rPr>
            <w:rFonts w:hint="eastAsia" w:ascii="宋体" w:hAnsi="宋体" w:eastAsia="宋体" w:cs="宋体"/>
            <w:color w:val="auto"/>
            <w:kern w:val="0"/>
            <w:sz w:val="24"/>
            <w:szCs w:val="24"/>
            <w:highlight w:val="none"/>
            <w:lang w:val="en-US" w:eastAsia="zh-CN"/>
          </w:rPr>
          <w:delText xml:space="preserve">        </w:delText>
        </w:r>
      </w:del>
    </w:p>
    <w:p>
      <w:pPr>
        <w:snapToGrid w:val="0"/>
        <w:spacing w:line="360" w:lineRule="auto"/>
        <w:jc w:val="right"/>
        <w:rPr>
          <w:del w:id="324" w:author="Sensual" w:date="2022-02-23T19:36:04Z"/>
          <w:rFonts w:ascii="宋体" w:hAnsi="宋体" w:cs="宋体"/>
          <w:color w:val="auto"/>
          <w:kern w:val="0"/>
          <w:sz w:val="24"/>
          <w:szCs w:val="24"/>
          <w:highlight w:val="none"/>
        </w:rPr>
      </w:pPr>
      <w:del w:id="325" w:author="Sensual" w:date="2022-02-23T19:36:04Z">
        <w:r>
          <w:rPr>
            <w:rFonts w:hint="eastAsia" w:ascii="宋体" w:hAnsi="宋体" w:cs="宋体"/>
            <w:color w:val="auto"/>
            <w:kern w:val="0"/>
            <w:sz w:val="24"/>
            <w:szCs w:val="24"/>
            <w:highlight w:val="none"/>
          </w:rPr>
          <w:delText>招 标 人：</w:delText>
        </w:r>
      </w:del>
      <w:del w:id="326" w:author="Sensual" w:date="2022-02-23T19:36:04Z">
        <w:r>
          <w:rPr>
            <w:rFonts w:hint="eastAsia" w:ascii="宋体" w:hAnsi="宋体" w:cs="宋体"/>
            <w:color w:val="auto"/>
            <w:kern w:val="0"/>
            <w:sz w:val="24"/>
            <w:szCs w:val="24"/>
            <w:highlight w:val="none"/>
            <w:lang w:eastAsia="zh-CN"/>
          </w:rPr>
          <w:delText xml:space="preserve"> 四川省交通建设集团股份有限公司</w:delText>
        </w:r>
      </w:del>
      <w:del w:id="327" w:author="Sensual" w:date="2022-02-23T19:36:04Z">
        <w:r>
          <w:rPr>
            <w:rFonts w:hint="eastAsia" w:ascii="宋体" w:hAnsi="宋体" w:cs="宋体"/>
            <w:color w:val="auto"/>
            <w:kern w:val="0"/>
            <w:sz w:val="24"/>
            <w:szCs w:val="24"/>
            <w:highlight w:val="none"/>
          </w:rPr>
          <w:delText xml:space="preserve">   </w:delText>
        </w:r>
      </w:del>
    </w:p>
    <w:p>
      <w:pPr>
        <w:wordWrap w:val="0"/>
        <w:spacing w:line="360" w:lineRule="auto"/>
        <w:jc w:val="right"/>
        <w:rPr>
          <w:del w:id="328" w:author="Sensual" w:date="2022-02-23T19:36:04Z"/>
          <w:rFonts w:hint="eastAsia" w:ascii="宋体" w:hAnsi="宋体" w:cs="宋体"/>
          <w:color w:val="auto"/>
          <w:kern w:val="0"/>
          <w:sz w:val="24"/>
          <w:szCs w:val="24"/>
          <w:highlight w:val="none"/>
        </w:rPr>
      </w:pPr>
      <w:del w:id="329" w:author="Sensual" w:date="2022-02-23T19:36:04Z">
        <w:r>
          <w:rPr>
            <w:rFonts w:hint="eastAsia" w:ascii="宋体" w:hAnsi="宋体" w:cs="宋体"/>
            <w:color w:val="auto"/>
            <w:kern w:val="0"/>
            <w:sz w:val="24"/>
            <w:szCs w:val="24"/>
            <w:highlight w:val="none"/>
            <w:u w:val="single"/>
          </w:rPr>
          <w:delText>202</w:delText>
        </w:r>
      </w:del>
      <w:del w:id="330" w:author="Sensual" w:date="2022-02-23T19:36:04Z">
        <w:r>
          <w:rPr>
            <w:rFonts w:hint="eastAsia" w:ascii="宋体" w:hAnsi="宋体" w:cs="宋体"/>
            <w:color w:val="auto"/>
            <w:kern w:val="0"/>
            <w:sz w:val="24"/>
            <w:szCs w:val="24"/>
            <w:highlight w:val="none"/>
            <w:u w:val="single"/>
            <w:lang w:val="en-US" w:eastAsia="zh-CN"/>
          </w:rPr>
          <w:delText>2</w:delText>
        </w:r>
      </w:del>
      <w:del w:id="331" w:author="Sensual" w:date="2022-02-23T19:36:04Z">
        <w:r>
          <w:rPr>
            <w:rFonts w:hint="eastAsia" w:ascii="宋体" w:hAnsi="宋体" w:cs="宋体"/>
            <w:color w:val="auto"/>
            <w:kern w:val="0"/>
            <w:sz w:val="24"/>
            <w:szCs w:val="24"/>
            <w:highlight w:val="none"/>
          </w:rPr>
          <w:delText>年</w:delText>
        </w:r>
      </w:del>
      <w:del w:id="332" w:author="Sensual" w:date="2022-02-23T19:36:04Z">
        <w:r>
          <w:rPr>
            <w:rFonts w:hint="eastAsia" w:ascii="宋体" w:hAnsi="宋体" w:cs="宋体"/>
            <w:color w:val="auto"/>
            <w:kern w:val="0"/>
            <w:sz w:val="24"/>
            <w:szCs w:val="24"/>
            <w:highlight w:val="none"/>
            <w:u w:val="single"/>
            <w:lang w:val="en-US" w:eastAsia="zh-CN"/>
          </w:rPr>
          <w:delText xml:space="preserve"> 2</w:delText>
        </w:r>
      </w:del>
      <w:del w:id="333" w:author="Sensual" w:date="2022-02-23T19:36:04Z">
        <w:r>
          <w:rPr>
            <w:rFonts w:hint="eastAsia" w:ascii="宋体" w:hAnsi="宋体" w:cs="宋体"/>
            <w:color w:val="auto"/>
            <w:kern w:val="0"/>
            <w:sz w:val="24"/>
            <w:szCs w:val="24"/>
            <w:highlight w:val="none"/>
          </w:rPr>
          <w:delText>月</w:delText>
        </w:r>
      </w:del>
      <w:del w:id="334" w:author="Sensual" w:date="2022-02-23T19:36:04Z">
        <w:r>
          <w:rPr>
            <w:rFonts w:hint="eastAsia" w:ascii="宋体" w:hAnsi="宋体" w:cs="宋体"/>
            <w:color w:val="auto"/>
            <w:kern w:val="0"/>
            <w:sz w:val="24"/>
            <w:szCs w:val="24"/>
            <w:highlight w:val="none"/>
            <w:u w:val="single"/>
            <w:lang w:val="en-US" w:eastAsia="zh-CN"/>
          </w:rPr>
          <w:delText xml:space="preserve"> 23 </w:delText>
        </w:r>
      </w:del>
      <w:del w:id="335" w:author="Sensual" w:date="2022-02-23T19:36:04Z">
        <w:r>
          <w:rPr>
            <w:rFonts w:hint="eastAsia" w:ascii="宋体" w:hAnsi="宋体" w:cs="宋体"/>
            <w:color w:val="auto"/>
            <w:kern w:val="0"/>
            <w:sz w:val="24"/>
            <w:szCs w:val="24"/>
            <w:highlight w:val="none"/>
          </w:rPr>
          <w:delText xml:space="preserve">日     </w:delText>
        </w:r>
      </w:del>
    </w:p>
    <w:p>
      <w:pPr>
        <w:wordWrap w:val="0"/>
        <w:spacing w:line="360" w:lineRule="auto"/>
        <w:jc w:val="right"/>
        <w:rPr>
          <w:del w:id="336" w:author="Sensual" w:date="2022-02-23T19:36:04Z"/>
          <w:rFonts w:hint="eastAsia" w:ascii="宋体" w:hAnsi="宋体" w:cs="宋体"/>
          <w:color w:val="auto"/>
          <w:kern w:val="0"/>
          <w:sz w:val="24"/>
          <w:szCs w:val="24"/>
          <w:highlight w:val="none"/>
        </w:rPr>
      </w:pPr>
    </w:p>
    <w:p>
      <w:pPr>
        <w:jc w:val="left"/>
        <w:rPr>
          <w:del w:id="337" w:author="Sensual" w:date="2022-02-23T19:36:04Z"/>
          <w:rFonts w:hint="eastAsia" w:ascii="宋体" w:hAnsi="宋体" w:cs="宋体"/>
          <w:color w:val="auto"/>
          <w:kern w:val="0"/>
          <w:sz w:val="24"/>
          <w:szCs w:val="24"/>
          <w:highlight w:val="none"/>
        </w:rPr>
      </w:pPr>
    </w:p>
    <w:p>
      <w:pPr>
        <w:jc w:val="left"/>
        <w:rPr>
          <w:del w:id="338" w:author="Sensual" w:date="2022-02-23T19:36:04Z"/>
          <w:rFonts w:hint="eastAsia" w:ascii="宋体" w:hAnsi="宋体" w:cs="宋体"/>
          <w:color w:val="auto"/>
          <w:kern w:val="0"/>
          <w:sz w:val="24"/>
          <w:szCs w:val="24"/>
          <w:highlight w:val="none"/>
        </w:rPr>
      </w:pPr>
    </w:p>
    <w:p>
      <w:pPr>
        <w:jc w:val="left"/>
        <w:rPr>
          <w:del w:id="339" w:author="Sensual" w:date="2022-02-23T19:36:04Z"/>
          <w:rFonts w:hint="eastAsia" w:ascii="宋体" w:hAnsi="宋体" w:cs="宋体"/>
          <w:color w:val="auto"/>
          <w:kern w:val="0"/>
          <w:sz w:val="24"/>
          <w:szCs w:val="24"/>
          <w:highlight w:val="none"/>
        </w:rPr>
      </w:pPr>
    </w:p>
    <w:p>
      <w:pPr>
        <w:jc w:val="left"/>
        <w:rPr>
          <w:del w:id="340" w:author="Sensual" w:date="2022-02-23T19:36:04Z"/>
          <w:rFonts w:hint="eastAsia" w:ascii="宋体" w:hAnsi="宋体" w:cs="宋体"/>
          <w:color w:val="auto"/>
          <w:kern w:val="0"/>
          <w:sz w:val="24"/>
          <w:szCs w:val="24"/>
          <w:highlight w:val="none"/>
        </w:rPr>
      </w:pPr>
    </w:p>
    <w:p>
      <w:pPr>
        <w:wordWrap/>
        <w:spacing w:line="240" w:lineRule="auto"/>
        <w:jc w:val="left"/>
        <w:rPr>
          <w:del w:id="341" w:author="Sensual" w:date="2022-02-23T19:36:04Z"/>
          <w:rFonts w:hint="eastAsia" w:ascii="宋体" w:hAnsi="宋体" w:eastAsia="宋体" w:cs="宋体"/>
          <w:b/>
          <w:i w:val="0"/>
          <w:color w:val="auto"/>
          <w:kern w:val="0"/>
          <w:sz w:val="28"/>
          <w:szCs w:val="28"/>
          <w:highlight w:val="none"/>
          <w:u w:val="none"/>
          <w:lang w:val="en-US" w:eastAsia="zh-CN" w:bidi="ar"/>
        </w:rPr>
      </w:pPr>
    </w:p>
    <w:p>
      <w:pPr>
        <w:wordWrap/>
        <w:spacing w:line="360" w:lineRule="auto"/>
        <w:jc w:val="left"/>
        <w:rPr>
          <w:del w:id="342" w:author="Sensual" w:date="2022-02-23T19:36:04Z"/>
          <w:rFonts w:hint="eastAsia" w:ascii="宋体" w:hAnsi="宋体" w:eastAsia="宋体" w:cs="宋体"/>
          <w:b/>
          <w:i w:val="0"/>
          <w:color w:val="auto"/>
          <w:kern w:val="0"/>
          <w:sz w:val="28"/>
          <w:szCs w:val="28"/>
          <w:highlight w:val="none"/>
          <w:u w:val="none"/>
          <w:lang w:val="en-US" w:eastAsia="zh-CN" w:bidi="ar"/>
        </w:rPr>
      </w:pPr>
    </w:p>
    <w:p>
      <w:pPr>
        <w:tabs>
          <w:tab w:val="left" w:pos="3604"/>
        </w:tabs>
        <w:jc w:val="left"/>
        <w:rPr>
          <w:ins w:id="343" w:author="Sensual" w:date="2022-02-23T19:36:30Z"/>
          <w:rFonts w:hint="default"/>
          <w:color w:val="auto"/>
          <w:highlight w:val="none"/>
          <w:lang w:eastAsia="zh-CN"/>
        </w:rPr>
      </w:pPr>
      <w:ins w:id="344" w:author="Sensual" w:date="2022-02-23T19:35:43Z">
        <w:r>
          <w:rPr>
            <w:rFonts w:hint="default"/>
            <w:color w:val="auto"/>
            <w:highlight w:val="none"/>
            <w:lang w:eastAsia="zh-CN"/>
          </w:rPr>
          <w:tab/>
        </w:r>
      </w:ins>
    </w:p>
    <w:p>
      <w:pPr>
        <w:rPr>
          <w:del w:id="345" w:author="Sensual" w:date="2022-02-23T19:36:21Z"/>
          <w:rFonts w:hint="eastAsia"/>
          <w:lang w:eastAsia="zh-CN"/>
        </w:rPr>
        <w:sectPr>
          <w:footerReference r:id="rId4" w:type="default"/>
          <w:pgSz w:w="16838" w:h="11911" w:orient="landscape"/>
          <w:pgMar w:top="1100" w:right="1599" w:bottom="1179" w:left="1298" w:header="0" w:footer="567" w:gutter="0"/>
          <w:pgBorders>
            <w:top w:val="none" w:sz="0" w:space="0"/>
            <w:left w:val="none" w:sz="0" w:space="0"/>
            <w:bottom w:val="none" w:sz="0" w:space="0"/>
            <w:right w:val="none" w:sz="0" w:space="0"/>
          </w:pgBorders>
          <w:pgNumType w:fmt="decimal"/>
          <w:cols w:space="720" w:num="1"/>
          <w:docGrid w:linePitch="1" w:charSpace="0"/>
        </w:sectPr>
      </w:pPr>
    </w:p>
    <w:p>
      <w:pPr>
        <w:tabs>
          <w:tab w:val="left" w:pos="3604"/>
        </w:tabs>
        <w:wordWrap/>
        <w:spacing w:line="240" w:lineRule="auto"/>
        <w:jc w:val="left"/>
        <w:rPr>
          <w:rFonts w:hint="eastAsia" w:ascii="宋体" w:hAnsi="宋体" w:eastAsia="宋体" w:cs="宋体"/>
          <w:b/>
          <w:i w:val="0"/>
          <w:color w:val="auto"/>
          <w:kern w:val="0"/>
          <w:sz w:val="28"/>
          <w:szCs w:val="28"/>
          <w:highlight w:val="none"/>
          <w:u w:val="none"/>
          <w:lang w:val="en-US" w:eastAsia="zh-CN"/>
        </w:rPr>
        <w:pPrChange w:id="346" w:author="Sensual" w:date="2022-02-23T19:36:21Z">
          <w:pPr>
            <w:wordWrap/>
            <w:spacing w:line="240" w:lineRule="auto"/>
            <w:jc w:val="left"/>
          </w:pPr>
        </w:pPrChange>
      </w:pPr>
      <w:r>
        <w:rPr>
          <w:rFonts w:hint="eastAsia" w:ascii="宋体" w:hAnsi="宋体" w:eastAsia="宋体" w:cs="宋体"/>
          <w:b/>
          <w:i w:val="0"/>
          <w:color w:val="auto"/>
          <w:kern w:val="0"/>
          <w:sz w:val="28"/>
          <w:szCs w:val="28"/>
          <w:highlight w:val="none"/>
          <w:u w:val="none"/>
          <w:lang w:val="en-US" w:eastAsia="zh-CN" w:bidi="ar"/>
        </w:rPr>
        <w:t>附表一</w:t>
      </w:r>
      <w:bookmarkStart w:id="12" w:name="_Toc22287"/>
    </w:p>
    <w:p>
      <w:pPr>
        <w:wordWrap/>
        <w:spacing w:line="360" w:lineRule="auto"/>
        <w:jc w:val="center"/>
        <w:rPr>
          <w:rFonts w:hint="eastAsia" w:ascii="仿宋" w:hAnsi="仿宋" w:eastAsia="仿宋" w:cs="仿宋"/>
          <w:b/>
          <w:i w:val="0"/>
          <w:color w:val="auto"/>
          <w:kern w:val="0"/>
          <w:sz w:val="32"/>
          <w:szCs w:val="32"/>
          <w:highlight w:val="none"/>
          <w:u w:val="none"/>
          <w:lang w:val="en-US" w:eastAsia="zh-CN"/>
        </w:rPr>
      </w:pPr>
      <w:r>
        <w:rPr>
          <w:rFonts w:hint="eastAsia" w:ascii="仿宋" w:hAnsi="仿宋" w:eastAsia="仿宋" w:cs="仿宋"/>
          <w:b/>
          <w:bCs w:val="0"/>
          <w:i w:val="0"/>
          <w:color w:val="auto"/>
          <w:kern w:val="0"/>
          <w:sz w:val="32"/>
          <w:szCs w:val="32"/>
          <w:highlight w:val="none"/>
          <w:u w:val="none"/>
          <w:lang w:val="en-US" w:eastAsia="zh-CN" w:bidi="ar"/>
        </w:rPr>
        <w:t>南充至成都高速公路扩容工程成都入城复线段土建施工LJ2-1-6分段施工分包（钢箱梁）</w:t>
      </w:r>
    </w:p>
    <w:p>
      <w:pPr>
        <w:wordWrap/>
        <w:spacing w:line="360" w:lineRule="auto"/>
        <w:jc w:val="center"/>
        <w:rPr>
          <w:rFonts w:hint="eastAsia" w:ascii="宋体" w:hAnsi="宋体" w:eastAsia="宋体" w:cs="宋体"/>
          <w:b/>
          <w:i w:val="0"/>
          <w:color w:val="auto"/>
          <w:kern w:val="0"/>
          <w:sz w:val="28"/>
          <w:szCs w:val="28"/>
          <w:highlight w:val="none"/>
          <w:u w:val="none"/>
          <w:lang w:val="en-US" w:eastAsia="zh-CN"/>
        </w:rPr>
      </w:pPr>
      <w:r>
        <w:rPr>
          <w:rFonts w:hint="eastAsia" w:ascii="仿宋" w:hAnsi="仿宋" w:eastAsia="仿宋" w:cs="仿宋"/>
          <w:b/>
          <w:i w:val="0"/>
          <w:color w:val="auto"/>
          <w:kern w:val="0"/>
          <w:sz w:val="32"/>
          <w:szCs w:val="32"/>
          <w:highlight w:val="none"/>
          <w:u w:val="none"/>
          <w:lang w:val="en-US" w:eastAsia="zh-CN"/>
        </w:rPr>
        <w:t>工程规模、工期统计表</w:t>
      </w:r>
    </w:p>
    <w:tbl>
      <w:tblPr>
        <w:tblStyle w:val="26"/>
        <w:tblpPr w:leftFromText="180" w:rightFromText="180" w:vertAnchor="text" w:horzAnchor="page" w:tblpX="1219" w:tblpY="131"/>
        <w:tblOverlap w:val="never"/>
        <w:tblW w:w="12742" w:type="dxa"/>
        <w:tblInd w:w="0" w:type="dxa"/>
        <w:tblLayout w:type="fixed"/>
        <w:tblCellMar>
          <w:top w:w="0" w:type="dxa"/>
          <w:left w:w="0" w:type="dxa"/>
          <w:bottom w:w="0" w:type="dxa"/>
          <w:right w:w="0" w:type="dxa"/>
        </w:tblCellMar>
      </w:tblPr>
      <w:tblGrid>
        <w:gridCol w:w="891"/>
        <w:gridCol w:w="1739"/>
        <w:gridCol w:w="2013"/>
        <w:gridCol w:w="1659"/>
        <w:gridCol w:w="2364"/>
        <w:gridCol w:w="2115"/>
        <w:gridCol w:w="1961"/>
      </w:tblGrid>
      <w:tr>
        <w:trPr>
          <w:trHeight w:val="718" w:hRule="atLeast"/>
        </w:trPr>
        <w:tc>
          <w:tcPr>
            <w:tcW w:w="891" w:type="dxa"/>
            <w:vMerge w:val="restart"/>
            <w:tcBorders>
              <w:top w:val="single" w:color="auto" w:sz="4" w:space="0"/>
              <w:left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序号</w:t>
            </w:r>
          </w:p>
        </w:tc>
        <w:tc>
          <w:tcPr>
            <w:tcW w:w="1739" w:type="dxa"/>
            <w:vMerge w:val="restart"/>
            <w:tcBorders>
              <w:top w:val="single" w:color="auto" w:sz="4" w:space="0"/>
              <w:left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分段</w:t>
            </w:r>
            <w:r>
              <w:rPr>
                <w:rFonts w:hint="eastAsia" w:ascii="宋体" w:hAnsi="宋体" w:cs="宋体"/>
                <w:i w:val="0"/>
                <w:color w:val="auto"/>
                <w:kern w:val="0"/>
                <w:sz w:val="24"/>
                <w:szCs w:val="24"/>
                <w:highlight w:val="none"/>
                <w:u w:val="none"/>
                <w:lang w:val="en-US" w:eastAsia="zh-CN"/>
              </w:rPr>
              <w:t>名称</w:t>
            </w:r>
          </w:p>
        </w:tc>
        <w:tc>
          <w:tcPr>
            <w:tcW w:w="2013" w:type="dxa"/>
            <w:vMerge w:val="restart"/>
            <w:tcBorders>
              <w:top w:val="single" w:color="auto" w:sz="4" w:space="0"/>
              <w:left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里程段落</w:t>
            </w:r>
          </w:p>
        </w:tc>
        <w:tc>
          <w:tcPr>
            <w:tcW w:w="1659" w:type="dxa"/>
            <w:vMerge w:val="restart"/>
            <w:tcBorders>
              <w:top w:val="single" w:color="auto" w:sz="4" w:space="0"/>
              <w:left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长度（m）</w:t>
            </w:r>
          </w:p>
        </w:tc>
        <w:tc>
          <w:tcPr>
            <w:tcW w:w="236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4"/>
                <w:szCs w:val="24"/>
                <w:highlight w:val="none"/>
                <w:u w:val="none"/>
                <w:lang w:val="en-US" w:eastAsia="zh-CN"/>
              </w:rPr>
              <w:t>工作内容</w:t>
            </w:r>
          </w:p>
        </w:tc>
        <w:tc>
          <w:tcPr>
            <w:tcW w:w="2115" w:type="dxa"/>
            <w:vMerge w:val="restart"/>
            <w:tcBorders>
              <w:top w:val="single" w:color="auto" w:sz="4" w:space="0"/>
              <w:left w:val="single" w:color="auto" w:sz="4" w:space="0"/>
              <w:right w:val="single" w:color="auto"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i w:val="0"/>
                <w:color w:val="auto"/>
                <w:kern w:val="0"/>
                <w:sz w:val="24"/>
                <w:szCs w:val="24"/>
                <w:highlight w:val="none"/>
                <w:u w:val="none"/>
              </w:rPr>
            </w:pPr>
            <w:r>
              <w:rPr>
                <w:rFonts w:hint="eastAsia" w:ascii="宋体" w:hAnsi="宋体" w:eastAsia="宋体" w:cs="宋体"/>
                <w:i w:val="0"/>
                <w:color w:val="auto"/>
                <w:kern w:val="0"/>
                <w:sz w:val="24"/>
                <w:szCs w:val="24"/>
                <w:highlight w:val="none"/>
                <w:u w:val="none"/>
                <w:lang w:val="en-US" w:eastAsia="zh-CN"/>
              </w:rPr>
              <w:t>工期（月）</w:t>
            </w:r>
          </w:p>
        </w:tc>
        <w:tc>
          <w:tcPr>
            <w:tcW w:w="1961" w:type="dxa"/>
            <w:vMerge w:val="restart"/>
            <w:tcBorders>
              <w:top w:val="single" w:color="auto" w:sz="4" w:space="0"/>
              <w:left w:val="single" w:color="auto" w:sz="4" w:space="0"/>
              <w:right w:val="single" w:color="auto" w:sz="4" w:space="0"/>
            </w:tcBorders>
            <w:noWrap w:val="0"/>
            <w:tcMar>
              <w:top w:w="12" w:type="dxa"/>
              <w:left w:w="12" w:type="dxa"/>
              <w:right w:w="12" w:type="dxa"/>
            </w:tcMar>
            <w:vAlign w:val="center"/>
          </w:tcPr>
          <w:p>
            <w:pPr>
              <w:widowControl/>
              <w:jc w:val="center"/>
              <w:textAlignment w:val="center"/>
              <w:rPr>
                <w:rFonts w:hint="default" w:ascii="宋体" w:hAnsi="宋体" w:eastAsia="宋体" w:cs="宋体"/>
                <w:b w:val="0"/>
                <w:bCs w:val="0"/>
                <w:color w:val="auto"/>
                <w:kern w:val="0"/>
                <w:sz w:val="24"/>
                <w:szCs w:val="24"/>
                <w:highlight w:val="none"/>
                <w:u w:val="none"/>
                <w:lang w:val="en-US" w:eastAsia="zh-CN"/>
              </w:rPr>
            </w:pPr>
            <w:r>
              <w:rPr>
                <w:rFonts w:hint="eastAsia" w:ascii="宋体" w:hAnsi="宋体" w:cs="宋体"/>
                <w:b w:val="0"/>
                <w:bCs w:val="0"/>
                <w:color w:val="auto"/>
                <w:kern w:val="0"/>
                <w:sz w:val="24"/>
                <w:szCs w:val="24"/>
                <w:highlight w:val="none"/>
                <w:u w:val="none"/>
                <w:lang w:val="en-US" w:eastAsia="zh-CN"/>
              </w:rPr>
              <w:t>备注</w:t>
            </w:r>
          </w:p>
        </w:tc>
      </w:tr>
      <w:tr>
        <w:trPr>
          <w:trHeight w:val="451" w:hRule="atLeast"/>
        </w:trPr>
        <w:tc>
          <w:tcPr>
            <w:tcW w:w="891" w:type="dxa"/>
            <w:vMerge w:val="continue"/>
            <w:tcBorders>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p>
        </w:tc>
        <w:tc>
          <w:tcPr>
            <w:tcW w:w="1739" w:type="dxa"/>
            <w:vMerge w:val="continue"/>
            <w:tcBorders>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p>
        </w:tc>
        <w:tc>
          <w:tcPr>
            <w:tcW w:w="2013" w:type="dxa"/>
            <w:vMerge w:val="continue"/>
            <w:tcBorders>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p>
        </w:tc>
        <w:tc>
          <w:tcPr>
            <w:tcW w:w="1659" w:type="dxa"/>
            <w:vMerge w:val="continue"/>
            <w:tcBorders>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p>
        </w:tc>
        <w:tc>
          <w:tcPr>
            <w:tcW w:w="2364"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rPr>
            </w:pPr>
            <w:r>
              <w:rPr>
                <w:rFonts w:hint="eastAsia" w:ascii="宋体" w:hAnsi="宋体" w:cs="宋体"/>
                <w:i w:val="0"/>
                <w:color w:val="auto"/>
                <w:kern w:val="0"/>
                <w:sz w:val="24"/>
                <w:szCs w:val="24"/>
                <w:highlight w:val="none"/>
                <w:u w:val="none"/>
                <w:lang w:val="en-US" w:eastAsia="zh-CN"/>
              </w:rPr>
              <w:t>桥梁</w:t>
            </w:r>
          </w:p>
        </w:tc>
        <w:tc>
          <w:tcPr>
            <w:tcW w:w="2115" w:type="dxa"/>
            <w:vMerge w:val="continue"/>
            <w:tcBorders>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center"/>
              <w:textAlignment w:val="center"/>
              <w:rPr>
                <w:rFonts w:hint="eastAsia" w:ascii="宋体" w:hAnsi="宋体" w:eastAsia="宋体" w:cs="宋体"/>
                <w:i w:val="0"/>
                <w:color w:val="auto"/>
                <w:kern w:val="0"/>
                <w:sz w:val="24"/>
                <w:szCs w:val="24"/>
                <w:highlight w:val="none"/>
                <w:u w:val="none"/>
                <w:lang w:val="en-US" w:eastAsia="zh-CN"/>
              </w:rPr>
            </w:pPr>
          </w:p>
        </w:tc>
        <w:tc>
          <w:tcPr>
            <w:tcW w:w="1961" w:type="dxa"/>
            <w:vMerge w:val="continue"/>
            <w:tcBorders>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center"/>
              <w:textAlignment w:val="center"/>
              <w:rPr>
                <w:rFonts w:hint="eastAsia" w:ascii="宋体" w:hAnsi="宋体" w:cs="宋体"/>
                <w:b w:val="0"/>
                <w:bCs w:val="0"/>
                <w:color w:val="auto"/>
                <w:kern w:val="0"/>
                <w:sz w:val="24"/>
                <w:szCs w:val="24"/>
                <w:highlight w:val="none"/>
                <w:u w:val="none"/>
                <w:lang w:val="en-US" w:eastAsia="zh-CN"/>
              </w:rPr>
            </w:pPr>
          </w:p>
        </w:tc>
      </w:tr>
      <w:tr>
        <w:trPr>
          <w:trHeight w:val="1668" w:hRule="atLeast"/>
        </w:trPr>
        <w:tc>
          <w:tcPr>
            <w:tcW w:w="89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1</w:t>
            </w:r>
          </w:p>
        </w:tc>
        <w:tc>
          <w:tcPr>
            <w:tcW w:w="1739" w:type="dxa"/>
            <w:vMerge w:val="restart"/>
            <w:tcBorders>
              <w:top w:val="single" w:color="auto" w:sz="4" w:space="0"/>
              <w:left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highlight w:val="none"/>
                <w:u w:val="none"/>
              </w:rPr>
            </w:pPr>
            <w:r>
              <w:rPr>
                <w:rFonts w:hint="eastAsia" w:ascii="宋体" w:hAnsi="宋体" w:cs="宋体"/>
                <w:i w:val="0"/>
                <w:color w:val="auto"/>
                <w:kern w:val="0"/>
                <w:sz w:val="24"/>
                <w:szCs w:val="24"/>
                <w:highlight w:val="none"/>
                <w:u w:val="none"/>
                <w:lang w:val="en-US" w:eastAsia="zh-CN"/>
              </w:rPr>
              <w:t>LJ2-1-6分段</w:t>
            </w:r>
          </w:p>
        </w:tc>
        <w:tc>
          <w:tcPr>
            <w:tcW w:w="201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K11+268-K11+358</w:t>
            </w:r>
          </w:p>
        </w:tc>
        <w:tc>
          <w:tcPr>
            <w:tcW w:w="165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highlight w:val="none"/>
                <w:u w:val="none"/>
                <w:lang w:val="en-US"/>
              </w:rPr>
            </w:pPr>
            <w:r>
              <w:rPr>
                <w:rFonts w:hint="eastAsia" w:ascii="宋体" w:hAnsi="宋体" w:eastAsia="宋体" w:cs="宋体"/>
                <w:i w:val="0"/>
                <w:color w:val="auto"/>
                <w:kern w:val="0"/>
                <w:sz w:val="21"/>
                <w:szCs w:val="21"/>
                <w:highlight w:val="none"/>
                <w:u w:val="none"/>
                <w:lang w:val="en-US" w:eastAsia="zh-CN" w:bidi="ar"/>
              </w:rPr>
              <w:t>45+45</w:t>
            </w:r>
          </w:p>
        </w:tc>
        <w:tc>
          <w:tcPr>
            <w:tcW w:w="2364" w:type="dxa"/>
            <w:vMerge w:val="restart"/>
            <w:tcBorders>
              <w:top w:val="single" w:color="auto" w:sz="4" w:space="0"/>
              <w:left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auto"/>
              <w:rPr>
                <w:rFonts w:hint="eastAsia" w:ascii="宋体" w:hAnsi="宋体" w:eastAsia="宋体" w:cs="宋体"/>
                <w:i w:val="0"/>
                <w:color w:val="auto"/>
                <w:kern w:val="0"/>
                <w:sz w:val="24"/>
                <w:szCs w:val="24"/>
                <w:highlight w:val="none"/>
                <w:u w:val="none"/>
                <w:lang w:val="en-US" w:eastAsia="zh-CN"/>
              </w:rPr>
            </w:pPr>
            <w:r>
              <w:rPr>
                <w:rFonts w:hint="eastAsia" w:ascii="宋体" w:hAnsi="宋体" w:cs="宋体"/>
                <w:i w:val="0"/>
                <w:color w:val="auto"/>
                <w:sz w:val="24"/>
                <w:szCs w:val="24"/>
                <w:highlight w:val="none"/>
                <w:u w:val="none"/>
                <w:lang w:val="en-US" w:eastAsia="zh-CN"/>
              </w:rPr>
              <w:t>钢箱梁的制作、运输及安装。</w:t>
            </w:r>
          </w:p>
        </w:tc>
        <w:tc>
          <w:tcPr>
            <w:tcW w:w="2115" w:type="dxa"/>
            <w:vMerge w:val="restart"/>
            <w:tcBorders>
              <w:top w:val="single" w:color="auto" w:sz="4" w:space="0"/>
              <w:left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auto"/>
                <w:sz w:val="24"/>
                <w:szCs w:val="24"/>
                <w:highlight w:val="none"/>
                <w:u w:val="none"/>
                <w:lang w:val="en-US" w:eastAsia="zh-CN"/>
              </w:rPr>
              <w:t>初步拟定5个月，具体时间以项目工期时间为准。</w:t>
            </w:r>
          </w:p>
        </w:tc>
        <w:tc>
          <w:tcPr>
            <w:tcW w:w="196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auto"/>
                <w:kern w:val="0"/>
                <w:sz w:val="24"/>
                <w:szCs w:val="24"/>
                <w:highlight w:val="none"/>
                <w:u w:val="none"/>
                <w:lang w:val="en-US" w:eastAsia="zh-CN"/>
              </w:rPr>
            </w:pPr>
          </w:p>
        </w:tc>
      </w:tr>
      <w:tr>
        <w:trPr>
          <w:trHeight w:val="1174" w:hRule="atLeast"/>
        </w:trPr>
        <w:tc>
          <w:tcPr>
            <w:tcW w:w="89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2</w:t>
            </w:r>
          </w:p>
        </w:tc>
        <w:tc>
          <w:tcPr>
            <w:tcW w:w="1739" w:type="dxa"/>
            <w:vMerge w:val="continue"/>
            <w:tcBorders>
              <w:left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sz w:val="24"/>
                <w:szCs w:val="24"/>
                <w:highlight w:val="none"/>
                <w:u w:val="none"/>
              </w:rPr>
            </w:pPr>
          </w:p>
        </w:tc>
        <w:tc>
          <w:tcPr>
            <w:tcW w:w="201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YK15+043-YK15+143</w:t>
            </w:r>
          </w:p>
        </w:tc>
        <w:tc>
          <w:tcPr>
            <w:tcW w:w="165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1"/>
                <w:szCs w:val="21"/>
                <w:highlight w:val="none"/>
                <w:u w:val="none"/>
                <w:lang w:val="en-US" w:eastAsia="zh-CN" w:bidi="ar"/>
              </w:rPr>
              <w:t>60</w:t>
            </w:r>
          </w:p>
        </w:tc>
        <w:tc>
          <w:tcPr>
            <w:tcW w:w="2364" w:type="dxa"/>
            <w:vMerge w:val="continue"/>
            <w:tcBorders>
              <w:left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p>
        </w:tc>
        <w:tc>
          <w:tcPr>
            <w:tcW w:w="2115" w:type="dxa"/>
            <w:vMerge w:val="continue"/>
            <w:tcBorders>
              <w:left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196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auto"/>
                <w:kern w:val="0"/>
                <w:sz w:val="24"/>
                <w:szCs w:val="24"/>
                <w:highlight w:val="none"/>
                <w:u w:val="none"/>
                <w:lang w:val="en-US" w:eastAsia="zh-CN"/>
              </w:rPr>
            </w:pPr>
          </w:p>
        </w:tc>
      </w:tr>
      <w:tr>
        <w:trPr>
          <w:trHeight w:val="1280" w:hRule="atLeast"/>
        </w:trPr>
        <w:tc>
          <w:tcPr>
            <w:tcW w:w="89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3</w:t>
            </w:r>
          </w:p>
        </w:tc>
        <w:tc>
          <w:tcPr>
            <w:tcW w:w="1739" w:type="dxa"/>
            <w:vMerge w:val="continue"/>
            <w:tcBorders>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2013"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K15+043-K15+143</w:t>
            </w:r>
          </w:p>
        </w:tc>
        <w:tc>
          <w:tcPr>
            <w:tcW w:w="1659"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auto"/>
                <w:kern w:val="0"/>
                <w:sz w:val="21"/>
                <w:szCs w:val="21"/>
                <w:highlight w:val="none"/>
                <w:u w:val="none"/>
                <w:lang w:val="en-US" w:eastAsia="zh-CN" w:bidi="ar"/>
              </w:rPr>
              <w:t>60</w:t>
            </w:r>
          </w:p>
        </w:tc>
        <w:tc>
          <w:tcPr>
            <w:tcW w:w="2364" w:type="dxa"/>
            <w:vMerge w:val="continue"/>
            <w:tcBorders>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p>
        </w:tc>
        <w:tc>
          <w:tcPr>
            <w:tcW w:w="2115" w:type="dxa"/>
            <w:vMerge w:val="continue"/>
            <w:tcBorders>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1961" w:type="dxa"/>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cs="宋体"/>
                <w:i w:val="0"/>
                <w:color w:val="auto"/>
                <w:kern w:val="0"/>
                <w:sz w:val="24"/>
                <w:szCs w:val="24"/>
                <w:highlight w:val="none"/>
                <w:u w:val="none"/>
                <w:lang w:val="en-US" w:eastAsia="zh-CN"/>
              </w:rPr>
            </w:pPr>
          </w:p>
        </w:tc>
      </w:tr>
    </w:tbl>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bookmarkStart w:id="13" w:name="_GoBack"/>
      <w:bookmarkEnd w:id="13"/>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rPr>
          <w:rFonts w:hint="eastAsia" w:ascii="宋体" w:hAnsi="宋体" w:cs="宋体"/>
          <w:b/>
          <w:color w:val="auto"/>
          <w:sz w:val="28"/>
          <w:szCs w:val="28"/>
          <w:highlight w:val="none"/>
          <w:lang w:val="en-US" w:eastAsia="zh-CN"/>
        </w:rPr>
      </w:pPr>
    </w:p>
    <w:p>
      <w:pPr>
        <w:pStyle w:val="2"/>
        <w:rPr>
          <w:rFonts w:hint="eastAsia"/>
          <w:color w:val="auto"/>
          <w:highlight w:val="none"/>
          <w:lang w:val="en-US" w:eastAsia="zh-CN"/>
        </w:rPr>
      </w:pPr>
    </w:p>
    <w:p>
      <w:pPr>
        <w:rPr>
          <w:rFonts w:hint="default"/>
          <w:color w:val="auto"/>
          <w:highlight w:val="none"/>
          <w:lang w:val="en-US" w:eastAsia="zh-CN"/>
        </w:rPr>
      </w:pPr>
      <w:r>
        <w:rPr>
          <w:rFonts w:hint="eastAsia" w:ascii="宋体" w:hAnsi="宋体" w:cs="宋体"/>
          <w:b/>
          <w:color w:val="auto"/>
          <w:sz w:val="28"/>
          <w:szCs w:val="28"/>
          <w:highlight w:val="none"/>
          <w:lang w:val="en-US" w:eastAsia="zh-CN"/>
        </w:rPr>
        <w:t>备注：开工时间以项目部下发的文件为准。</w:t>
      </w:r>
    </w:p>
    <w:p>
      <w:pPr>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widowControl/>
        <w:ind w:firstLine="0"/>
        <w:jc w:val="center"/>
        <w:textAlignment w:val="center"/>
        <w:rPr>
          <w:rFonts w:hint="eastAsia" w:ascii="仿宋" w:hAnsi="仿宋" w:eastAsia="仿宋" w:cs="仿宋"/>
          <w:b/>
          <w:i w:val="0"/>
          <w:color w:val="auto"/>
          <w:kern w:val="0"/>
          <w:sz w:val="32"/>
          <w:szCs w:val="32"/>
          <w:highlight w:val="none"/>
          <w:u w:val="none"/>
          <w:lang w:val="en-US" w:eastAsia="zh-CN" w:bidi="ar"/>
        </w:rPr>
      </w:pPr>
    </w:p>
    <w:p>
      <w:pPr>
        <w:widowControl/>
        <w:ind w:firstLine="0"/>
        <w:jc w:val="center"/>
        <w:textAlignment w:val="center"/>
        <w:rPr>
          <w:rFonts w:hint="default" w:ascii="仿宋" w:hAnsi="仿宋" w:eastAsia="仿宋" w:cs="仿宋"/>
          <w:b/>
          <w:i w:val="0"/>
          <w:color w:val="auto"/>
          <w:kern w:val="0"/>
          <w:sz w:val="32"/>
          <w:szCs w:val="32"/>
          <w:highlight w:val="none"/>
          <w:u w:val="none"/>
          <w:lang w:val="en-US" w:eastAsia="zh-CN" w:bidi="ar"/>
        </w:rPr>
      </w:pPr>
      <w:r>
        <w:rPr>
          <w:rFonts w:hint="eastAsia" w:ascii="仿宋" w:hAnsi="仿宋" w:eastAsia="仿宋" w:cs="仿宋"/>
          <w:b/>
          <w:bCs/>
          <w:i w:val="0"/>
          <w:color w:val="auto"/>
          <w:kern w:val="2"/>
          <w:sz w:val="32"/>
          <w:szCs w:val="32"/>
          <w:highlight w:val="none"/>
          <w:u w:val="none"/>
          <w:lang w:val="en-US" w:eastAsia="zh-CN" w:bidi="ar"/>
        </w:rPr>
        <w:t>南充至成都高速公路扩容工程成都入城复线段土建施工LJ2-1-6分段施工分包（钢箱梁）</w:t>
      </w:r>
    </w:p>
    <w:p>
      <w:pPr>
        <w:widowControl/>
        <w:ind w:firstLine="0"/>
        <w:jc w:val="center"/>
        <w:textAlignment w:val="center"/>
        <w:rPr>
          <w:rFonts w:hint="eastAsia" w:ascii="宋体" w:hAnsi="宋体" w:eastAsia="宋体" w:cs="宋体"/>
          <w:b/>
          <w:color w:val="auto"/>
          <w:sz w:val="28"/>
          <w:szCs w:val="28"/>
          <w:highlight w:val="none"/>
        </w:rPr>
      </w:pPr>
      <w:r>
        <w:rPr>
          <w:rFonts w:hint="eastAsia" w:ascii="仿宋" w:hAnsi="仿宋" w:eastAsia="仿宋" w:cs="仿宋"/>
          <w:b/>
          <w:bCs/>
          <w:color w:val="auto"/>
          <w:sz w:val="32"/>
          <w:szCs w:val="32"/>
          <w:highlight w:val="none"/>
        </w:rPr>
        <w:t>施工企业资质等级要求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p>
      <w:pPr>
        <w:pStyle w:val="2"/>
        <w:ind w:firstLine="0"/>
        <w:jc w:val="center"/>
        <w:rPr>
          <w:rFonts w:hint="eastAsia" w:cs="仿宋"/>
          <w:b/>
          <w:bCs/>
          <w:color w:val="auto"/>
          <w:sz w:val="32"/>
          <w:szCs w:val="32"/>
          <w:highlight w:val="none"/>
        </w:rPr>
      </w:pPr>
    </w:p>
    <w:tbl>
      <w:tblPr>
        <w:tblStyle w:val="26"/>
        <w:tblW w:w="13615" w:type="dxa"/>
        <w:tblInd w:w="0" w:type="dxa"/>
        <w:tblLayout w:type="fixed"/>
        <w:tblCellMar>
          <w:top w:w="0" w:type="dxa"/>
          <w:left w:w="0" w:type="dxa"/>
          <w:bottom w:w="0" w:type="dxa"/>
          <w:right w:w="0" w:type="dxa"/>
        </w:tblCellMar>
      </w:tblPr>
      <w:tblGrid>
        <w:gridCol w:w="904"/>
        <w:gridCol w:w="2700"/>
        <w:gridCol w:w="2052"/>
        <w:gridCol w:w="2835"/>
        <w:gridCol w:w="3552"/>
        <w:gridCol w:w="1572"/>
      </w:tblGrid>
      <w:tr>
        <w:trPr>
          <w:trHeight w:val="728" w:hRule="atLeast"/>
        </w:trPr>
        <w:tc>
          <w:tcPr>
            <w:tcW w:w="9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lang w:bidi="ar"/>
              </w:rPr>
              <w:t>序号</w:t>
            </w:r>
          </w:p>
        </w:tc>
        <w:tc>
          <w:tcPr>
            <w:tcW w:w="27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4"/>
                <w:szCs w:val="24"/>
                <w:highlight w:val="none"/>
                <w:lang w:eastAsia="zh-CN" w:bidi="ar"/>
              </w:rPr>
              <w:t>标段名称</w:t>
            </w:r>
          </w:p>
        </w:tc>
        <w:tc>
          <w:tcPr>
            <w:tcW w:w="20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firstLineChars="0"/>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特征</w:t>
            </w:r>
          </w:p>
        </w:tc>
        <w:tc>
          <w:tcPr>
            <w:tcW w:w="28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36"/>
              <w:kinsoku w:val="0"/>
              <w:overflowPunct w:val="0"/>
              <w:spacing w:line="239" w:lineRule="exact"/>
              <w:ind w:left="426" w:right="344"/>
              <w:jc w:val="center"/>
              <w:rPr>
                <w:rFonts w:hint="eastAsia"/>
                <w:color w:val="auto"/>
                <w:sz w:val="24"/>
                <w:szCs w:val="24"/>
                <w:highlight w:val="none"/>
              </w:rPr>
            </w:pPr>
            <w:r>
              <w:rPr>
                <w:rFonts w:hint="eastAsia"/>
                <w:color w:val="auto"/>
                <w:sz w:val="24"/>
                <w:szCs w:val="24"/>
                <w:highlight w:val="none"/>
              </w:rPr>
              <w:t>施工企业资质</w:t>
            </w:r>
          </w:p>
          <w:p>
            <w:pPr>
              <w:pStyle w:val="36"/>
              <w:kinsoku w:val="0"/>
              <w:overflowPunct w:val="0"/>
              <w:spacing w:line="239" w:lineRule="exact"/>
              <w:ind w:left="426" w:right="344"/>
              <w:jc w:val="center"/>
              <w:rPr>
                <w:color w:val="auto"/>
                <w:sz w:val="24"/>
                <w:szCs w:val="24"/>
                <w:highlight w:val="none"/>
              </w:rPr>
            </w:pPr>
            <w:r>
              <w:rPr>
                <w:rFonts w:hint="eastAsia"/>
                <w:color w:val="auto"/>
                <w:sz w:val="24"/>
                <w:szCs w:val="24"/>
                <w:highlight w:val="none"/>
              </w:rPr>
              <w:t>等级要求</w:t>
            </w:r>
          </w:p>
        </w:tc>
        <w:tc>
          <w:tcPr>
            <w:tcW w:w="35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36"/>
              <w:widowControl/>
              <w:kinsoku w:val="0"/>
              <w:overflowPunct w:val="0"/>
              <w:spacing w:line="239" w:lineRule="exact"/>
              <w:ind w:left="426" w:right="344"/>
              <w:jc w:val="center"/>
              <w:textAlignment w:val="center"/>
              <w:rPr>
                <w:color w:val="auto"/>
                <w:sz w:val="24"/>
                <w:szCs w:val="24"/>
                <w:highlight w:val="none"/>
              </w:rPr>
            </w:pPr>
            <w:r>
              <w:rPr>
                <w:rFonts w:hint="eastAsia"/>
                <w:color w:val="auto"/>
                <w:sz w:val="24"/>
                <w:szCs w:val="24"/>
                <w:highlight w:val="none"/>
              </w:rPr>
              <w:t>业绩基本要求</w:t>
            </w:r>
          </w:p>
        </w:tc>
        <w:tc>
          <w:tcPr>
            <w:tcW w:w="15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rPr>
          <w:trHeight w:val="1860" w:hRule="atLeast"/>
        </w:trPr>
        <w:tc>
          <w:tcPr>
            <w:tcW w:w="9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rPr>
              <w:t>1</w:t>
            </w:r>
          </w:p>
        </w:tc>
        <w:tc>
          <w:tcPr>
            <w:tcW w:w="27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i w:val="0"/>
                <w:color w:val="auto"/>
                <w:kern w:val="0"/>
                <w:sz w:val="24"/>
                <w:szCs w:val="24"/>
                <w:highlight w:val="none"/>
                <w:u w:val="none"/>
                <w:lang w:val="en-US" w:eastAsia="zh-CN"/>
              </w:rPr>
              <w:t>LJ2-1-6</w:t>
            </w:r>
          </w:p>
        </w:tc>
        <w:tc>
          <w:tcPr>
            <w:tcW w:w="20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color w:val="auto"/>
                <w:kern w:val="0"/>
                <w:sz w:val="24"/>
                <w:szCs w:val="24"/>
                <w:highlight w:val="none"/>
                <w:lang w:val="en-US" w:eastAsia="zh-CN" w:bidi="ar"/>
              </w:rPr>
            </w:pPr>
            <w:r>
              <w:rPr>
                <w:rFonts w:hint="eastAsia" w:ascii="宋体" w:hAnsi="宋体" w:cs="宋体"/>
                <w:i w:val="0"/>
                <w:color w:val="auto"/>
                <w:kern w:val="0"/>
                <w:sz w:val="24"/>
                <w:szCs w:val="24"/>
                <w:highlight w:val="none"/>
                <w:u w:val="none"/>
                <w:lang w:val="en-US" w:eastAsia="zh-CN"/>
              </w:rPr>
              <w:t>钢箱梁制作、运输及安装</w:t>
            </w:r>
            <w:r>
              <w:rPr>
                <w:rFonts w:hint="eastAsia" w:ascii="宋体" w:hAnsi="宋体" w:eastAsia="宋体" w:cs="宋体"/>
                <w:i w:val="0"/>
                <w:color w:val="auto"/>
                <w:kern w:val="0"/>
                <w:sz w:val="24"/>
                <w:szCs w:val="24"/>
                <w:highlight w:val="none"/>
                <w:u w:val="none"/>
                <w:lang w:val="en-US" w:eastAsia="zh-CN"/>
              </w:rPr>
              <w:t>。</w:t>
            </w:r>
          </w:p>
        </w:tc>
        <w:tc>
          <w:tcPr>
            <w:tcW w:w="28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钢结构工程专业承包</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级</w:t>
            </w:r>
          </w:p>
        </w:tc>
        <w:tc>
          <w:tcPr>
            <w:tcW w:w="355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val="en-US" w:eastAsia="zh-CN" w:bidi="ar"/>
              </w:rPr>
              <w:t>近</w:t>
            </w:r>
            <w:r>
              <w:rPr>
                <w:rFonts w:hint="eastAsia" w:ascii="宋体" w:hAnsi="宋体" w:cs="宋体"/>
                <w:color w:val="auto"/>
                <w:kern w:val="0"/>
                <w:sz w:val="24"/>
                <w:szCs w:val="24"/>
                <w:highlight w:val="none"/>
                <w:lang w:bidi="ar"/>
              </w:rPr>
              <w:t>5年内（201</w:t>
            </w:r>
            <w:r>
              <w:rPr>
                <w:rFonts w:hint="eastAsia" w:ascii="宋体" w:hAnsi="宋体" w:cs="宋体"/>
                <w:color w:val="auto"/>
                <w:kern w:val="0"/>
                <w:sz w:val="24"/>
                <w:szCs w:val="24"/>
                <w:highlight w:val="none"/>
                <w:lang w:val="en-US" w:eastAsia="zh-CN" w:bidi="ar"/>
              </w:rPr>
              <w:t>7</w:t>
            </w:r>
            <w:r>
              <w:rPr>
                <w:rFonts w:hint="eastAsia" w:ascii="宋体" w:hAnsi="宋体" w:cs="宋体"/>
                <w:color w:val="auto"/>
                <w:kern w:val="0"/>
                <w:sz w:val="24"/>
                <w:szCs w:val="24"/>
                <w:highlight w:val="none"/>
                <w:lang w:bidi="ar"/>
              </w:rPr>
              <w:t>年</w:t>
            </w:r>
            <w:r>
              <w:rPr>
                <w:rFonts w:hint="eastAsia" w:ascii="宋体" w:hAnsi="宋体" w:cs="宋体"/>
                <w:color w:val="auto"/>
                <w:kern w:val="0"/>
                <w:sz w:val="24"/>
                <w:szCs w:val="24"/>
                <w:highlight w:val="none"/>
                <w:lang w:val="en-US" w:eastAsia="zh-CN" w:bidi="ar"/>
              </w:rPr>
              <w:t>1</w:t>
            </w:r>
            <w:r>
              <w:rPr>
                <w:rFonts w:hint="eastAsia" w:ascii="宋体" w:hAnsi="宋体" w:cs="宋体"/>
                <w:color w:val="auto"/>
                <w:kern w:val="0"/>
                <w:sz w:val="24"/>
                <w:szCs w:val="24"/>
                <w:highlight w:val="none"/>
                <w:lang w:bidi="ar"/>
              </w:rPr>
              <w:t>月</w:t>
            </w:r>
            <w:r>
              <w:rPr>
                <w:rFonts w:hint="eastAsia" w:ascii="宋体" w:hAnsi="宋体" w:cs="宋体"/>
                <w:color w:val="auto"/>
                <w:kern w:val="0"/>
                <w:sz w:val="24"/>
                <w:szCs w:val="24"/>
                <w:highlight w:val="none"/>
                <w:lang w:val="en-US" w:eastAsia="zh-CN" w:bidi="ar"/>
              </w:rPr>
              <w:t>0</w:t>
            </w:r>
            <w:r>
              <w:rPr>
                <w:rFonts w:hint="eastAsia" w:ascii="宋体" w:hAnsi="宋体" w:cs="宋体"/>
                <w:color w:val="auto"/>
                <w:kern w:val="0"/>
                <w:sz w:val="24"/>
                <w:szCs w:val="24"/>
                <w:highlight w:val="none"/>
                <w:lang w:bidi="ar"/>
              </w:rPr>
              <w:t>1日</w:t>
            </w:r>
            <w:r>
              <w:rPr>
                <w:rFonts w:hint="eastAsia" w:ascii="宋体" w:hAnsi="宋体" w:cs="宋体"/>
                <w:color w:val="auto"/>
                <w:kern w:val="0"/>
                <w:sz w:val="24"/>
                <w:szCs w:val="24"/>
                <w:highlight w:val="none"/>
                <w:lang w:val="en-US" w:eastAsia="zh-CN" w:bidi="ar"/>
              </w:rPr>
              <w:t>至今</w:t>
            </w:r>
            <w:r>
              <w:rPr>
                <w:rFonts w:hint="eastAsia" w:ascii="宋体" w:hAnsi="宋体" w:cs="宋体"/>
                <w:color w:val="auto"/>
                <w:kern w:val="0"/>
                <w:sz w:val="24"/>
                <w:szCs w:val="24"/>
                <w:highlight w:val="none"/>
                <w:lang w:bidi="ar"/>
              </w:rPr>
              <w:t>）</w:t>
            </w:r>
            <w:r>
              <w:rPr>
                <w:rFonts w:hint="eastAsia" w:ascii="宋体" w:hAnsi="宋体" w:cs="宋体"/>
                <w:color w:val="auto"/>
                <w:sz w:val="24"/>
                <w:szCs w:val="24"/>
                <w:highlight w:val="none"/>
              </w:rPr>
              <w:t>具有</w:t>
            </w:r>
            <w:r>
              <w:rPr>
                <w:rFonts w:hint="eastAsia" w:ascii="宋体" w:hAnsi="宋体" w:cs="宋体"/>
                <w:color w:val="auto"/>
                <w:sz w:val="24"/>
                <w:szCs w:val="24"/>
                <w:highlight w:val="none"/>
                <w:lang w:val="en-US" w:eastAsia="zh-CN"/>
              </w:rPr>
              <w:t>独立完成2个以上跨径40M及以上钢箱梁的制作及安装工作的业绩。</w:t>
            </w:r>
          </w:p>
        </w:tc>
        <w:tc>
          <w:tcPr>
            <w:tcW w:w="157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cs="宋体"/>
                <w:color w:val="auto"/>
                <w:kern w:val="0"/>
                <w:sz w:val="24"/>
                <w:szCs w:val="24"/>
                <w:highlight w:val="none"/>
                <w:lang w:bidi="ar"/>
              </w:rPr>
            </w:pPr>
          </w:p>
        </w:tc>
      </w:tr>
    </w:tbl>
    <w:p>
      <w:pPr>
        <w:pStyle w:val="47"/>
        <w:tabs>
          <w:tab w:val="right" w:leader="dot" w:pos="8306"/>
        </w:tabs>
        <w:jc w:val="both"/>
        <w:rPr>
          <w:rFonts w:hint="default" w:ascii="仿宋" w:hAnsi="仿宋" w:eastAsia="仿宋" w:cs="仿宋"/>
          <w:b/>
          <w:i w:val="0"/>
          <w:color w:val="auto"/>
          <w:kern w:val="0"/>
          <w:sz w:val="32"/>
          <w:szCs w:val="32"/>
          <w:highlight w:val="none"/>
          <w:u w:val="none"/>
          <w:lang w:val="en-US" w:eastAsia="zh-CN" w:bidi="ar"/>
        </w:rPr>
      </w:pPr>
      <w:r>
        <w:rPr>
          <w:rFonts w:hint="eastAsia" w:ascii="仿宋" w:hAnsi="仿宋" w:eastAsia="仿宋" w:cs="仿宋"/>
          <w:b/>
          <w:i w:val="0"/>
          <w:color w:val="auto"/>
          <w:kern w:val="0"/>
          <w:sz w:val="32"/>
          <w:szCs w:val="32"/>
          <w:highlight w:val="none"/>
          <w:u w:val="none"/>
          <w:lang w:val="en-US" w:eastAsia="zh-CN" w:bidi="ar"/>
        </w:rPr>
        <w:t>注：1、业绩必须提供合同、清单或甲方证明材料，业绩证明材料须能证明完成业绩的真实性。</w:t>
      </w:r>
    </w:p>
    <w:p>
      <w:pPr>
        <w:pStyle w:val="47"/>
        <w:tabs>
          <w:tab w:val="right" w:leader="dot" w:pos="8306"/>
        </w:tabs>
        <w:ind w:firstLine="643" w:firstLineChars="200"/>
        <w:jc w:val="both"/>
        <w:rPr>
          <w:rFonts w:hint="default" w:ascii="仿宋" w:hAnsi="仿宋" w:eastAsia="仿宋" w:cs="仿宋"/>
          <w:b/>
          <w:i w:val="0"/>
          <w:color w:val="auto"/>
          <w:kern w:val="0"/>
          <w:sz w:val="32"/>
          <w:szCs w:val="32"/>
          <w:highlight w:val="none"/>
          <w:u w:val="none"/>
          <w:lang w:val="en-US" w:eastAsia="zh-CN" w:bidi="ar"/>
        </w:rPr>
        <w:sectPr>
          <w:pgSz w:w="16838" w:h="11911" w:orient="landscape"/>
          <w:pgMar w:top="1100" w:right="1599" w:bottom="1179" w:left="1298" w:header="0" w:footer="567" w:gutter="0"/>
          <w:pgBorders>
            <w:top w:val="none" w:sz="0" w:space="0"/>
            <w:left w:val="none" w:sz="0" w:space="0"/>
            <w:bottom w:val="none" w:sz="0" w:space="0"/>
            <w:right w:val="none" w:sz="0" w:space="0"/>
          </w:pgBorders>
          <w:pgNumType w:fmt="decimal"/>
          <w:cols w:space="720" w:num="1"/>
          <w:rtlGutter w:val="0"/>
          <w:docGrid w:linePitch="1" w:charSpace="0"/>
        </w:sectPr>
      </w:pPr>
      <w:r>
        <w:rPr>
          <w:rFonts w:hint="eastAsia" w:ascii="仿宋" w:hAnsi="仿宋" w:eastAsia="仿宋" w:cs="仿宋"/>
          <w:b/>
          <w:i w:val="0"/>
          <w:color w:val="auto"/>
          <w:kern w:val="0"/>
          <w:sz w:val="32"/>
          <w:szCs w:val="32"/>
          <w:highlight w:val="none"/>
          <w:u w:val="none"/>
          <w:lang w:val="en-US" w:eastAsia="zh-CN" w:bidi="ar"/>
        </w:rPr>
        <w:t>2、业绩要求时间以合同或交工验收时间为准。</w:t>
      </w:r>
    </w:p>
    <w:p>
      <w:pPr>
        <w:pStyle w:val="2"/>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26"/>
        <w:tblpPr w:leftFromText="180" w:rightFromText="180" w:vertAnchor="text" w:tblpY="1"/>
        <w:tblOverlap w:val="never"/>
        <w:tblW w:w="9680"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899"/>
        <w:gridCol w:w="2700"/>
        <w:gridCol w:w="2552"/>
        <w:gridCol w:w="1765"/>
        <w:gridCol w:w="1764"/>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1852" w:hRule="atLeast"/>
        </w:trPr>
        <w:tc>
          <w:tcPr>
            <w:tcW w:w="9680" w:type="dxa"/>
            <w:gridSpan w:val="5"/>
            <w:tcBorders>
              <w:bottom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p>
          <w:p>
            <w:pPr>
              <w:keepNext w:val="0"/>
              <w:keepLines w:val="0"/>
              <w:widowControl/>
              <w:suppressLineNumbers w:val="0"/>
              <w:ind w:firstLine="0" w:firstLineChars="0"/>
              <w:jc w:val="center"/>
              <w:textAlignment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bCs w:val="0"/>
                <w:i w:val="0"/>
                <w:color w:val="auto"/>
                <w:kern w:val="0"/>
                <w:sz w:val="28"/>
                <w:szCs w:val="28"/>
                <w:highlight w:val="none"/>
                <w:u w:val="none"/>
                <w:lang w:val="en-US" w:eastAsia="zh-CN" w:bidi="ar"/>
              </w:rPr>
              <w:t>南充至成都高速公路扩容工程成都入城复线段土建施工LJ2-1-6分段施工分包（钢箱梁）</w:t>
            </w:r>
            <w:r>
              <w:rPr>
                <w:rFonts w:hint="eastAsia" w:ascii="仿宋" w:hAnsi="仿宋" w:eastAsia="仿宋" w:cs="仿宋"/>
                <w:b/>
                <w:bCs w:val="0"/>
                <w:color w:val="auto"/>
                <w:kern w:val="0"/>
                <w:sz w:val="28"/>
                <w:szCs w:val="28"/>
                <w:highlight w:val="none"/>
                <w:lang w:val="en-US" w:eastAsia="zh-CN" w:bidi="ar"/>
              </w:rPr>
              <w:t>拟</w:t>
            </w:r>
            <w:r>
              <w:rPr>
                <w:rFonts w:hint="eastAsia" w:ascii="仿宋" w:hAnsi="仿宋" w:eastAsia="仿宋" w:cs="仿宋"/>
                <w:b/>
                <w:i w:val="0"/>
                <w:color w:val="auto"/>
                <w:kern w:val="0"/>
                <w:sz w:val="28"/>
                <w:szCs w:val="28"/>
                <w:highlight w:val="none"/>
                <w:u w:val="none"/>
                <w:lang w:val="en-US" w:eastAsia="zh-CN" w:bidi="ar"/>
              </w:rPr>
              <w:t>投入人员配置表(最低要求）</w:t>
            </w:r>
          </w:p>
          <w:p>
            <w:pPr>
              <w:keepNext w:val="0"/>
              <w:keepLines w:val="0"/>
              <w:widowControl/>
              <w:suppressLineNumbers w:val="0"/>
              <w:ind w:firstLine="0" w:firstLineChars="0"/>
              <w:jc w:val="center"/>
              <w:textAlignment w:val="center"/>
              <w:rPr>
                <w:rFonts w:hint="eastAsia" w:ascii="宋体" w:hAnsi="宋体" w:eastAsia="宋体" w:cs="宋体"/>
                <w:b/>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1020" w:hRule="atLeast"/>
        </w:trPr>
        <w:tc>
          <w:tcPr>
            <w:tcW w:w="89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70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25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7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176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907" w:hRule="atLeast"/>
        </w:trPr>
        <w:tc>
          <w:tcPr>
            <w:tcW w:w="89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70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项目负责人</w:t>
            </w:r>
          </w:p>
        </w:tc>
        <w:tc>
          <w:tcPr>
            <w:tcW w:w="25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牵头负责项目总体工作</w:t>
            </w:r>
          </w:p>
        </w:tc>
        <w:tc>
          <w:tcPr>
            <w:tcW w:w="17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76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担任过两个及两个以上类似项目负责人。</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907" w:hRule="atLeast"/>
        </w:trPr>
        <w:tc>
          <w:tcPr>
            <w:tcW w:w="89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270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项目技术负责人</w:t>
            </w:r>
          </w:p>
        </w:tc>
        <w:tc>
          <w:tcPr>
            <w:tcW w:w="25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协助项目负责人负责项目进度、质量工作</w:t>
            </w:r>
          </w:p>
        </w:tc>
        <w:tc>
          <w:tcPr>
            <w:tcW w:w="17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1</w:t>
            </w:r>
          </w:p>
        </w:tc>
        <w:tc>
          <w:tcPr>
            <w:tcW w:w="176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default" w:ascii="宋体" w:hAnsi="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担任过两个及两个以上类似项目技术负责人。</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907" w:hRule="atLeast"/>
        </w:trPr>
        <w:tc>
          <w:tcPr>
            <w:tcW w:w="89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270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安全</w:t>
            </w:r>
            <w:r>
              <w:rPr>
                <w:rFonts w:hint="eastAsia" w:ascii="宋体" w:hAnsi="宋体" w:cs="宋体"/>
                <w:i w:val="0"/>
                <w:color w:val="auto"/>
                <w:kern w:val="0"/>
                <w:sz w:val="21"/>
                <w:szCs w:val="21"/>
                <w:highlight w:val="none"/>
                <w:u w:val="none"/>
                <w:lang w:val="en-US" w:eastAsia="zh-CN" w:bidi="ar"/>
              </w:rPr>
              <w:t>环保专职员</w:t>
            </w:r>
          </w:p>
        </w:tc>
        <w:tc>
          <w:tcPr>
            <w:tcW w:w="25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协助项目负责人负责安全管理工作</w:t>
            </w:r>
          </w:p>
        </w:tc>
        <w:tc>
          <w:tcPr>
            <w:tcW w:w="17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cs="宋体"/>
                <w:i w:val="0"/>
                <w:color w:val="auto"/>
                <w:kern w:val="0"/>
                <w:sz w:val="21"/>
                <w:szCs w:val="21"/>
                <w:highlight w:val="none"/>
                <w:u w:val="none"/>
                <w:lang w:val="en-US" w:eastAsia="zh-CN" w:bidi="ar"/>
              </w:rPr>
              <w:t>1</w:t>
            </w:r>
          </w:p>
        </w:tc>
        <w:tc>
          <w:tcPr>
            <w:tcW w:w="176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安全员C类</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907" w:hRule="atLeast"/>
        </w:trPr>
        <w:tc>
          <w:tcPr>
            <w:tcW w:w="89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w:t>
            </w:r>
          </w:p>
        </w:tc>
        <w:tc>
          <w:tcPr>
            <w:tcW w:w="270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测量负责人</w:t>
            </w:r>
          </w:p>
        </w:tc>
        <w:tc>
          <w:tcPr>
            <w:tcW w:w="25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负责项目测量工作</w:t>
            </w:r>
          </w:p>
        </w:tc>
        <w:tc>
          <w:tcPr>
            <w:tcW w:w="17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176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default"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907" w:hRule="atLeast"/>
        </w:trPr>
        <w:tc>
          <w:tcPr>
            <w:tcW w:w="899"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5</w:t>
            </w:r>
          </w:p>
        </w:tc>
        <w:tc>
          <w:tcPr>
            <w:tcW w:w="2700"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内业负责人</w:t>
            </w:r>
          </w:p>
        </w:tc>
        <w:tc>
          <w:tcPr>
            <w:tcW w:w="2552"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负责项目内业工作</w:t>
            </w:r>
          </w:p>
        </w:tc>
        <w:tc>
          <w:tcPr>
            <w:tcW w:w="1765"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1764" w:type="dxa"/>
            <w:tcBorders>
              <w:top w:val="single" w:color="auto" w:sz="4" w:space="0"/>
              <w:left w:val="single" w:color="auto" w:sz="4" w:space="0"/>
              <w:bottom w:val="single" w:color="auto" w:sz="4" w:space="0"/>
              <w:right w:val="single" w:color="auto" w:sz="4" w:space="0"/>
              <w:tl2br w:val="nil"/>
              <w:tr2bl w:val="nil"/>
            </w:tcBorders>
            <w:noWrap w:val="0"/>
            <w:tcMar>
              <w:top w:w="15" w:type="dxa"/>
              <w:left w:w="15" w:type="dxa"/>
              <w:right w:w="15" w:type="dxa"/>
            </w:tcMar>
            <w:vAlign w:val="center"/>
          </w:tcPr>
          <w:p>
            <w:pPr>
              <w:jc w:val="center"/>
              <w:rPr>
                <w:rFonts w:hint="eastAsia" w:ascii="宋体" w:hAnsi="宋体" w:eastAsia="宋体" w:cs="宋体"/>
                <w:i w:val="0"/>
                <w:color w:val="auto"/>
                <w:sz w:val="21"/>
                <w:szCs w:val="21"/>
                <w:highlight w:val="none"/>
                <w:u w:val="none"/>
                <w:lang w:val="en-US" w:eastAsia="zh-CN"/>
              </w:rPr>
            </w:pPr>
            <w:r>
              <w:rPr>
                <w:rFonts w:hint="eastAsia" w:ascii="宋体" w:hAnsi="宋体" w:cs="宋体"/>
                <w:i w:val="0"/>
                <w:color w:val="auto"/>
                <w:sz w:val="21"/>
                <w:szCs w:val="21"/>
                <w:highlight w:val="none"/>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2799" w:hRule="atLeast"/>
        </w:trPr>
        <w:tc>
          <w:tcPr>
            <w:tcW w:w="9680" w:type="dxa"/>
            <w:gridSpan w:val="5"/>
            <w:tcBorders>
              <w:top w:val="single" w:color="auto" w:sz="4" w:space="0"/>
              <w:tl2br w:val="nil"/>
              <w:tr2bl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color w:val="auto"/>
                <w:highlight w:val="none"/>
                <w:lang w:val="en-US" w:eastAsia="zh-CN"/>
              </w:rPr>
            </w:pPr>
            <w:r>
              <w:rPr>
                <w:rFonts w:hint="eastAsia"/>
                <w:color w:val="auto"/>
                <w:highlight w:val="none"/>
                <w:lang w:val="en-US" w:eastAsia="zh-CN"/>
              </w:rPr>
              <w:t xml:space="preserve">注：1、本表为主要人员的最低要求，投标人应根据施工需要或招标人的要求无条件增加相关专业技术人员。 </w:t>
            </w:r>
            <w:r>
              <w:rPr>
                <w:rFonts w:hint="eastAsia"/>
                <w:color w:val="auto"/>
                <w:highlight w:val="none"/>
                <w:lang w:val="en-US" w:eastAsia="zh-CN"/>
              </w:rPr>
              <w:br w:type="textWrapping"/>
            </w:r>
            <w:r>
              <w:rPr>
                <w:rFonts w:hint="eastAsia"/>
                <w:color w:val="auto"/>
                <w:highlight w:val="none"/>
                <w:lang w:val="en-US" w:eastAsia="zh-CN"/>
              </w:rPr>
              <w:t>2、如因投标人的原因(除不可抗拒因素外)更换上述主要人员，须报请招标人批准，更换人员的资质不能低于招标文件要求，自行更换主要负责人的，对投标人按每人次课以50万元人民币违约金。</w:t>
            </w:r>
            <w:r>
              <w:rPr>
                <w:rFonts w:hint="eastAsia"/>
                <w:color w:val="auto"/>
                <w:highlight w:val="none"/>
                <w:lang w:val="en-US" w:eastAsia="zh-CN"/>
              </w:rPr>
              <w:br w:type="textWrapping"/>
            </w:r>
            <w:r>
              <w:rPr>
                <w:rFonts w:hint="eastAsia"/>
                <w:color w:val="auto"/>
                <w:highlight w:val="none"/>
                <w:lang w:val="en-US" w:eastAsia="zh-CN"/>
              </w:rPr>
              <w:t>3、相关管理人员及技术人员必须在岗，有特殊情况离岗必须向项目部请假并得到批准。</w:t>
            </w:r>
          </w:p>
          <w:p>
            <w:pPr>
              <w:pStyle w:val="2"/>
              <w:ind w:left="0" w:leftChars="0" w:firstLine="0" w:firstLineChars="0"/>
              <w:rPr>
                <w:rFonts w:hint="eastAsia"/>
                <w:color w:val="auto"/>
                <w:highlight w:val="none"/>
                <w:lang w:val="en-US" w:eastAsia="zh-CN"/>
              </w:rPr>
            </w:pPr>
            <w:r>
              <w:rPr>
                <w:rFonts w:hint="eastAsia" w:ascii="Times New Roman" w:hAnsi="Times New Roman" w:cs="Times New Roman"/>
                <w:i w:val="0"/>
                <w:color w:val="auto"/>
                <w:sz w:val="21"/>
                <w:szCs w:val="22"/>
                <w:highlight w:val="none"/>
                <w:u w:val="none"/>
                <w:lang w:val="en-US" w:eastAsia="zh-CN"/>
              </w:rPr>
              <w:t>4、</w:t>
            </w:r>
            <w:r>
              <w:rPr>
                <w:rFonts w:hint="eastAsia" w:ascii="Times New Roman" w:hAnsi="Times New Roman" w:eastAsia="宋体" w:cs="Times New Roman"/>
                <w:color w:val="auto"/>
                <w:kern w:val="2"/>
                <w:sz w:val="21"/>
                <w:szCs w:val="22"/>
                <w:highlight w:val="none"/>
                <w:lang w:val="en-US" w:eastAsia="zh-CN" w:bidi="ar-SA"/>
              </w:rPr>
              <w:t>项目负责人、项目技术负责人、安全环保专职员、测量负责人、内业负责人按照招标人要求配备。</w:t>
            </w:r>
          </w:p>
        </w:tc>
      </w:tr>
    </w:tbl>
    <w:p>
      <w:pPr>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eastAsia="zh-CN"/>
        </w:rPr>
        <w:br w:type="page"/>
      </w:r>
    </w:p>
    <w:p>
      <w:pPr>
        <w:pStyle w:val="2"/>
        <w:spacing w:line="360" w:lineRule="auto"/>
        <w:ind w:firstLine="0"/>
        <w:rPr>
          <w:rStyle w:val="63"/>
          <w:rFonts w:hint="default"/>
          <w:color w:val="auto"/>
          <w:sz w:val="24"/>
          <w:szCs w:val="24"/>
          <w:highlight w:val="none"/>
          <w:lang w:bidi="ar"/>
        </w:rPr>
      </w:pPr>
      <w:r>
        <w:rPr>
          <w:rStyle w:val="63"/>
          <w:rFonts w:hint="default"/>
          <w:color w:val="auto"/>
          <w:sz w:val="24"/>
          <w:szCs w:val="24"/>
          <w:highlight w:val="none"/>
          <w:lang w:bidi="ar"/>
        </w:rPr>
        <w:t>附表</w:t>
      </w:r>
      <w:r>
        <w:rPr>
          <w:rStyle w:val="63"/>
          <w:rFonts w:hint="eastAsia" w:eastAsia="宋体"/>
          <w:color w:val="auto"/>
          <w:sz w:val="24"/>
          <w:szCs w:val="24"/>
          <w:highlight w:val="none"/>
          <w:lang w:val="en-US" w:eastAsia="zh-CN" w:bidi="ar"/>
        </w:rPr>
        <w:t>四</w:t>
      </w:r>
      <w:r>
        <w:rPr>
          <w:rStyle w:val="63"/>
          <w:rFonts w:hint="default"/>
          <w:color w:val="auto"/>
          <w:sz w:val="24"/>
          <w:szCs w:val="24"/>
          <w:highlight w:val="none"/>
          <w:lang w:bidi="ar"/>
        </w:rPr>
        <w:t xml:space="preserve">               </w:t>
      </w:r>
    </w:p>
    <w:p>
      <w:pPr>
        <w:pStyle w:val="47"/>
        <w:tabs>
          <w:tab w:val="right" w:leader="dot" w:pos="8306"/>
        </w:tabs>
        <w:jc w:val="center"/>
        <w:rPr>
          <w:rFonts w:hint="eastAsia" w:ascii="仿宋" w:hAnsi="仿宋" w:eastAsia="仿宋" w:cs="仿宋"/>
          <w:b/>
          <w:bCs/>
          <w:color w:val="auto"/>
          <w:sz w:val="28"/>
          <w:szCs w:val="28"/>
          <w:highlight w:val="none"/>
          <w:lang w:eastAsia="zh-CN"/>
        </w:rPr>
      </w:pPr>
    </w:p>
    <w:p>
      <w:pPr>
        <w:pStyle w:val="47"/>
        <w:tabs>
          <w:tab w:val="right" w:leader="dot" w:pos="8306"/>
        </w:tabs>
        <w:jc w:val="center"/>
        <w:rPr>
          <w:rFonts w:hint="eastAsia" w:ascii="仿宋" w:hAnsi="仿宋" w:eastAsia="仿宋" w:cs="仿宋"/>
          <w:b/>
          <w:i w:val="0"/>
          <w:color w:val="auto"/>
          <w:kern w:val="0"/>
          <w:sz w:val="28"/>
          <w:szCs w:val="28"/>
          <w:highlight w:val="none"/>
          <w:u w:val="none"/>
          <w:lang w:val="en-US" w:eastAsia="zh-CN" w:bidi="ar"/>
        </w:rPr>
      </w:pPr>
      <w:r>
        <w:rPr>
          <w:rFonts w:hint="eastAsia" w:ascii="仿宋" w:hAnsi="仿宋" w:eastAsia="仿宋" w:cs="仿宋"/>
          <w:b/>
          <w:bCs w:val="0"/>
          <w:i w:val="0"/>
          <w:color w:val="auto"/>
          <w:kern w:val="0"/>
          <w:sz w:val="28"/>
          <w:szCs w:val="28"/>
          <w:highlight w:val="none"/>
          <w:u w:val="none"/>
          <w:lang w:val="en-US" w:eastAsia="zh-CN" w:bidi="ar"/>
        </w:rPr>
        <w:t>南充至成都高速公路扩容工程成都入城复线段土建施工LJ2-1-6分段施工分包（钢箱梁）</w:t>
      </w:r>
      <w:r>
        <w:rPr>
          <w:rFonts w:hint="eastAsia" w:ascii="仿宋" w:hAnsi="仿宋" w:eastAsia="仿宋" w:cs="仿宋"/>
          <w:b/>
          <w:bCs w:val="0"/>
          <w:color w:val="auto"/>
          <w:sz w:val="28"/>
          <w:szCs w:val="28"/>
          <w:highlight w:val="none"/>
          <w:lang w:eastAsia="zh-CN" w:bidi="ar"/>
        </w:rPr>
        <w:t>拟</w:t>
      </w:r>
      <w:r>
        <w:rPr>
          <w:rFonts w:hint="eastAsia" w:ascii="仿宋" w:hAnsi="仿宋" w:eastAsia="仿宋" w:cs="仿宋"/>
          <w:b/>
          <w:i w:val="0"/>
          <w:color w:val="auto"/>
          <w:kern w:val="0"/>
          <w:sz w:val="28"/>
          <w:szCs w:val="28"/>
          <w:highlight w:val="none"/>
          <w:u w:val="none"/>
          <w:lang w:val="en-US" w:eastAsia="zh-CN" w:bidi="ar"/>
        </w:rPr>
        <w:t>投入设备明细表(最低要求）</w:t>
      </w:r>
    </w:p>
    <w:p>
      <w:pPr>
        <w:pStyle w:val="47"/>
        <w:tabs>
          <w:tab w:val="right" w:leader="dot" w:pos="8306"/>
        </w:tabs>
        <w:jc w:val="both"/>
        <w:rPr>
          <w:rFonts w:hint="eastAsia" w:ascii="仿宋" w:hAnsi="仿宋" w:eastAsia="仿宋" w:cs="仿宋"/>
          <w:b/>
          <w:i w:val="0"/>
          <w:color w:val="auto"/>
          <w:kern w:val="0"/>
          <w:sz w:val="28"/>
          <w:szCs w:val="28"/>
          <w:highlight w:val="none"/>
          <w:u w:val="none"/>
          <w:lang w:val="en-US" w:eastAsia="zh-CN" w:bidi="ar"/>
        </w:rPr>
      </w:pPr>
    </w:p>
    <w:p>
      <w:pPr>
        <w:pStyle w:val="47"/>
        <w:tabs>
          <w:tab w:val="right" w:leader="dot" w:pos="8306"/>
        </w:tabs>
        <w:jc w:val="center"/>
        <w:rPr>
          <w:rFonts w:hint="eastAsia" w:ascii="仿宋" w:hAnsi="仿宋" w:eastAsia="仿宋" w:cs="仿宋"/>
          <w:b/>
          <w:i w:val="0"/>
          <w:color w:val="auto"/>
          <w:kern w:val="0"/>
          <w:sz w:val="28"/>
          <w:szCs w:val="28"/>
          <w:highlight w:val="none"/>
          <w:u w:val="none"/>
          <w:lang w:val="en-US" w:eastAsia="zh-CN" w:bidi="ar"/>
        </w:rPr>
      </w:pPr>
    </w:p>
    <w:tbl>
      <w:tblPr>
        <w:tblStyle w:val="26"/>
        <w:tblW w:w="8944" w:type="dxa"/>
        <w:jc w:val="center"/>
        <w:tblLayout w:type="fixed"/>
        <w:tblCellMar>
          <w:top w:w="0" w:type="dxa"/>
          <w:left w:w="108" w:type="dxa"/>
          <w:bottom w:w="0" w:type="dxa"/>
          <w:right w:w="108" w:type="dxa"/>
        </w:tblCellMar>
      </w:tblPr>
      <w:tblGrid>
        <w:gridCol w:w="804"/>
        <w:gridCol w:w="1605"/>
        <w:gridCol w:w="1575"/>
        <w:gridCol w:w="1305"/>
        <w:gridCol w:w="1470"/>
        <w:gridCol w:w="2185"/>
      </w:tblGrid>
      <w:tr>
        <w:trPr>
          <w:trHeight w:val="982" w:hRule="atLeast"/>
          <w:jc w:val="center"/>
        </w:trPr>
        <w:tc>
          <w:tcPr>
            <w:tcW w:w="804" w:type="dxa"/>
            <w:tcBorders>
              <w:top w:val="single" w:color="000000" w:sz="4" w:space="0"/>
              <w:left w:val="single" w:color="000000" w:sz="4" w:space="0"/>
              <w:right w:val="single" w:color="000000" w:sz="4" w:space="0"/>
            </w:tcBorders>
            <w:noWrap w:val="0"/>
            <w:vAlign w:val="center"/>
          </w:tcPr>
          <w:p>
            <w:pPr>
              <w:pStyle w:val="36"/>
              <w:kinsoku w:val="0"/>
              <w:overflowPunct w:val="0"/>
              <w:spacing w:line="240" w:lineRule="auto"/>
              <w:jc w:val="center"/>
              <w:rPr>
                <w:rFonts w:hint="eastAsia"/>
                <w:color w:val="auto"/>
                <w:szCs w:val="21"/>
                <w:highlight w:val="none"/>
              </w:rPr>
            </w:pPr>
            <w:r>
              <w:rPr>
                <w:rFonts w:hint="eastAsia"/>
                <w:color w:val="auto"/>
                <w:szCs w:val="21"/>
                <w:highlight w:val="none"/>
              </w:rPr>
              <w:t>序号</w:t>
            </w:r>
          </w:p>
        </w:tc>
        <w:tc>
          <w:tcPr>
            <w:tcW w:w="1605" w:type="dxa"/>
            <w:tcBorders>
              <w:top w:val="single" w:color="000000" w:sz="4" w:space="0"/>
              <w:left w:val="single" w:color="000000" w:sz="4" w:space="0"/>
              <w:right w:val="single" w:color="000000" w:sz="4" w:space="0"/>
            </w:tcBorders>
            <w:noWrap w:val="0"/>
            <w:vAlign w:val="center"/>
          </w:tcPr>
          <w:p>
            <w:pPr>
              <w:pStyle w:val="36"/>
              <w:kinsoku w:val="0"/>
              <w:overflowPunct w:val="0"/>
              <w:spacing w:line="240" w:lineRule="auto"/>
              <w:jc w:val="center"/>
              <w:rPr>
                <w:rFonts w:hint="eastAsia"/>
                <w:color w:val="auto"/>
                <w:szCs w:val="21"/>
                <w:highlight w:val="none"/>
              </w:rPr>
            </w:pPr>
            <w:r>
              <w:rPr>
                <w:rFonts w:hint="eastAsia"/>
                <w:color w:val="auto"/>
                <w:szCs w:val="21"/>
                <w:highlight w:val="none"/>
              </w:rPr>
              <w:t>机械设备名称</w:t>
            </w:r>
          </w:p>
        </w:tc>
        <w:tc>
          <w:tcPr>
            <w:tcW w:w="1575" w:type="dxa"/>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规格、型号</w:t>
            </w:r>
          </w:p>
        </w:tc>
        <w:tc>
          <w:tcPr>
            <w:tcW w:w="1305" w:type="dxa"/>
            <w:tcBorders>
              <w:top w:val="single" w:color="000000" w:sz="4" w:space="0"/>
              <w:left w:val="single" w:color="000000" w:sz="4" w:space="0"/>
              <w:right w:val="single" w:color="000000" w:sz="4" w:space="0"/>
            </w:tcBorders>
            <w:noWrap w:val="0"/>
            <w:vAlign w:val="center"/>
          </w:tcPr>
          <w:p>
            <w:pPr>
              <w:spacing w:line="24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单位</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pStyle w:val="36"/>
              <w:spacing w:line="240" w:lineRule="auto"/>
              <w:jc w:val="center"/>
              <w:rPr>
                <w:rFonts w:hint="eastAsia" w:ascii="宋体" w:hAnsi="宋体" w:cs="宋体"/>
                <w:bCs/>
                <w:color w:val="auto"/>
                <w:szCs w:val="21"/>
                <w:highlight w:val="none"/>
              </w:rPr>
            </w:pPr>
            <w:r>
              <w:rPr>
                <w:rFonts w:hint="eastAsia" w:cs="宋体"/>
                <w:color w:val="auto"/>
                <w:szCs w:val="21"/>
                <w:highlight w:val="none"/>
              </w:rPr>
              <w:t>总</w:t>
            </w:r>
            <w:r>
              <w:rPr>
                <w:rFonts w:hint="eastAsia" w:ascii="宋体" w:hAnsi="宋体" w:cs="宋体"/>
                <w:color w:val="auto"/>
                <w:szCs w:val="21"/>
                <w:highlight w:val="none"/>
              </w:rPr>
              <w:t>数量</w:t>
            </w:r>
          </w:p>
        </w:tc>
        <w:tc>
          <w:tcPr>
            <w:tcW w:w="2185" w:type="dxa"/>
            <w:tcBorders>
              <w:top w:val="single" w:color="000000" w:sz="4" w:space="0"/>
              <w:left w:val="single" w:color="000000" w:sz="4" w:space="0"/>
              <w:right w:val="single" w:color="000000" w:sz="4" w:space="0"/>
            </w:tcBorders>
            <w:noWrap w:val="0"/>
            <w:vAlign w:val="center"/>
          </w:tcPr>
          <w:p>
            <w:pPr>
              <w:pStyle w:val="36"/>
              <w:kinsoku w:val="0"/>
              <w:overflowPunct w:val="0"/>
              <w:spacing w:line="240" w:lineRule="auto"/>
              <w:jc w:val="center"/>
              <w:rPr>
                <w:rFonts w:hint="eastAsia" w:ascii="宋体" w:hAnsi="宋体" w:cs="宋体"/>
                <w:color w:val="auto"/>
                <w:szCs w:val="21"/>
                <w:highlight w:val="none"/>
              </w:rPr>
            </w:pPr>
            <w:r>
              <w:rPr>
                <w:rFonts w:hint="eastAsia" w:cs="宋体"/>
                <w:color w:val="auto"/>
                <w:szCs w:val="21"/>
                <w:highlight w:val="none"/>
              </w:rPr>
              <w:t>出厂日期</w:t>
            </w:r>
          </w:p>
        </w:tc>
      </w:tr>
      <w:tr>
        <w:trPr>
          <w:trHeight w:val="1132" w:hRule="atLeast"/>
          <w:jc w:val="center"/>
        </w:trPr>
        <w:tc>
          <w:tcPr>
            <w:tcW w:w="804"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吊车</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cs="宋体"/>
                <w:bCs/>
                <w:color w:val="auto"/>
                <w:szCs w:val="21"/>
                <w:highlight w:val="none"/>
              </w:rPr>
            </w:pPr>
            <w:r>
              <w:rPr>
                <w:rFonts w:hint="eastAsia" w:ascii="宋体" w:hAnsi="宋体" w:cs="宋体"/>
                <w:color w:val="auto"/>
                <w:kern w:val="0"/>
                <w:szCs w:val="21"/>
                <w:highlight w:val="none"/>
                <w:lang w:val="en-US" w:eastAsia="zh-CN" w:bidi="ar"/>
              </w:rPr>
              <w:t>350</w:t>
            </w:r>
            <w:r>
              <w:rPr>
                <w:rFonts w:hint="eastAsia" w:ascii="宋体" w:hAnsi="宋体" w:cs="宋体"/>
                <w:color w:val="auto"/>
                <w:kern w:val="0"/>
                <w:szCs w:val="21"/>
                <w:highlight w:val="none"/>
                <w:lang w:bidi="ar"/>
              </w:rPr>
              <w:t>T及以上</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台</w:t>
            </w:r>
          </w:p>
        </w:tc>
        <w:tc>
          <w:tcPr>
            <w:tcW w:w="1470" w:type="dxa"/>
            <w:tcBorders>
              <w:top w:val="single" w:color="000000" w:sz="4" w:space="0"/>
              <w:left w:val="single" w:color="000000" w:sz="4" w:space="0"/>
              <w:bottom w:val="single" w:color="000000" w:sz="4" w:space="0"/>
              <w:right w:val="single" w:color="auto" w:sz="4" w:space="0"/>
            </w:tcBorders>
            <w:noWrap w:val="0"/>
            <w:vAlign w:val="center"/>
          </w:tcPr>
          <w:p>
            <w:pPr>
              <w:widowControl/>
              <w:spacing w:line="240" w:lineRule="auto"/>
              <w:jc w:val="center"/>
              <w:textAlignment w:val="center"/>
              <w:rPr>
                <w:rFonts w:hint="eastAsia" w:ascii="宋体" w:hAnsi="宋体" w:eastAsia="宋体" w:cs="宋体"/>
                <w:bCs/>
                <w:color w:val="auto"/>
                <w:szCs w:val="21"/>
                <w:highlight w:val="none"/>
                <w:lang w:val="en-US" w:eastAsia="zh-CN"/>
              </w:rPr>
            </w:pPr>
            <w:r>
              <w:rPr>
                <w:rFonts w:hint="eastAsia" w:ascii="宋体" w:hAnsi="宋体" w:cs="宋体"/>
                <w:color w:val="auto"/>
                <w:kern w:val="0"/>
                <w:szCs w:val="21"/>
                <w:highlight w:val="none"/>
                <w:lang w:bidi="ar"/>
              </w:rPr>
              <w:t>2</w:t>
            </w:r>
          </w:p>
        </w:tc>
        <w:tc>
          <w:tcPr>
            <w:tcW w:w="2185" w:type="dxa"/>
            <w:vMerge w:val="restart"/>
            <w:tcBorders>
              <w:top w:val="single" w:color="auto" w:sz="4" w:space="0"/>
              <w:left w:val="single" w:color="auto" w:sz="4" w:space="0"/>
              <w:bottom w:val="single" w:color="auto" w:sz="4" w:space="0"/>
              <w:right w:val="single" w:color="000000" w:sz="4" w:space="0"/>
            </w:tcBorders>
            <w:noWrap w:val="0"/>
            <w:vAlign w:val="center"/>
          </w:tcPr>
          <w:p>
            <w:pPr>
              <w:widowControl/>
              <w:numPr>
                <w:ilvl w:val="0"/>
                <w:numId w:val="0"/>
              </w:numPr>
              <w:spacing w:line="240" w:lineRule="auto"/>
              <w:ind w:right="5" w:rightChars="0"/>
              <w:jc w:val="left"/>
              <w:textAlignment w:val="center"/>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1、</w:t>
            </w:r>
            <w:r>
              <w:rPr>
                <w:rFonts w:hint="eastAsia" w:ascii="宋体" w:hAnsi="宋体" w:eastAsia="宋体" w:cs="宋体"/>
                <w:b w:val="0"/>
                <w:bCs w:val="0"/>
                <w:color w:val="auto"/>
                <w:kern w:val="2"/>
                <w:sz w:val="21"/>
                <w:szCs w:val="21"/>
                <w:highlight w:val="none"/>
                <w:u w:val="none"/>
                <w:lang w:val="en-US" w:eastAsia="zh-CN" w:bidi="ar-SA"/>
              </w:rPr>
              <w:t>为自有设备的，应附“发票”或“公证书”</w:t>
            </w:r>
            <w:r>
              <w:rPr>
                <w:rFonts w:hint="eastAsia" w:ascii="宋体" w:hAnsi="宋体" w:cs="宋体"/>
                <w:b w:val="0"/>
                <w:bCs w:val="0"/>
                <w:color w:val="auto"/>
                <w:kern w:val="2"/>
                <w:sz w:val="21"/>
                <w:szCs w:val="21"/>
                <w:highlight w:val="none"/>
                <w:u w:val="none"/>
                <w:lang w:val="en-US" w:eastAsia="zh-CN" w:bidi="ar-SA"/>
              </w:rPr>
              <w:t>，租赁</w:t>
            </w:r>
            <w:r>
              <w:rPr>
                <w:rFonts w:hint="eastAsia" w:ascii="宋体" w:hAnsi="宋体" w:cs="宋体"/>
                <w:color w:val="auto"/>
                <w:szCs w:val="21"/>
                <w:highlight w:val="none"/>
                <w:lang w:val="en-US" w:eastAsia="zh-CN"/>
              </w:rPr>
              <w:t>需提供租赁合同</w:t>
            </w:r>
            <w:r>
              <w:rPr>
                <w:rFonts w:hint="eastAsia" w:ascii="宋体" w:hAnsi="宋体" w:cs="宋体"/>
                <w:color w:val="auto"/>
                <w:szCs w:val="21"/>
                <w:highlight w:val="none"/>
                <w:lang w:eastAsia="zh-CN"/>
              </w:rPr>
              <w:t>；</w:t>
            </w:r>
          </w:p>
          <w:p>
            <w:pPr>
              <w:widowControl/>
              <w:spacing w:line="240" w:lineRule="auto"/>
              <w:ind w:right="5"/>
              <w:jc w:val="center"/>
              <w:textAlignment w:val="center"/>
              <w:rPr>
                <w:rFonts w:ascii="宋体" w:hAnsi="宋体" w:cs="宋体"/>
                <w:color w:val="auto"/>
                <w:szCs w:val="21"/>
                <w:highlight w:val="none"/>
              </w:rPr>
            </w:pPr>
            <w:r>
              <w:rPr>
                <w:rFonts w:hint="eastAsia" w:ascii="宋体" w:hAnsi="宋体" w:cs="宋体"/>
                <w:color w:val="auto"/>
                <w:szCs w:val="21"/>
                <w:highlight w:val="none"/>
                <w:lang w:val="en-US" w:eastAsia="zh-CN"/>
              </w:rPr>
              <w:t>2、所有设备出厂日期在2019年1月1日之后。</w:t>
            </w:r>
          </w:p>
        </w:tc>
      </w:tr>
      <w:tr>
        <w:trPr>
          <w:trHeight w:val="937" w:hRule="atLeast"/>
          <w:jc w:val="center"/>
        </w:trPr>
        <w:tc>
          <w:tcPr>
            <w:tcW w:w="804"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Cs w:val="21"/>
                <w:highlight w:val="none"/>
              </w:rPr>
            </w:pPr>
            <w:r>
              <w:rPr>
                <w:rFonts w:hint="eastAsia" w:ascii="宋体" w:hAnsi="宋体" w:cs="宋体"/>
                <w:color w:val="auto"/>
                <w:highlight w:val="none"/>
              </w:rPr>
              <w:t>吊车</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cs="宋体"/>
                <w:bCs/>
                <w:color w:val="auto"/>
                <w:szCs w:val="21"/>
                <w:highlight w:val="none"/>
              </w:rPr>
            </w:pPr>
            <w:r>
              <w:rPr>
                <w:rFonts w:hint="eastAsia" w:ascii="宋体" w:hAnsi="宋体" w:cs="宋体"/>
                <w:color w:val="auto"/>
                <w:kern w:val="0"/>
                <w:szCs w:val="21"/>
                <w:highlight w:val="none"/>
                <w:lang w:val="en-US" w:eastAsia="zh-CN" w:bidi="ar"/>
              </w:rPr>
              <w:t>50</w:t>
            </w:r>
            <w:r>
              <w:rPr>
                <w:rFonts w:hint="eastAsia" w:ascii="宋体" w:hAnsi="宋体" w:cs="宋体"/>
                <w:color w:val="auto"/>
                <w:kern w:val="0"/>
                <w:szCs w:val="21"/>
                <w:highlight w:val="none"/>
                <w:lang w:bidi="ar"/>
              </w:rPr>
              <w:t>T</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台</w:t>
            </w:r>
          </w:p>
        </w:tc>
        <w:tc>
          <w:tcPr>
            <w:tcW w:w="1470"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hint="eastAsia" w:ascii="宋体" w:hAnsi="宋体" w:eastAsia="宋体" w:cs="宋体"/>
                <w:bCs/>
                <w:color w:val="auto"/>
                <w:szCs w:val="21"/>
                <w:highlight w:val="none"/>
                <w:lang w:val="en-US" w:eastAsia="zh-CN"/>
              </w:rPr>
            </w:pPr>
            <w:r>
              <w:rPr>
                <w:rFonts w:ascii="宋体" w:hAnsi="宋体" w:cs="宋体"/>
                <w:bCs/>
                <w:color w:val="auto"/>
                <w:szCs w:val="21"/>
                <w:highlight w:val="none"/>
              </w:rPr>
              <w:t>1</w:t>
            </w:r>
          </w:p>
        </w:tc>
        <w:tc>
          <w:tcPr>
            <w:tcW w:w="2185"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440" w:lineRule="exact"/>
              <w:jc w:val="center"/>
              <w:rPr>
                <w:rFonts w:hint="eastAsia" w:ascii="宋体" w:hAnsi="宋体" w:cs="宋体"/>
                <w:bCs/>
                <w:color w:val="auto"/>
                <w:sz w:val="24"/>
                <w:szCs w:val="24"/>
                <w:highlight w:val="none"/>
              </w:rPr>
            </w:pPr>
          </w:p>
        </w:tc>
      </w:tr>
      <w:tr>
        <w:trPr>
          <w:trHeight w:val="1047" w:hRule="atLeast"/>
          <w:jc w:val="center"/>
        </w:trPr>
        <w:tc>
          <w:tcPr>
            <w:tcW w:w="804" w:type="dxa"/>
            <w:tcBorders>
              <w:top w:val="single" w:color="000000" w:sz="4" w:space="0"/>
              <w:left w:val="single" w:color="000000" w:sz="4" w:space="0"/>
              <w:bottom w:val="single" w:color="000000" w:sz="4" w:space="0"/>
              <w:right w:val="single" w:color="000000" w:sz="4" w:space="0"/>
            </w:tcBorders>
            <w:noWrap w:val="0"/>
            <w:vAlign w:val="center"/>
          </w:tcPr>
          <w:p>
            <w:pPr>
              <w:pStyle w:val="36"/>
              <w:kinsoku w:val="0"/>
              <w:overflowPunct w:val="0"/>
              <w:spacing w:line="2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Cs/>
                <w:color w:val="auto"/>
                <w:szCs w:val="21"/>
                <w:highlight w:val="none"/>
              </w:rPr>
            </w:pPr>
            <w:r>
              <w:rPr>
                <w:rFonts w:hint="eastAsia" w:ascii="宋体" w:hAnsi="宋体" w:cs="宋体"/>
                <w:color w:val="auto"/>
                <w:szCs w:val="21"/>
                <w:highlight w:val="none"/>
              </w:rPr>
              <w:t>运输梁拖车</w:t>
            </w:r>
          </w:p>
        </w:tc>
        <w:tc>
          <w:tcPr>
            <w:tcW w:w="1575" w:type="dxa"/>
            <w:tcBorders>
              <w:top w:val="single" w:color="000000" w:sz="4" w:space="0"/>
              <w:left w:val="single" w:color="000000" w:sz="4" w:space="0"/>
              <w:bottom w:val="single" w:color="000000" w:sz="4" w:space="0"/>
              <w:right w:val="single" w:color="000000" w:sz="4" w:space="0"/>
            </w:tcBorders>
            <w:noWrap w:val="0"/>
            <w:vAlign w:val="center"/>
          </w:tcPr>
          <w:p>
            <w:pPr>
              <w:spacing w:line="440" w:lineRule="exact"/>
              <w:jc w:val="center"/>
              <w:rPr>
                <w:rFonts w:hint="eastAsia" w:ascii="宋体" w:hAnsi="宋体" w:cs="宋体"/>
                <w:bCs/>
                <w:color w:val="auto"/>
                <w:szCs w:val="21"/>
                <w:highlight w:val="none"/>
              </w:rPr>
            </w:pPr>
          </w:p>
        </w:tc>
        <w:tc>
          <w:tcPr>
            <w:tcW w:w="130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台</w:t>
            </w:r>
          </w:p>
        </w:tc>
        <w:tc>
          <w:tcPr>
            <w:tcW w:w="1470" w:type="dxa"/>
            <w:tcBorders>
              <w:top w:val="single" w:color="000000" w:sz="4" w:space="0"/>
              <w:left w:val="single" w:color="000000" w:sz="4" w:space="0"/>
              <w:bottom w:val="single" w:color="000000" w:sz="4" w:space="0"/>
              <w:right w:val="single" w:color="auto" w:sz="4" w:space="0"/>
            </w:tcBorders>
            <w:noWrap w:val="0"/>
            <w:vAlign w:val="center"/>
          </w:tcPr>
          <w:p>
            <w:pPr>
              <w:spacing w:line="440" w:lineRule="exact"/>
              <w:jc w:val="center"/>
              <w:rPr>
                <w:rFonts w:ascii="宋体" w:hAnsi="宋体" w:cs="宋体"/>
                <w:bCs/>
                <w:color w:val="auto"/>
                <w:szCs w:val="21"/>
                <w:highlight w:val="none"/>
              </w:rPr>
            </w:pPr>
            <w:r>
              <w:rPr>
                <w:rFonts w:ascii="宋体" w:hAnsi="宋体" w:cs="宋体"/>
                <w:bCs/>
                <w:color w:val="auto"/>
                <w:szCs w:val="21"/>
                <w:highlight w:val="none"/>
              </w:rPr>
              <w:t>3</w:t>
            </w:r>
          </w:p>
        </w:tc>
        <w:tc>
          <w:tcPr>
            <w:tcW w:w="2185" w:type="dxa"/>
            <w:vMerge w:val="continue"/>
            <w:tcBorders>
              <w:top w:val="single" w:color="auto" w:sz="4" w:space="0"/>
              <w:left w:val="single" w:color="auto" w:sz="4" w:space="0"/>
              <w:bottom w:val="single" w:color="auto" w:sz="4" w:space="0"/>
              <w:right w:val="single" w:color="000000" w:sz="4" w:space="0"/>
            </w:tcBorders>
            <w:noWrap w:val="0"/>
            <w:vAlign w:val="center"/>
          </w:tcPr>
          <w:p>
            <w:pPr>
              <w:spacing w:line="440" w:lineRule="exact"/>
              <w:jc w:val="center"/>
              <w:rPr>
                <w:rFonts w:hint="eastAsia" w:ascii="宋体" w:hAnsi="宋体" w:cs="宋体"/>
                <w:bCs/>
                <w:color w:val="auto"/>
                <w:sz w:val="24"/>
                <w:szCs w:val="24"/>
                <w:highlight w:val="none"/>
              </w:rPr>
            </w:pPr>
          </w:p>
        </w:tc>
      </w:tr>
    </w:tbl>
    <w:p>
      <w:pPr>
        <w:pStyle w:val="47"/>
        <w:tabs>
          <w:tab w:val="right" w:leader="dot" w:pos="8306"/>
        </w:tabs>
        <w:jc w:val="center"/>
        <w:rPr>
          <w:rFonts w:hint="eastAsia" w:ascii="仿宋" w:hAnsi="仿宋" w:eastAsia="仿宋" w:cs="仿宋"/>
          <w:b/>
          <w:color w:val="auto"/>
          <w:sz w:val="28"/>
          <w:szCs w:val="28"/>
          <w:highlight w:val="none"/>
          <w:lang w:bidi="ar"/>
        </w:rPr>
      </w:pPr>
    </w:p>
    <w:p>
      <w:pPr>
        <w:pStyle w:val="47"/>
        <w:tabs>
          <w:tab w:val="right" w:leader="dot" w:pos="8306"/>
        </w:tabs>
        <w:jc w:val="left"/>
        <w:rPr>
          <w:rFonts w:hint="eastAsia" w:ascii="仿宋" w:hAnsi="仿宋" w:eastAsia="仿宋" w:cs="仿宋"/>
          <w:b w:val="0"/>
          <w:bCs/>
          <w:color w:val="auto"/>
          <w:sz w:val="24"/>
          <w:szCs w:val="24"/>
          <w:highlight w:val="none"/>
          <w:lang w:bidi="ar"/>
        </w:rPr>
      </w:pPr>
      <w:r>
        <w:rPr>
          <w:rFonts w:hint="eastAsia" w:ascii="仿宋" w:hAnsi="仿宋" w:eastAsia="仿宋" w:cs="仿宋"/>
          <w:b w:val="0"/>
          <w:bCs/>
          <w:color w:val="auto"/>
          <w:sz w:val="24"/>
          <w:szCs w:val="24"/>
          <w:highlight w:val="none"/>
          <w:lang w:bidi="ar"/>
        </w:rPr>
        <w:t>注：1、若监理工程师或招标人认为投标人配备的机械设备不能满足现场施工的需要，或不能保证工程质量和进度时，招标人有权要求投标人</w:t>
      </w:r>
      <w:r>
        <w:rPr>
          <w:rFonts w:hint="eastAsia" w:ascii="仿宋" w:hAnsi="仿宋" w:eastAsia="仿宋" w:cs="仿宋"/>
          <w:b w:val="0"/>
          <w:bCs/>
          <w:color w:val="auto"/>
          <w:sz w:val="24"/>
          <w:szCs w:val="24"/>
          <w:highlight w:val="none"/>
          <w:lang w:val="en-US" w:eastAsia="zh-CN" w:bidi="ar"/>
        </w:rPr>
        <w:t>无条件</w:t>
      </w:r>
      <w:r>
        <w:rPr>
          <w:rFonts w:hint="eastAsia" w:ascii="仿宋" w:hAnsi="仿宋" w:eastAsia="仿宋" w:cs="仿宋"/>
          <w:b w:val="0"/>
          <w:bCs/>
          <w:color w:val="auto"/>
          <w:sz w:val="24"/>
          <w:szCs w:val="24"/>
          <w:highlight w:val="none"/>
          <w:lang w:bidi="ar"/>
        </w:rPr>
        <w:t>增加。</w:t>
      </w:r>
    </w:p>
    <w:p>
      <w:pPr>
        <w:pStyle w:val="47"/>
        <w:tabs>
          <w:tab w:val="right" w:leader="dot" w:pos="8306"/>
        </w:tabs>
        <w:jc w:val="left"/>
        <w:rPr>
          <w:rFonts w:hint="eastAsia" w:ascii="仿宋" w:hAnsi="仿宋" w:eastAsia="仿宋" w:cs="仿宋"/>
          <w:b w:val="0"/>
          <w:bCs/>
          <w:color w:val="auto"/>
          <w:sz w:val="24"/>
          <w:szCs w:val="24"/>
          <w:highlight w:val="none"/>
          <w:lang w:bidi="ar"/>
        </w:rPr>
      </w:pPr>
      <w:r>
        <w:rPr>
          <w:rFonts w:hint="eastAsia" w:ascii="仿宋" w:hAnsi="仿宋" w:eastAsia="仿宋" w:cs="仿宋"/>
          <w:b w:val="0"/>
          <w:bCs/>
          <w:color w:val="auto"/>
          <w:sz w:val="24"/>
          <w:szCs w:val="24"/>
          <w:highlight w:val="none"/>
          <w:lang w:bidi="ar"/>
        </w:rPr>
        <w:t>2、本表中的总数量为</w:t>
      </w:r>
      <w:r>
        <w:rPr>
          <w:rFonts w:hint="eastAsia" w:ascii="仿宋" w:hAnsi="仿宋" w:eastAsia="仿宋" w:cs="仿宋"/>
          <w:b w:val="0"/>
          <w:bCs/>
          <w:color w:val="auto"/>
          <w:sz w:val="24"/>
          <w:szCs w:val="24"/>
          <w:highlight w:val="none"/>
          <w:lang w:val="en-US" w:eastAsia="zh-CN" w:bidi="ar"/>
        </w:rPr>
        <w:t>投标人</w:t>
      </w:r>
      <w:r>
        <w:rPr>
          <w:rFonts w:hint="eastAsia" w:ascii="仿宋" w:hAnsi="仿宋" w:eastAsia="仿宋" w:cs="仿宋"/>
          <w:b w:val="0"/>
          <w:bCs/>
          <w:color w:val="auto"/>
          <w:sz w:val="24"/>
          <w:szCs w:val="24"/>
          <w:highlight w:val="none"/>
          <w:lang w:bidi="ar"/>
        </w:rPr>
        <w:t>中标后向</w:t>
      </w:r>
      <w:r>
        <w:rPr>
          <w:rFonts w:hint="eastAsia" w:ascii="仿宋" w:hAnsi="仿宋" w:eastAsia="仿宋" w:cs="仿宋"/>
          <w:b w:val="0"/>
          <w:bCs/>
          <w:color w:val="auto"/>
          <w:sz w:val="24"/>
          <w:szCs w:val="24"/>
          <w:highlight w:val="none"/>
          <w:lang w:val="en-US" w:eastAsia="zh-CN" w:bidi="ar"/>
        </w:rPr>
        <w:t>招标人</w:t>
      </w:r>
      <w:r>
        <w:rPr>
          <w:rFonts w:hint="eastAsia" w:ascii="仿宋" w:hAnsi="仿宋" w:eastAsia="仿宋" w:cs="仿宋"/>
          <w:b w:val="0"/>
          <w:bCs/>
          <w:color w:val="auto"/>
          <w:sz w:val="24"/>
          <w:szCs w:val="24"/>
          <w:highlight w:val="none"/>
          <w:lang w:bidi="ar"/>
        </w:rPr>
        <w:t>承诺的投入最低设备数量及型号要求，并以书面形式纳入合同附件。</w:t>
      </w:r>
    </w:p>
    <w:p>
      <w:pPr>
        <w:pStyle w:val="47"/>
        <w:tabs>
          <w:tab w:val="right" w:leader="dot" w:pos="8306"/>
        </w:tabs>
        <w:jc w:val="left"/>
        <w:rPr>
          <w:rFonts w:hint="eastAsia" w:ascii="仿宋" w:hAnsi="仿宋" w:eastAsia="仿宋" w:cs="仿宋"/>
          <w:b w:val="0"/>
          <w:bCs/>
          <w:color w:val="auto"/>
          <w:sz w:val="24"/>
          <w:szCs w:val="24"/>
          <w:highlight w:val="none"/>
          <w:lang w:bidi="ar"/>
        </w:rPr>
      </w:pPr>
      <w:r>
        <w:rPr>
          <w:rFonts w:hint="eastAsia" w:ascii="仿宋" w:hAnsi="仿宋" w:eastAsia="仿宋" w:cs="仿宋"/>
          <w:b w:val="0"/>
          <w:bCs/>
          <w:color w:val="auto"/>
          <w:sz w:val="24"/>
          <w:szCs w:val="24"/>
          <w:highlight w:val="none"/>
          <w:lang w:bidi="ar"/>
        </w:rPr>
        <w:t>3、所有设备要求证照齐全。</w:t>
      </w:r>
    </w:p>
    <w:p>
      <w:pPr>
        <w:pStyle w:val="47"/>
        <w:tabs>
          <w:tab w:val="right" w:leader="dot" w:pos="8306"/>
        </w:tabs>
        <w:jc w:val="left"/>
        <w:rPr>
          <w:rFonts w:hint="eastAsia" w:ascii="仿宋" w:hAnsi="仿宋" w:eastAsia="仿宋" w:cs="仿宋"/>
          <w:b w:val="0"/>
          <w:bCs/>
          <w:color w:val="auto"/>
          <w:sz w:val="24"/>
          <w:szCs w:val="24"/>
          <w:highlight w:val="none"/>
          <w:lang w:bidi="ar"/>
        </w:rPr>
      </w:pPr>
      <w:r>
        <w:rPr>
          <w:rFonts w:hint="eastAsia" w:ascii="仿宋" w:hAnsi="仿宋" w:eastAsia="仿宋" w:cs="仿宋"/>
          <w:b w:val="0"/>
          <w:bCs/>
          <w:color w:val="auto"/>
          <w:sz w:val="24"/>
          <w:szCs w:val="24"/>
          <w:highlight w:val="none"/>
          <w:lang w:bidi="ar"/>
        </w:rPr>
        <w:t>4、除满足以上设备要求外，还需按照业主要求配备相应的环保设施。</w:t>
      </w:r>
    </w:p>
    <w:p>
      <w:pPr>
        <w:pStyle w:val="47"/>
        <w:tabs>
          <w:tab w:val="right" w:leader="dot" w:pos="8306"/>
        </w:tabs>
        <w:jc w:val="left"/>
        <w:rPr>
          <w:rFonts w:hint="eastAsia" w:ascii="仿宋" w:hAnsi="仿宋" w:eastAsia="仿宋" w:cs="仿宋"/>
          <w:b w:val="0"/>
          <w:bCs/>
          <w:color w:val="auto"/>
          <w:sz w:val="24"/>
          <w:szCs w:val="24"/>
          <w:highlight w:val="none"/>
          <w:lang w:val="en-US" w:eastAsia="zh-CN" w:bidi="ar"/>
        </w:rPr>
      </w:pPr>
      <w:r>
        <w:rPr>
          <w:rFonts w:hint="eastAsia" w:ascii="仿宋" w:hAnsi="仿宋" w:eastAsia="仿宋" w:cs="仿宋"/>
          <w:b w:val="0"/>
          <w:bCs/>
          <w:color w:val="auto"/>
          <w:sz w:val="24"/>
          <w:szCs w:val="24"/>
          <w:highlight w:val="none"/>
          <w:lang w:val="en-US" w:eastAsia="zh-CN" w:bidi="ar"/>
        </w:rPr>
        <w:t>5、钢箱梁制作设备及其相应安装设备由协作单位自行配备。</w:t>
      </w:r>
      <w:bookmarkEnd w:id="10"/>
      <w:bookmarkEnd w:id="11"/>
      <w:bookmarkEnd w:id="12"/>
    </w:p>
    <w:p>
      <w:pPr>
        <w:rPr>
          <w:color w:val="auto"/>
          <w:highlight w:val="none"/>
        </w:rPr>
      </w:pPr>
    </w:p>
    <w:sectPr>
      <w:headerReference r:id="rId5" w:type="default"/>
      <w:footerReference r:id="rId6" w:type="default"/>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00"/>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9060101010101"/>
    <w:charset w:val="00"/>
    <w:family w:val="auto"/>
    <w:pitch w:val="default"/>
    <w:sig w:usb0="800002BF" w:usb1="38CF7CFA" w:usb2="00000016" w:usb3="00000000" w:csb0="00040001" w:csb1="00000000"/>
  </w:font>
  <w:font w:name="Microsoft JhengHei">
    <w:altName w:val="汉仪中简黑简"/>
    <w:panose1 w:val="020B0604030504040204"/>
    <w:charset w:val="00"/>
    <w:family w:val="auto"/>
    <w:pitch w:val="default"/>
    <w:sig w:usb0="000002A7" w:usb1="28CF4400" w:usb2="00000016" w:usb3="00000000" w:csb0="00100009" w:csb1="00000000"/>
  </w:font>
  <w:font w:name="仿宋">
    <w:altName w:val="方正仿宋_GBK"/>
    <w:panose1 w:val="02010609060101010101"/>
    <w:charset w:val="00"/>
    <w:family w:val="auto"/>
    <w:pitch w:val="default"/>
    <w:sig w:usb0="800002BF" w:usb1="38CF7CFA" w:usb2="00000016" w:usb3="00000000" w:csb0="00040001" w:csb1="00000000"/>
  </w:font>
  <w:font w:name="Courier New">
    <w:panose1 w:val="02070409020205090404"/>
    <w:charset w:val="00"/>
    <w:family w:val="modern"/>
    <w:pitch w:val="default"/>
    <w:sig w:usb0="E0000AFF" w:usb1="40007843" w:usb2="00000001" w:usb3="00000000" w:csb0="400001BF" w:csb1="DFF70000"/>
  </w:font>
  <w:font w:name="方正楷体简体">
    <w:altName w:val="苹方-简"/>
    <w:panose1 w:val="02010601030101010101"/>
    <w:charset w:val="00"/>
    <w:family w:val="auto"/>
    <w:pitch w:val="default"/>
    <w:sig w:usb0="00000000" w:usb1="00000000" w:usb2="00000000" w:usb3="00000000" w:csb0="00040000" w:csb1="00000000"/>
  </w:font>
  <w:font w:name="方正魏碑简体">
    <w:altName w:val="苹方-简"/>
    <w:panose1 w:val="00000000000000000000"/>
    <w:charset w:val="00"/>
    <w:family w:val="auto"/>
    <w:pitch w:val="default"/>
    <w:sig w:usb0="00000000" w:usb1="00000000" w:usb2="00000010" w:usb3="00000000" w:csb0="00040000" w:csb1="00000000"/>
  </w:font>
  <w:font w:name="仿宋_GB2312">
    <w:altName w:val="方正仿宋_GBK"/>
    <w:panose1 w:val="02010609030101010101"/>
    <w:charset w:val="00"/>
    <w:family w:val="auto"/>
    <w:pitch w:val="default"/>
    <w:sig w:usb0="00000001" w:usb1="080E0000" w:usb2="00000000" w:usb3="00000000" w:csb0="00040000" w:csb1="00000000"/>
  </w:font>
  <w:font w:name="等线">
    <w:altName w:val="汉仪中等线KW"/>
    <w:panose1 w:val="02010600030101010101"/>
    <w:charset w:val="00"/>
    <w:family w:val="auto"/>
    <w:pitch w:val="default"/>
    <w:sig w:usb0="A00002BF" w:usb1="38CF7CFA" w:usb2="00000016" w:usb3="00000000" w:csb0="0004000F" w:csb1="0000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 w:name="宋体-简">
    <w:panose1 w:val="02010800040101010101"/>
    <w:charset w:val="86"/>
    <w:family w:val="auto"/>
    <w:pitch w:val="default"/>
    <w:sig w:usb0="00000001" w:usb1="080F0000" w:usb2="00000000" w:usb3="00000000" w:csb0="00040000" w:csb1="00000000"/>
  </w:font>
  <w:font w:name="汉仪中简黑简">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MjGflsaAgAAIQQAAA4AAAAAAAAAAQAgAAAANQEAAGRycy9lMm9Eb2MueG1sUEsFBgAA&#10;AAAGAAYAWQEAAME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rFonts w:ascii="宋体" w:hAnsi="宋体" w:cs="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W&#10;AAAAZHJzL1BLAQIUABQAAAAIAIdO4kDPi91E0AAAAAIBAAAPAAAAAAAAAAEAIAAAADgAAABkcnMv&#10;ZG93bnJldi54bWxQSwECFAAUAAAACACHTuJAk5b9APUBAADEAwAADgAAAAAAAAABACAAAAA1AQAA&#10;ZHJzL2Uyb0RvYy54bWxQSwUGAAAAAAYABgBZAQAAnAU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07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vert="horz" wrap="none" lIns="0" tIns="0" rIns="0" bIns="0" anchor="t" anchorCtr="0" upright="1">
                      <a:spAutoFit/>
                    </wps:bodyPr>
                  </wps:wsp>
                </a:graphicData>
              </a:graphic>
            </wp:anchor>
          </w:drawing>
        </mc:Choice>
        <mc:Fallback>
          <w:pict>
            <v:shape id="文本框 2078"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M6pebnPAAAABQEAAA8AAAAAAAAAAQAgAAAAOAAAAGRycy9kb3du&#10;cmV2LnhtbFBLAQIUABQAAAAIAIdO4kBkKaKl8gEAAMgDAAAOAAAAAAAAAAEAIAAAADQBAABkcnMv&#10;ZTJvRG9jLnhtbFBLBQYAAAAABgAGAFkBAACYBQ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ensual">
    <w15:presenceInfo w15:providerId="WPS Office" w15:userId="946838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val="1"/>
  <w:bordersDoNotSurroundHeader w:val="0"/>
  <w:bordersDoNotSurroundFooter w:val="0"/>
  <w:trackRevisions w:val="1"/>
  <w:documentProtection w:enforcement="0"/>
  <w:defaultTabStop w:val="720"/>
  <w:hyphenationZone w:val="360"/>
  <w:drawingGridHorizontalSpacing w:val="210"/>
  <w:drawingGridVerticalSpacing w:val="-7946"/>
  <w:displayHorizontalDrawingGridEvery w:val="1"/>
  <w:displayVerticalDrawingGridEvery w:val="1"/>
  <w:noPunctuationKerning w:val="1"/>
  <w:characterSpacingControl w:val="doNotCompress"/>
  <w:hdrShapeDefaults>
    <o:shapelayout v:ext="edit">
      <o:idmap v:ext="edit" data="2"/>
    </o:shapelayout>
  </w:hdrShapeDefaults>
  <w:compat>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91"/>
    <w:rsid w:val="00003F71"/>
    <w:rsid w:val="00013D6D"/>
    <w:rsid w:val="00046417"/>
    <w:rsid w:val="0005218D"/>
    <w:rsid w:val="00073B11"/>
    <w:rsid w:val="000A0A1B"/>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3F7CF4"/>
    <w:rsid w:val="00415C6F"/>
    <w:rsid w:val="00427FBD"/>
    <w:rsid w:val="00432DE2"/>
    <w:rsid w:val="004358AB"/>
    <w:rsid w:val="00444121"/>
    <w:rsid w:val="00450BA3"/>
    <w:rsid w:val="004B052E"/>
    <w:rsid w:val="004C59A6"/>
    <w:rsid w:val="004D3B2D"/>
    <w:rsid w:val="004D6059"/>
    <w:rsid w:val="004D682B"/>
    <w:rsid w:val="004F3124"/>
    <w:rsid w:val="004F7A39"/>
    <w:rsid w:val="00507634"/>
    <w:rsid w:val="005240F7"/>
    <w:rsid w:val="0052461A"/>
    <w:rsid w:val="005559AA"/>
    <w:rsid w:val="00565038"/>
    <w:rsid w:val="00584F6D"/>
    <w:rsid w:val="00590533"/>
    <w:rsid w:val="005A4478"/>
    <w:rsid w:val="005A58AC"/>
    <w:rsid w:val="005C53FD"/>
    <w:rsid w:val="005C6BEF"/>
    <w:rsid w:val="005E3580"/>
    <w:rsid w:val="005F3AC7"/>
    <w:rsid w:val="00602F65"/>
    <w:rsid w:val="00621A53"/>
    <w:rsid w:val="006227CB"/>
    <w:rsid w:val="0064344D"/>
    <w:rsid w:val="0065002D"/>
    <w:rsid w:val="00682A3D"/>
    <w:rsid w:val="00682A58"/>
    <w:rsid w:val="00692DBE"/>
    <w:rsid w:val="006B5454"/>
    <w:rsid w:val="006C713C"/>
    <w:rsid w:val="006D1547"/>
    <w:rsid w:val="006F22A3"/>
    <w:rsid w:val="006F48F4"/>
    <w:rsid w:val="00706C19"/>
    <w:rsid w:val="007718B8"/>
    <w:rsid w:val="007723BC"/>
    <w:rsid w:val="00784C3E"/>
    <w:rsid w:val="007B2D7D"/>
    <w:rsid w:val="007C0AF0"/>
    <w:rsid w:val="00806CF2"/>
    <w:rsid w:val="00810DEE"/>
    <w:rsid w:val="00813F72"/>
    <w:rsid w:val="00827C9E"/>
    <w:rsid w:val="00833448"/>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20E52"/>
    <w:rsid w:val="00A42382"/>
    <w:rsid w:val="00AA0F40"/>
    <w:rsid w:val="00AA1607"/>
    <w:rsid w:val="00AA5C70"/>
    <w:rsid w:val="00AB152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57DE0"/>
    <w:rsid w:val="00C64924"/>
    <w:rsid w:val="00C66CF4"/>
    <w:rsid w:val="00CA0A1E"/>
    <w:rsid w:val="00CA352F"/>
    <w:rsid w:val="00CB6087"/>
    <w:rsid w:val="00CF66E4"/>
    <w:rsid w:val="00D171FD"/>
    <w:rsid w:val="00D615AD"/>
    <w:rsid w:val="00D6578D"/>
    <w:rsid w:val="00D85446"/>
    <w:rsid w:val="00D85641"/>
    <w:rsid w:val="00D87634"/>
    <w:rsid w:val="00D95EA3"/>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D62AE"/>
    <w:rsid w:val="00F0150F"/>
    <w:rsid w:val="00F10939"/>
    <w:rsid w:val="00F11DCD"/>
    <w:rsid w:val="00F35A92"/>
    <w:rsid w:val="00F43FFF"/>
    <w:rsid w:val="00F50DCC"/>
    <w:rsid w:val="00F9026A"/>
    <w:rsid w:val="00F95896"/>
    <w:rsid w:val="00FA0668"/>
    <w:rsid w:val="00FA14A6"/>
    <w:rsid w:val="00FA75EB"/>
    <w:rsid w:val="00FB5C3B"/>
    <w:rsid w:val="00FE0498"/>
    <w:rsid w:val="00FE6AA2"/>
    <w:rsid w:val="01135476"/>
    <w:rsid w:val="01282F9C"/>
    <w:rsid w:val="01515F35"/>
    <w:rsid w:val="015E6713"/>
    <w:rsid w:val="015E6A95"/>
    <w:rsid w:val="01854AAD"/>
    <w:rsid w:val="01C91FF6"/>
    <w:rsid w:val="02234285"/>
    <w:rsid w:val="02324901"/>
    <w:rsid w:val="02E96812"/>
    <w:rsid w:val="033F4F39"/>
    <w:rsid w:val="036478D0"/>
    <w:rsid w:val="03722D3D"/>
    <w:rsid w:val="03AF1B88"/>
    <w:rsid w:val="03EF34BA"/>
    <w:rsid w:val="04091756"/>
    <w:rsid w:val="040E090A"/>
    <w:rsid w:val="041C0301"/>
    <w:rsid w:val="043A09CE"/>
    <w:rsid w:val="04964555"/>
    <w:rsid w:val="04AE11F5"/>
    <w:rsid w:val="04C410F4"/>
    <w:rsid w:val="04C5313E"/>
    <w:rsid w:val="04CB6A7F"/>
    <w:rsid w:val="050D4A7D"/>
    <w:rsid w:val="051677EF"/>
    <w:rsid w:val="053A7465"/>
    <w:rsid w:val="055C4589"/>
    <w:rsid w:val="057B26D7"/>
    <w:rsid w:val="05920949"/>
    <w:rsid w:val="05AE3F52"/>
    <w:rsid w:val="05B4006A"/>
    <w:rsid w:val="05CA6B61"/>
    <w:rsid w:val="05D42EBD"/>
    <w:rsid w:val="05DE56DE"/>
    <w:rsid w:val="05EF79DE"/>
    <w:rsid w:val="05F90419"/>
    <w:rsid w:val="06081FC2"/>
    <w:rsid w:val="06261FCE"/>
    <w:rsid w:val="064C04F8"/>
    <w:rsid w:val="067A0D04"/>
    <w:rsid w:val="068E2FCE"/>
    <w:rsid w:val="06B07422"/>
    <w:rsid w:val="06C02142"/>
    <w:rsid w:val="06C40361"/>
    <w:rsid w:val="06D575B9"/>
    <w:rsid w:val="070332AF"/>
    <w:rsid w:val="070C5B8C"/>
    <w:rsid w:val="07173A6F"/>
    <w:rsid w:val="07410DB8"/>
    <w:rsid w:val="079265B8"/>
    <w:rsid w:val="079724B8"/>
    <w:rsid w:val="07C25EE3"/>
    <w:rsid w:val="07DB2932"/>
    <w:rsid w:val="081C6B1F"/>
    <w:rsid w:val="0870272B"/>
    <w:rsid w:val="0871052C"/>
    <w:rsid w:val="08BD6632"/>
    <w:rsid w:val="08BD79BC"/>
    <w:rsid w:val="08F475C4"/>
    <w:rsid w:val="09135AEA"/>
    <w:rsid w:val="09223BDF"/>
    <w:rsid w:val="092763C8"/>
    <w:rsid w:val="094602D0"/>
    <w:rsid w:val="097626BC"/>
    <w:rsid w:val="09BC4DF4"/>
    <w:rsid w:val="09CA7E3E"/>
    <w:rsid w:val="09F909D7"/>
    <w:rsid w:val="09F96C7D"/>
    <w:rsid w:val="0A155AEE"/>
    <w:rsid w:val="0A2E1D1D"/>
    <w:rsid w:val="0B006D47"/>
    <w:rsid w:val="0B0C21D1"/>
    <w:rsid w:val="0B147E57"/>
    <w:rsid w:val="0B2D7E40"/>
    <w:rsid w:val="0B403F61"/>
    <w:rsid w:val="0B623651"/>
    <w:rsid w:val="0BC70D5C"/>
    <w:rsid w:val="0BF66816"/>
    <w:rsid w:val="0C0754ED"/>
    <w:rsid w:val="0C2139B2"/>
    <w:rsid w:val="0C3608EB"/>
    <w:rsid w:val="0C7D6D6C"/>
    <w:rsid w:val="0C814DCD"/>
    <w:rsid w:val="0CD05F03"/>
    <w:rsid w:val="0CD07B7D"/>
    <w:rsid w:val="0CFE00F2"/>
    <w:rsid w:val="0D23326F"/>
    <w:rsid w:val="0D3576BB"/>
    <w:rsid w:val="0D59611B"/>
    <w:rsid w:val="0D673BF6"/>
    <w:rsid w:val="0D7664E2"/>
    <w:rsid w:val="0D9C4F1B"/>
    <w:rsid w:val="0DA21EE8"/>
    <w:rsid w:val="0DA26DCA"/>
    <w:rsid w:val="0DC43F13"/>
    <w:rsid w:val="0DC676FB"/>
    <w:rsid w:val="0DC96CD4"/>
    <w:rsid w:val="0DD4013B"/>
    <w:rsid w:val="0DEF2D8F"/>
    <w:rsid w:val="0E2C3C73"/>
    <w:rsid w:val="0E44760D"/>
    <w:rsid w:val="0E7D63F9"/>
    <w:rsid w:val="0EAA5D4E"/>
    <w:rsid w:val="0EC6471E"/>
    <w:rsid w:val="0EEB6056"/>
    <w:rsid w:val="0EF901EE"/>
    <w:rsid w:val="0F1611F1"/>
    <w:rsid w:val="0F265206"/>
    <w:rsid w:val="0F2856BE"/>
    <w:rsid w:val="0F7F08E4"/>
    <w:rsid w:val="0F9C0A77"/>
    <w:rsid w:val="0FB56544"/>
    <w:rsid w:val="0FB90B37"/>
    <w:rsid w:val="0FC46B44"/>
    <w:rsid w:val="0FC609F3"/>
    <w:rsid w:val="0FC71D1B"/>
    <w:rsid w:val="103861BE"/>
    <w:rsid w:val="10484DFE"/>
    <w:rsid w:val="10615CB0"/>
    <w:rsid w:val="10656213"/>
    <w:rsid w:val="106614A1"/>
    <w:rsid w:val="1089445F"/>
    <w:rsid w:val="10D6493B"/>
    <w:rsid w:val="111446E3"/>
    <w:rsid w:val="113B1C0C"/>
    <w:rsid w:val="1155276D"/>
    <w:rsid w:val="1191016A"/>
    <w:rsid w:val="11964365"/>
    <w:rsid w:val="11995EC3"/>
    <w:rsid w:val="11AF06E1"/>
    <w:rsid w:val="11D41E16"/>
    <w:rsid w:val="11D96463"/>
    <w:rsid w:val="11E06AF2"/>
    <w:rsid w:val="121A1460"/>
    <w:rsid w:val="122F1620"/>
    <w:rsid w:val="123020E5"/>
    <w:rsid w:val="124D40D0"/>
    <w:rsid w:val="125127A7"/>
    <w:rsid w:val="12742F6A"/>
    <w:rsid w:val="128513E7"/>
    <w:rsid w:val="12B63A7F"/>
    <w:rsid w:val="130F32A6"/>
    <w:rsid w:val="131130B8"/>
    <w:rsid w:val="1311687A"/>
    <w:rsid w:val="1346403B"/>
    <w:rsid w:val="138832C0"/>
    <w:rsid w:val="139C70BD"/>
    <w:rsid w:val="139D6A6E"/>
    <w:rsid w:val="13B67030"/>
    <w:rsid w:val="13DE1E9F"/>
    <w:rsid w:val="13EB01A5"/>
    <w:rsid w:val="13F458EC"/>
    <w:rsid w:val="140B4AAA"/>
    <w:rsid w:val="14487855"/>
    <w:rsid w:val="145C3709"/>
    <w:rsid w:val="14902CDE"/>
    <w:rsid w:val="14AA0CB4"/>
    <w:rsid w:val="14AD1CC9"/>
    <w:rsid w:val="14CC3097"/>
    <w:rsid w:val="14DC632B"/>
    <w:rsid w:val="14F707D7"/>
    <w:rsid w:val="15562250"/>
    <w:rsid w:val="156B6FF0"/>
    <w:rsid w:val="15760107"/>
    <w:rsid w:val="157C7762"/>
    <w:rsid w:val="15944091"/>
    <w:rsid w:val="15965061"/>
    <w:rsid w:val="15BD5598"/>
    <w:rsid w:val="15C04CD1"/>
    <w:rsid w:val="16503E01"/>
    <w:rsid w:val="165528D8"/>
    <w:rsid w:val="165F6B34"/>
    <w:rsid w:val="16995E37"/>
    <w:rsid w:val="16A86D68"/>
    <w:rsid w:val="16B41625"/>
    <w:rsid w:val="16C97346"/>
    <w:rsid w:val="16CF5842"/>
    <w:rsid w:val="16FE3947"/>
    <w:rsid w:val="1703535A"/>
    <w:rsid w:val="171522DC"/>
    <w:rsid w:val="17666F98"/>
    <w:rsid w:val="177259D8"/>
    <w:rsid w:val="182714AF"/>
    <w:rsid w:val="18495B2B"/>
    <w:rsid w:val="185F6743"/>
    <w:rsid w:val="18762173"/>
    <w:rsid w:val="187F2175"/>
    <w:rsid w:val="18927A63"/>
    <w:rsid w:val="18AC20B6"/>
    <w:rsid w:val="18B137A6"/>
    <w:rsid w:val="18C516C0"/>
    <w:rsid w:val="18D746B5"/>
    <w:rsid w:val="18F41688"/>
    <w:rsid w:val="193C5A11"/>
    <w:rsid w:val="194A2CAF"/>
    <w:rsid w:val="194D57F7"/>
    <w:rsid w:val="196A0FB4"/>
    <w:rsid w:val="197A0DA0"/>
    <w:rsid w:val="198C1D89"/>
    <w:rsid w:val="19FC5172"/>
    <w:rsid w:val="1A603A26"/>
    <w:rsid w:val="1AE04DAE"/>
    <w:rsid w:val="1AF03522"/>
    <w:rsid w:val="1AF51BBE"/>
    <w:rsid w:val="1AF76AD5"/>
    <w:rsid w:val="1B07676B"/>
    <w:rsid w:val="1B10306A"/>
    <w:rsid w:val="1B3640C9"/>
    <w:rsid w:val="1B384EC8"/>
    <w:rsid w:val="1B46547E"/>
    <w:rsid w:val="1B63428A"/>
    <w:rsid w:val="1B8F3244"/>
    <w:rsid w:val="1BB21980"/>
    <w:rsid w:val="1BBB6A09"/>
    <w:rsid w:val="1BE45683"/>
    <w:rsid w:val="1BEF09D3"/>
    <w:rsid w:val="1BFC1D3D"/>
    <w:rsid w:val="1BFF07D2"/>
    <w:rsid w:val="1C1B7270"/>
    <w:rsid w:val="1C227BC7"/>
    <w:rsid w:val="1C2C1B15"/>
    <w:rsid w:val="1C367F55"/>
    <w:rsid w:val="1C3B55B4"/>
    <w:rsid w:val="1C77023B"/>
    <w:rsid w:val="1CAE658B"/>
    <w:rsid w:val="1CB5278A"/>
    <w:rsid w:val="1CB9307E"/>
    <w:rsid w:val="1CC738F0"/>
    <w:rsid w:val="1D5E1A3C"/>
    <w:rsid w:val="1DE475C4"/>
    <w:rsid w:val="1DF45D80"/>
    <w:rsid w:val="1DFC54FF"/>
    <w:rsid w:val="1E0F6013"/>
    <w:rsid w:val="1E331445"/>
    <w:rsid w:val="1E4A0038"/>
    <w:rsid w:val="1E8B211B"/>
    <w:rsid w:val="1E917DAA"/>
    <w:rsid w:val="1EA22C90"/>
    <w:rsid w:val="1EA52E2F"/>
    <w:rsid w:val="1EAC6FC0"/>
    <w:rsid w:val="1EC01569"/>
    <w:rsid w:val="1EDF11CD"/>
    <w:rsid w:val="1EE01851"/>
    <w:rsid w:val="1F293A68"/>
    <w:rsid w:val="1F3564C4"/>
    <w:rsid w:val="1F4C6A60"/>
    <w:rsid w:val="1F5F45F6"/>
    <w:rsid w:val="1F6E44D2"/>
    <w:rsid w:val="1F882A75"/>
    <w:rsid w:val="1FB24A22"/>
    <w:rsid w:val="1FC43D54"/>
    <w:rsid w:val="1FD44AF3"/>
    <w:rsid w:val="1FF23782"/>
    <w:rsid w:val="20162717"/>
    <w:rsid w:val="20340127"/>
    <w:rsid w:val="20581546"/>
    <w:rsid w:val="20647AAF"/>
    <w:rsid w:val="20A124BD"/>
    <w:rsid w:val="20B507DD"/>
    <w:rsid w:val="20E92668"/>
    <w:rsid w:val="20EA64A4"/>
    <w:rsid w:val="20FC7DFE"/>
    <w:rsid w:val="21194890"/>
    <w:rsid w:val="2122760F"/>
    <w:rsid w:val="21A007BF"/>
    <w:rsid w:val="21E12D84"/>
    <w:rsid w:val="21E51176"/>
    <w:rsid w:val="22BF2D49"/>
    <w:rsid w:val="22E11A30"/>
    <w:rsid w:val="22E4104D"/>
    <w:rsid w:val="231F5991"/>
    <w:rsid w:val="23445BB6"/>
    <w:rsid w:val="2349616C"/>
    <w:rsid w:val="2358606F"/>
    <w:rsid w:val="235C7A0D"/>
    <w:rsid w:val="236F6297"/>
    <w:rsid w:val="23953D1A"/>
    <w:rsid w:val="23B6337D"/>
    <w:rsid w:val="23D52117"/>
    <w:rsid w:val="23EB62F0"/>
    <w:rsid w:val="24053E71"/>
    <w:rsid w:val="2428404E"/>
    <w:rsid w:val="24585BD5"/>
    <w:rsid w:val="246B67AC"/>
    <w:rsid w:val="248F5D1D"/>
    <w:rsid w:val="24EE11EF"/>
    <w:rsid w:val="24F01C1E"/>
    <w:rsid w:val="252E69F7"/>
    <w:rsid w:val="25515942"/>
    <w:rsid w:val="257C203E"/>
    <w:rsid w:val="258C074F"/>
    <w:rsid w:val="25EE2635"/>
    <w:rsid w:val="25F0208A"/>
    <w:rsid w:val="26417780"/>
    <w:rsid w:val="268417EF"/>
    <w:rsid w:val="268C5E25"/>
    <w:rsid w:val="26946167"/>
    <w:rsid w:val="26A151AC"/>
    <w:rsid w:val="26A541E9"/>
    <w:rsid w:val="26BE71C9"/>
    <w:rsid w:val="26CE5DD7"/>
    <w:rsid w:val="26E65784"/>
    <w:rsid w:val="270D5649"/>
    <w:rsid w:val="2726772B"/>
    <w:rsid w:val="27280F12"/>
    <w:rsid w:val="27450F7B"/>
    <w:rsid w:val="27685B07"/>
    <w:rsid w:val="277350CB"/>
    <w:rsid w:val="27805EFB"/>
    <w:rsid w:val="27833845"/>
    <w:rsid w:val="27DF258E"/>
    <w:rsid w:val="28071DA7"/>
    <w:rsid w:val="28650375"/>
    <w:rsid w:val="28801DAF"/>
    <w:rsid w:val="28A8449C"/>
    <w:rsid w:val="28C248C5"/>
    <w:rsid w:val="28DD761C"/>
    <w:rsid w:val="291F4DE6"/>
    <w:rsid w:val="293C388B"/>
    <w:rsid w:val="295236BE"/>
    <w:rsid w:val="295E5289"/>
    <w:rsid w:val="29607ADE"/>
    <w:rsid w:val="29707129"/>
    <w:rsid w:val="297A0ACE"/>
    <w:rsid w:val="29C244A8"/>
    <w:rsid w:val="29CD7146"/>
    <w:rsid w:val="29D821A5"/>
    <w:rsid w:val="29E62C14"/>
    <w:rsid w:val="2A0D23B4"/>
    <w:rsid w:val="2A37727A"/>
    <w:rsid w:val="2A877E55"/>
    <w:rsid w:val="2B113DE4"/>
    <w:rsid w:val="2B2E7199"/>
    <w:rsid w:val="2B9E3DC9"/>
    <w:rsid w:val="2BAA4834"/>
    <w:rsid w:val="2BAD2E75"/>
    <w:rsid w:val="2BAF20A7"/>
    <w:rsid w:val="2BC83A75"/>
    <w:rsid w:val="2BD83532"/>
    <w:rsid w:val="2BDB10CE"/>
    <w:rsid w:val="2BEA5AF3"/>
    <w:rsid w:val="2C2A533E"/>
    <w:rsid w:val="2C6059DB"/>
    <w:rsid w:val="2C977035"/>
    <w:rsid w:val="2CB46690"/>
    <w:rsid w:val="2CE33A79"/>
    <w:rsid w:val="2CE346C3"/>
    <w:rsid w:val="2CE90ED2"/>
    <w:rsid w:val="2CEC114E"/>
    <w:rsid w:val="2CF27F88"/>
    <w:rsid w:val="2CFB4874"/>
    <w:rsid w:val="2D425430"/>
    <w:rsid w:val="2D78124C"/>
    <w:rsid w:val="2D7A38AE"/>
    <w:rsid w:val="2D7A6512"/>
    <w:rsid w:val="2DB77651"/>
    <w:rsid w:val="2DC115AC"/>
    <w:rsid w:val="2DDB6FEC"/>
    <w:rsid w:val="2E4B2579"/>
    <w:rsid w:val="2ECD1C57"/>
    <w:rsid w:val="2ECE01E6"/>
    <w:rsid w:val="2F7074D3"/>
    <w:rsid w:val="2FD24B0B"/>
    <w:rsid w:val="2FE96EE6"/>
    <w:rsid w:val="2FF27EF8"/>
    <w:rsid w:val="30066B4C"/>
    <w:rsid w:val="303F6D0C"/>
    <w:rsid w:val="30750BB0"/>
    <w:rsid w:val="30937258"/>
    <w:rsid w:val="30AD1CC0"/>
    <w:rsid w:val="310B1ACF"/>
    <w:rsid w:val="315765A6"/>
    <w:rsid w:val="3159016F"/>
    <w:rsid w:val="31655D79"/>
    <w:rsid w:val="319054FC"/>
    <w:rsid w:val="31B203FE"/>
    <w:rsid w:val="31CC17DD"/>
    <w:rsid w:val="31F97FD8"/>
    <w:rsid w:val="32016C00"/>
    <w:rsid w:val="320B5870"/>
    <w:rsid w:val="32440235"/>
    <w:rsid w:val="32835E71"/>
    <w:rsid w:val="32D46C27"/>
    <w:rsid w:val="32EE21B3"/>
    <w:rsid w:val="33016C21"/>
    <w:rsid w:val="33092E4B"/>
    <w:rsid w:val="330F23DF"/>
    <w:rsid w:val="334A3DA1"/>
    <w:rsid w:val="33610ADB"/>
    <w:rsid w:val="33945FCC"/>
    <w:rsid w:val="33B63C32"/>
    <w:rsid w:val="33BA3EA4"/>
    <w:rsid w:val="34131012"/>
    <w:rsid w:val="342E2B39"/>
    <w:rsid w:val="343C4A89"/>
    <w:rsid w:val="343D7BFD"/>
    <w:rsid w:val="34460FFB"/>
    <w:rsid w:val="34513C5F"/>
    <w:rsid w:val="34C51938"/>
    <w:rsid w:val="34DD7E01"/>
    <w:rsid w:val="350B3235"/>
    <w:rsid w:val="3514279B"/>
    <w:rsid w:val="353E2733"/>
    <w:rsid w:val="357556C8"/>
    <w:rsid w:val="357D79D8"/>
    <w:rsid w:val="357E4717"/>
    <w:rsid w:val="358630A4"/>
    <w:rsid w:val="3590142B"/>
    <w:rsid w:val="35BF3545"/>
    <w:rsid w:val="35FA66D2"/>
    <w:rsid w:val="36002D2C"/>
    <w:rsid w:val="361E6D32"/>
    <w:rsid w:val="36221010"/>
    <w:rsid w:val="36383EE1"/>
    <w:rsid w:val="369345B2"/>
    <w:rsid w:val="36C33D2F"/>
    <w:rsid w:val="370246D3"/>
    <w:rsid w:val="370E06BA"/>
    <w:rsid w:val="372C0EED"/>
    <w:rsid w:val="37557342"/>
    <w:rsid w:val="37865704"/>
    <w:rsid w:val="37AA374C"/>
    <w:rsid w:val="38076476"/>
    <w:rsid w:val="380C2DC6"/>
    <w:rsid w:val="3842120B"/>
    <w:rsid w:val="38D12AAE"/>
    <w:rsid w:val="39175781"/>
    <w:rsid w:val="39786BF2"/>
    <w:rsid w:val="39A56629"/>
    <w:rsid w:val="39E214EC"/>
    <w:rsid w:val="39E75681"/>
    <w:rsid w:val="39FB440F"/>
    <w:rsid w:val="3A04319F"/>
    <w:rsid w:val="3A270FB8"/>
    <w:rsid w:val="3A355AA0"/>
    <w:rsid w:val="3A875EF9"/>
    <w:rsid w:val="3A9A5DA6"/>
    <w:rsid w:val="3AB14EB1"/>
    <w:rsid w:val="3AEE18AA"/>
    <w:rsid w:val="3B032819"/>
    <w:rsid w:val="3B0A2777"/>
    <w:rsid w:val="3B2B342A"/>
    <w:rsid w:val="3B4548DF"/>
    <w:rsid w:val="3BC51C72"/>
    <w:rsid w:val="3BCE058F"/>
    <w:rsid w:val="3C17127B"/>
    <w:rsid w:val="3C197B04"/>
    <w:rsid w:val="3C28504A"/>
    <w:rsid w:val="3C8F53AF"/>
    <w:rsid w:val="3CA9417D"/>
    <w:rsid w:val="3CDC6249"/>
    <w:rsid w:val="3CDE4C67"/>
    <w:rsid w:val="3CFE6A27"/>
    <w:rsid w:val="3D143897"/>
    <w:rsid w:val="3D210766"/>
    <w:rsid w:val="3D2A11F8"/>
    <w:rsid w:val="3D47386D"/>
    <w:rsid w:val="3D624906"/>
    <w:rsid w:val="3D6613A1"/>
    <w:rsid w:val="3D6F6DFA"/>
    <w:rsid w:val="3D817D30"/>
    <w:rsid w:val="3DA37453"/>
    <w:rsid w:val="3DF72BA2"/>
    <w:rsid w:val="3E1620BC"/>
    <w:rsid w:val="3E440B40"/>
    <w:rsid w:val="3E680AA7"/>
    <w:rsid w:val="3E6B0A4A"/>
    <w:rsid w:val="3E75669F"/>
    <w:rsid w:val="3E822F47"/>
    <w:rsid w:val="3E89692C"/>
    <w:rsid w:val="3E8B6DF4"/>
    <w:rsid w:val="3EAC493F"/>
    <w:rsid w:val="3ED93986"/>
    <w:rsid w:val="3EE721E6"/>
    <w:rsid w:val="3F012A14"/>
    <w:rsid w:val="3F0535D5"/>
    <w:rsid w:val="3F07647B"/>
    <w:rsid w:val="3F2B45D1"/>
    <w:rsid w:val="3F3144B1"/>
    <w:rsid w:val="3F5C3EA3"/>
    <w:rsid w:val="3F692609"/>
    <w:rsid w:val="3F7F3352"/>
    <w:rsid w:val="3FAF3DDC"/>
    <w:rsid w:val="3FB80A69"/>
    <w:rsid w:val="3FBD662F"/>
    <w:rsid w:val="3FC21B6D"/>
    <w:rsid w:val="3FDB7A9D"/>
    <w:rsid w:val="3FF25E78"/>
    <w:rsid w:val="40275D83"/>
    <w:rsid w:val="402D4028"/>
    <w:rsid w:val="40424E24"/>
    <w:rsid w:val="405B7227"/>
    <w:rsid w:val="406A2185"/>
    <w:rsid w:val="40A25FF6"/>
    <w:rsid w:val="40CE4E7A"/>
    <w:rsid w:val="41190FC2"/>
    <w:rsid w:val="414512E5"/>
    <w:rsid w:val="416500CC"/>
    <w:rsid w:val="41843588"/>
    <w:rsid w:val="419D5FDD"/>
    <w:rsid w:val="41AD06CE"/>
    <w:rsid w:val="41C8325D"/>
    <w:rsid w:val="41F406CA"/>
    <w:rsid w:val="41F7672F"/>
    <w:rsid w:val="42054356"/>
    <w:rsid w:val="420A1952"/>
    <w:rsid w:val="420D5E8E"/>
    <w:rsid w:val="423D1DA6"/>
    <w:rsid w:val="42663652"/>
    <w:rsid w:val="429E21E4"/>
    <w:rsid w:val="42EC1A85"/>
    <w:rsid w:val="43030F09"/>
    <w:rsid w:val="43071D82"/>
    <w:rsid w:val="43475F8D"/>
    <w:rsid w:val="435F32EE"/>
    <w:rsid w:val="436A5B87"/>
    <w:rsid w:val="439F11F3"/>
    <w:rsid w:val="43D6618D"/>
    <w:rsid w:val="43FB0E40"/>
    <w:rsid w:val="43FF401D"/>
    <w:rsid w:val="442D134F"/>
    <w:rsid w:val="443E7814"/>
    <w:rsid w:val="449A2059"/>
    <w:rsid w:val="44AA3732"/>
    <w:rsid w:val="44B0658B"/>
    <w:rsid w:val="44D516EE"/>
    <w:rsid w:val="45067392"/>
    <w:rsid w:val="45317D62"/>
    <w:rsid w:val="455F0E66"/>
    <w:rsid w:val="4560712F"/>
    <w:rsid w:val="457A599C"/>
    <w:rsid w:val="458B6E88"/>
    <w:rsid w:val="45BB5814"/>
    <w:rsid w:val="4610765D"/>
    <w:rsid w:val="461D6E7A"/>
    <w:rsid w:val="464F7019"/>
    <w:rsid w:val="46540F39"/>
    <w:rsid w:val="467956F8"/>
    <w:rsid w:val="46D9057E"/>
    <w:rsid w:val="4706116E"/>
    <w:rsid w:val="473113E0"/>
    <w:rsid w:val="47456100"/>
    <w:rsid w:val="478B347D"/>
    <w:rsid w:val="47C905A4"/>
    <w:rsid w:val="480E0A81"/>
    <w:rsid w:val="48333627"/>
    <w:rsid w:val="48490DA6"/>
    <w:rsid w:val="48793E72"/>
    <w:rsid w:val="48DD3095"/>
    <w:rsid w:val="49107D77"/>
    <w:rsid w:val="494E6C44"/>
    <w:rsid w:val="496E6638"/>
    <w:rsid w:val="49744E2A"/>
    <w:rsid w:val="497965F4"/>
    <w:rsid w:val="49A6354B"/>
    <w:rsid w:val="49FC189B"/>
    <w:rsid w:val="4A0369C7"/>
    <w:rsid w:val="4A3261E7"/>
    <w:rsid w:val="4A4F3FFF"/>
    <w:rsid w:val="4A625510"/>
    <w:rsid w:val="4A6A5847"/>
    <w:rsid w:val="4A80432B"/>
    <w:rsid w:val="4AA3589F"/>
    <w:rsid w:val="4AAA2DDC"/>
    <w:rsid w:val="4AB23FBA"/>
    <w:rsid w:val="4AC26B09"/>
    <w:rsid w:val="4AD44E51"/>
    <w:rsid w:val="4ADE2AF8"/>
    <w:rsid w:val="4AEC78E8"/>
    <w:rsid w:val="4B7C0E1F"/>
    <w:rsid w:val="4B917BB9"/>
    <w:rsid w:val="4BA071F5"/>
    <w:rsid w:val="4BA4193C"/>
    <w:rsid w:val="4BAA48BD"/>
    <w:rsid w:val="4BE6156D"/>
    <w:rsid w:val="4BF03B16"/>
    <w:rsid w:val="4C153E89"/>
    <w:rsid w:val="4C3949F7"/>
    <w:rsid w:val="4C3B412E"/>
    <w:rsid w:val="4C664B02"/>
    <w:rsid w:val="4CA343A3"/>
    <w:rsid w:val="4CAC3A92"/>
    <w:rsid w:val="4CC8688D"/>
    <w:rsid w:val="4CD76021"/>
    <w:rsid w:val="4CEA05D9"/>
    <w:rsid w:val="4D1C5ED8"/>
    <w:rsid w:val="4D520D94"/>
    <w:rsid w:val="4D6010BF"/>
    <w:rsid w:val="4D67496F"/>
    <w:rsid w:val="4DA613A2"/>
    <w:rsid w:val="4DA85876"/>
    <w:rsid w:val="4DDE4628"/>
    <w:rsid w:val="4DDE6C92"/>
    <w:rsid w:val="4DE71E61"/>
    <w:rsid w:val="4DF11888"/>
    <w:rsid w:val="4DF6643F"/>
    <w:rsid w:val="4DFF215A"/>
    <w:rsid w:val="4E386CA4"/>
    <w:rsid w:val="4E565EA6"/>
    <w:rsid w:val="4E764E55"/>
    <w:rsid w:val="4E990636"/>
    <w:rsid w:val="4F142BEF"/>
    <w:rsid w:val="4F3B42D5"/>
    <w:rsid w:val="4F56478A"/>
    <w:rsid w:val="4FAB4D2C"/>
    <w:rsid w:val="4FBA0358"/>
    <w:rsid w:val="4FBA1889"/>
    <w:rsid w:val="4FDA224F"/>
    <w:rsid w:val="4FDA734E"/>
    <w:rsid w:val="4FED2DDF"/>
    <w:rsid w:val="50095726"/>
    <w:rsid w:val="504B1A11"/>
    <w:rsid w:val="50963A86"/>
    <w:rsid w:val="50A00E0A"/>
    <w:rsid w:val="50BB08FC"/>
    <w:rsid w:val="512F3500"/>
    <w:rsid w:val="513C653B"/>
    <w:rsid w:val="513D4B79"/>
    <w:rsid w:val="51433690"/>
    <w:rsid w:val="51AB58A5"/>
    <w:rsid w:val="51AC36D1"/>
    <w:rsid w:val="51B2563A"/>
    <w:rsid w:val="51D46736"/>
    <w:rsid w:val="51D76D39"/>
    <w:rsid w:val="52254821"/>
    <w:rsid w:val="522D7BBA"/>
    <w:rsid w:val="52735112"/>
    <w:rsid w:val="528D06DC"/>
    <w:rsid w:val="529E2AE2"/>
    <w:rsid w:val="52D617C8"/>
    <w:rsid w:val="52FE0DB8"/>
    <w:rsid w:val="53077B90"/>
    <w:rsid w:val="53161B10"/>
    <w:rsid w:val="531A0F55"/>
    <w:rsid w:val="53341495"/>
    <w:rsid w:val="53695580"/>
    <w:rsid w:val="539D5520"/>
    <w:rsid w:val="53B350FB"/>
    <w:rsid w:val="53CC5CF2"/>
    <w:rsid w:val="53D04614"/>
    <w:rsid w:val="53D65619"/>
    <w:rsid w:val="53DA4D47"/>
    <w:rsid w:val="540E5ECC"/>
    <w:rsid w:val="544E3929"/>
    <w:rsid w:val="546F44C9"/>
    <w:rsid w:val="5479497B"/>
    <w:rsid w:val="54F9336F"/>
    <w:rsid w:val="550C1A2F"/>
    <w:rsid w:val="55296346"/>
    <w:rsid w:val="553A7071"/>
    <w:rsid w:val="555E070E"/>
    <w:rsid w:val="557D324F"/>
    <w:rsid w:val="557D6927"/>
    <w:rsid w:val="557F56FF"/>
    <w:rsid w:val="55964EBA"/>
    <w:rsid w:val="55A426BC"/>
    <w:rsid w:val="55AE181F"/>
    <w:rsid w:val="55C96D1B"/>
    <w:rsid w:val="55E0595B"/>
    <w:rsid w:val="55F33D69"/>
    <w:rsid w:val="56010107"/>
    <w:rsid w:val="560B0A66"/>
    <w:rsid w:val="561E3D77"/>
    <w:rsid w:val="567440F2"/>
    <w:rsid w:val="569620E6"/>
    <w:rsid w:val="569F1D2D"/>
    <w:rsid w:val="56A54DB1"/>
    <w:rsid w:val="56D70CC4"/>
    <w:rsid w:val="56E35BB8"/>
    <w:rsid w:val="56E81E5B"/>
    <w:rsid w:val="56F9628E"/>
    <w:rsid w:val="56FA5717"/>
    <w:rsid w:val="56FA67D8"/>
    <w:rsid w:val="56FF520F"/>
    <w:rsid w:val="57586B75"/>
    <w:rsid w:val="575A3B16"/>
    <w:rsid w:val="581B1494"/>
    <w:rsid w:val="58240A08"/>
    <w:rsid w:val="583F18BE"/>
    <w:rsid w:val="58435AD6"/>
    <w:rsid w:val="58621E13"/>
    <w:rsid w:val="58735B45"/>
    <w:rsid w:val="589E3343"/>
    <w:rsid w:val="58AA7C16"/>
    <w:rsid w:val="58B227FB"/>
    <w:rsid w:val="58B40BCA"/>
    <w:rsid w:val="59530E61"/>
    <w:rsid w:val="59577238"/>
    <w:rsid w:val="595D1F94"/>
    <w:rsid w:val="59687C50"/>
    <w:rsid w:val="596A54EC"/>
    <w:rsid w:val="5979268D"/>
    <w:rsid w:val="59A230C3"/>
    <w:rsid w:val="59AD1B67"/>
    <w:rsid w:val="59B00B61"/>
    <w:rsid w:val="59CB6E88"/>
    <w:rsid w:val="59CD533D"/>
    <w:rsid w:val="5A064031"/>
    <w:rsid w:val="5A2B5655"/>
    <w:rsid w:val="5A3001C4"/>
    <w:rsid w:val="5A4017EB"/>
    <w:rsid w:val="5A42047A"/>
    <w:rsid w:val="5A4546CC"/>
    <w:rsid w:val="5A565DDA"/>
    <w:rsid w:val="5A6B739D"/>
    <w:rsid w:val="5A715AF7"/>
    <w:rsid w:val="5A9D18D9"/>
    <w:rsid w:val="5AA2592A"/>
    <w:rsid w:val="5B0E7C47"/>
    <w:rsid w:val="5B117010"/>
    <w:rsid w:val="5B1A089C"/>
    <w:rsid w:val="5B2643D5"/>
    <w:rsid w:val="5B3F59D4"/>
    <w:rsid w:val="5B5432A8"/>
    <w:rsid w:val="5B5C27E2"/>
    <w:rsid w:val="5BE31DCA"/>
    <w:rsid w:val="5BF5091A"/>
    <w:rsid w:val="5C1901BE"/>
    <w:rsid w:val="5C1E7A31"/>
    <w:rsid w:val="5C3404F6"/>
    <w:rsid w:val="5C937964"/>
    <w:rsid w:val="5CA67004"/>
    <w:rsid w:val="5CA72CFB"/>
    <w:rsid w:val="5CB30274"/>
    <w:rsid w:val="5CD83212"/>
    <w:rsid w:val="5CEA6518"/>
    <w:rsid w:val="5D0B2C58"/>
    <w:rsid w:val="5D1E31EF"/>
    <w:rsid w:val="5D481CEF"/>
    <w:rsid w:val="5D4A4276"/>
    <w:rsid w:val="5D4D32BD"/>
    <w:rsid w:val="5D527F05"/>
    <w:rsid w:val="5D5E0B52"/>
    <w:rsid w:val="5D646A80"/>
    <w:rsid w:val="5DD83CB9"/>
    <w:rsid w:val="5DDD1D73"/>
    <w:rsid w:val="5DF50184"/>
    <w:rsid w:val="5E1F4DEA"/>
    <w:rsid w:val="5EDE1F28"/>
    <w:rsid w:val="5EE44156"/>
    <w:rsid w:val="5EE7529C"/>
    <w:rsid w:val="5F022247"/>
    <w:rsid w:val="5F1851B4"/>
    <w:rsid w:val="5F286E1F"/>
    <w:rsid w:val="5F3B26AA"/>
    <w:rsid w:val="5F5252C1"/>
    <w:rsid w:val="5F625880"/>
    <w:rsid w:val="5FB14CFA"/>
    <w:rsid w:val="5FB87B51"/>
    <w:rsid w:val="5FBF0852"/>
    <w:rsid w:val="5FC92450"/>
    <w:rsid w:val="5FD15E6D"/>
    <w:rsid w:val="5FE3686B"/>
    <w:rsid w:val="600A7A52"/>
    <w:rsid w:val="602077B4"/>
    <w:rsid w:val="60225B1F"/>
    <w:rsid w:val="60746053"/>
    <w:rsid w:val="607E20CF"/>
    <w:rsid w:val="609B762B"/>
    <w:rsid w:val="612832DD"/>
    <w:rsid w:val="61350A0B"/>
    <w:rsid w:val="614D4F50"/>
    <w:rsid w:val="61C613E2"/>
    <w:rsid w:val="61CC6C53"/>
    <w:rsid w:val="61EE0B24"/>
    <w:rsid w:val="620A7A2F"/>
    <w:rsid w:val="6210299D"/>
    <w:rsid w:val="62182EC6"/>
    <w:rsid w:val="621A37C8"/>
    <w:rsid w:val="62230713"/>
    <w:rsid w:val="628343CF"/>
    <w:rsid w:val="628F5278"/>
    <w:rsid w:val="62935092"/>
    <w:rsid w:val="62A10484"/>
    <w:rsid w:val="62AB70DD"/>
    <w:rsid w:val="62B15464"/>
    <w:rsid w:val="62CF13EC"/>
    <w:rsid w:val="62D34586"/>
    <w:rsid w:val="62EE1E33"/>
    <w:rsid w:val="62F80A91"/>
    <w:rsid w:val="633B7E2D"/>
    <w:rsid w:val="633D1C43"/>
    <w:rsid w:val="637D06EB"/>
    <w:rsid w:val="639257BD"/>
    <w:rsid w:val="63AC0D80"/>
    <w:rsid w:val="63F43FAB"/>
    <w:rsid w:val="64024326"/>
    <w:rsid w:val="64186569"/>
    <w:rsid w:val="64285483"/>
    <w:rsid w:val="64381A78"/>
    <w:rsid w:val="64DE6A0F"/>
    <w:rsid w:val="64F753A2"/>
    <w:rsid w:val="65292EA2"/>
    <w:rsid w:val="653827A3"/>
    <w:rsid w:val="654F060F"/>
    <w:rsid w:val="65585701"/>
    <w:rsid w:val="6571508C"/>
    <w:rsid w:val="658039B5"/>
    <w:rsid w:val="65AC62AE"/>
    <w:rsid w:val="65D50F90"/>
    <w:rsid w:val="65D85914"/>
    <w:rsid w:val="66056572"/>
    <w:rsid w:val="661F0A0E"/>
    <w:rsid w:val="665A3237"/>
    <w:rsid w:val="66630770"/>
    <w:rsid w:val="6668315B"/>
    <w:rsid w:val="669D679D"/>
    <w:rsid w:val="66F342BB"/>
    <w:rsid w:val="66FD35E0"/>
    <w:rsid w:val="672322B0"/>
    <w:rsid w:val="675B7A1A"/>
    <w:rsid w:val="675C2325"/>
    <w:rsid w:val="676D7B4D"/>
    <w:rsid w:val="6780313F"/>
    <w:rsid w:val="67977D4E"/>
    <w:rsid w:val="67BE5505"/>
    <w:rsid w:val="67CD6690"/>
    <w:rsid w:val="67E275C1"/>
    <w:rsid w:val="67F36971"/>
    <w:rsid w:val="680E7720"/>
    <w:rsid w:val="68161E01"/>
    <w:rsid w:val="68163F31"/>
    <w:rsid w:val="68381DEE"/>
    <w:rsid w:val="686A4D3C"/>
    <w:rsid w:val="687C3BE0"/>
    <w:rsid w:val="689C4909"/>
    <w:rsid w:val="68AB076E"/>
    <w:rsid w:val="691927AE"/>
    <w:rsid w:val="691B391F"/>
    <w:rsid w:val="69617D60"/>
    <w:rsid w:val="69687412"/>
    <w:rsid w:val="696C1A28"/>
    <w:rsid w:val="699660D7"/>
    <w:rsid w:val="699B73A8"/>
    <w:rsid w:val="69DE113C"/>
    <w:rsid w:val="69FE6806"/>
    <w:rsid w:val="6A0404A9"/>
    <w:rsid w:val="6A513873"/>
    <w:rsid w:val="6A5D0B4E"/>
    <w:rsid w:val="6A6F611E"/>
    <w:rsid w:val="6A827B75"/>
    <w:rsid w:val="6A840BC2"/>
    <w:rsid w:val="6A906CC0"/>
    <w:rsid w:val="6ACD410B"/>
    <w:rsid w:val="6AFB29E5"/>
    <w:rsid w:val="6B07227F"/>
    <w:rsid w:val="6B0C6F32"/>
    <w:rsid w:val="6B2B7E15"/>
    <w:rsid w:val="6B3312BB"/>
    <w:rsid w:val="6B457993"/>
    <w:rsid w:val="6B4A74A6"/>
    <w:rsid w:val="6B5260C8"/>
    <w:rsid w:val="6B722496"/>
    <w:rsid w:val="6B89131A"/>
    <w:rsid w:val="6B8F7565"/>
    <w:rsid w:val="6B961A5B"/>
    <w:rsid w:val="6B985891"/>
    <w:rsid w:val="6C0617E4"/>
    <w:rsid w:val="6C376E3F"/>
    <w:rsid w:val="6C755B16"/>
    <w:rsid w:val="6CAD12CC"/>
    <w:rsid w:val="6CB250F3"/>
    <w:rsid w:val="6CC079EF"/>
    <w:rsid w:val="6CC84898"/>
    <w:rsid w:val="6CFD7510"/>
    <w:rsid w:val="6D074EAC"/>
    <w:rsid w:val="6D4B5A55"/>
    <w:rsid w:val="6D6F6556"/>
    <w:rsid w:val="6D734E8A"/>
    <w:rsid w:val="6E120D2A"/>
    <w:rsid w:val="6E3E2D07"/>
    <w:rsid w:val="6E4D6901"/>
    <w:rsid w:val="6E5433CD"/>
    <w:rsid w:val="6E9B0DD8"/>
    <w:rsid w:val="6EB1434A"/>
    <w:rsid w:val="6ED22F4B"/>
    <w:rsid w:val="6EEA3AFD"/>
    <w:rsid w:val="6F243B76"/>
    <w:rsid w:val="6F4C72F5"/>
    <w:rsid w:val="6F7C1FEF"/>
    <w:rsid w:val="6FD54B20"/>
    <w:rsid w:val="6FEC2BA6"/>
    <w:rsid w:val="703925EE"/>
    <w:rsid w:val="7077517A"/>
    <w:rsid w:val="70880520"/>
    <w:rsid w:val="715F13CC"/>
    <w:rsid w:val="71650E17"/>
    <w:rsid w:val="717A2F93"/>
    <w:rsid w:val="71A028DC"/>
    <w:rsid w:val="71E7354A"/>
    <w:rsid w:val="721065A7"/>
    <w:rsid w:val="72262F4F"/>
    <w:rsid w:val="723128E3"/>
    <w:rsid w:val="72404167"/>
    <w:rsid w:val="72DC2FC4"/>
    <w:rsid w:val="73065251"/>
    <w:rsid w:val="73326305"/>
    <w:rsid w:val="7361339E"/>
    <w:rsid w:val="73644F8E"/>
    <w:rsid w:val="737E79BD"/>
    <w:rsid w:val="73986F17"/>
    <w:rsid w:val="73994026"/>
    <w:rsid w:val="73CF7DD4"/>
    <w:rsid w:val="74380996"/>
    <w:rsid w:val="74583100"/>
    <w:rsid w:val="75145C3D"/>
    <w:rsid w:val="751D0546"/>
    <w:rsid w:val="754D55BC"/>
    <w:rsid w:val="754F7F3F"/>
    <w:rsid w:val="759406CF"/>
    <w:rsid w:val="75BE058E"/>
    <w:rsid w:val="75DE0456"/>
    <w:rsid w:val="764A2175"/>
    <w:rsid w:val="765F3B47"/>
    <w:rsid w:val="766931A7"/>
    <w:rsid w:val="76995DBC"/>
    <w:rsid w:val="76A24F10"/>
    <w:rsid w:val="76AF0BAB"/>
    <w:rsid w:val="76B30970"/>
    <w:rsid w:val="76C1141F"/>
    <w:rsid w:val="76CB6B21"/>
    <w:rsid w:val="76D0411E"/>
    <w:rsid w:val="770C2128"/>
    <w:rsid w:val="773A270C"/>
    <w:rsid w:val="774C41D4"/>
    <w:rsid w:val="774D4DDE"/>
    <w:rsid w:val="774F1A24"/>
    <w:rsid w:val="775532E3"/>
    <w:rsid w:val="77A5337F"/>
    <w:rsid w:val="77B42F9B"/>
    <w:rsid w:val="77C77E15"/>
    <w:rsid w:val="77F97C45"/>
    <w:rsid w:val="781100F3"/>
    <w:rsid w:val="78247FA8"/>
    <w:rsid w:val="78280476"/>
    <w:rsid w:val="782B0ADA"/>
    <w:rsid w:val="784E58D4"/>
    <w:rsid w:val="78517809"/>
    <w:rsid w:val="785A5064"/>
    <w:rsid w:val="785F200A"/>
    <w:rsid w:val="788C1A95"/>
    <w:rsid w:val="78992A12"/>
    <w:rsid w:val="78994D22"/>
    <w:rsid w:val="789A5B12"/>
    <w:rsid w:val="78CE7308"/>
    <w:rsid w:val="78DD4D40"/>
    <w:rsid w:val="79000C5D"/>
    <w:rsid w:val="795700DA"/>
    <w:rsid w:val="79926F07"/>
    <w:rsid w:val="799A1BCB"/>
    <w:rsid w:val="79A664CD"/>
    <w:rsid w:val="7A1C36D3"/>
    <w:rsid w:val="7A5B7707"/>
    <w:rsid w:val="7A677108"/>
    <w:rsid w:val="7A766991"/>
    <w:rsid w:val="7AB16D5F"/>
    <w:rsid w:val="7AB820B2"/>
    <w:rsid w:val="7AB967D2"/>
    <w:rsid w:val="7ACC35B0"/>
    <w:rsid w:val="7ADA7DA8"/>
    <w:rsid w:val="7AE34BF9"/>
    <w:rsid w:val="7AED2E7F"/>
    <w:rsid w:val="7AF74591"/>
    <w:rsid w:val="7B4E6F79"/>
    <w:rsid w:val="7B5E17E8"/>
    <w:rsid w:val="7B6F3C35"/>
    <w:rsid w:val="7B881ACC"/>
    <w:rsid w:val="7B993AAA"/>
    <w:rsid w:val="7BB33137"/>
    <w:rsid w:val="7BCB51C4"/>
    <w:rsid w:val="7C1B4A50"/>
    <w:rsid w:val="7C563ACD"/>
    <w:rsid w:val="7C5C6754"/>
    <w:rsid w:val="7C9D3270"/>
    <w:rsid w:val="7CA9484D"/>
    <w:rsid w:val="7CB4324F"/>
    <w:rsid w:val="7CE365FC"/>
    <w:rsid w:val="7CF639DE"/>
    <w:rsid w:val="7D03683D"/>
    <w:rsid w:val="7D073A09"/>
    <w:rsid w:val="7D09181F"/>
    <w:rsid w:val="7D2D376E"/>
    <w:rsid w:val="7D471864"/>
    <w:rsid w:val="7D4B0427"/>
    <w:rsid w:val="7D6C04A3"/>
    <w:rsid w:val="7D7536B6"/>
    <w:rsid w:val="7D852713"/>
    <w:rsid w:val="7DE66EE4"/>
    <w:rsid w:val="7DFD02BF"/>
    <w:rsid w:val="7E094E76"/>
    <w:rsid w:val="7E0A657E"/>
    <w:rsid w:val="7E187E7B"/>
    <w:rsid w:val="7E4F25B6"/>
    <w:rsid w:val="7E6142B9"/>
    <w:rsid w:val="7E800146"/>
    <w:rsid w:val="7ECA4153"/>
    <w:rsid w:val="7ECE329C"/>
    <w:rsid w:val="7EF175FB"/>
    <w:rsid w:val="7F196AB2"/>
    <w:rsid w:val="7F476D74"/>
    <w:rsid w:val="7F496DB2"/>
    <w:rsid w:val="7F556DC5"/>
    <w:rsid w:val="7FF23570"/>
    <w:rsid w:val="7FF878F2"/>
    <w:rsid w:val="EFB78E81"/>
    <w:rsid w:val="F97E31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54"/>
    <w:qFormat/>
    <w:uiPriority w:val="0"/>
    <w:pPr>
      <w:keepNext/>
      <w:keepLines/>
      <w:spacing w:before="260" w:after="260" w:line="413" w:lineRule="auto"/>
      <w:outlineLvl w:val="2"/>
    </w:pPr>
    <w:rPr>
      <w:b/>
      <w:bCs/>
      <w:sz w:val="32"/>
      <w:szCs w:val="32"/>
    </w:rPr>
  </w:style>
  <w:style w:type="paragraph" w:styleId="6">
    <w:name w:val="heading 4"/>
    <w:basedOn w:val="1"/>
    <w:next w:val="1"/>
    <w:link w:val="55"/>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56"/>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4">
    <w:name w:val="Default Paragraph Font"/>
    <w:unhideWhenUsed/>
    <w:qFormat/>
    <w:uiPriority w:val="1"/>
  </w:style>
  <w:style w:type="table" w:default="1" w:styleId="26">
    <w:name w:val="Normal Table"/>
    <w:unhideWhenUsed/>
    <w:qFormat/>
    <w:uiPriority w:val="99"/>
    <w:tblPr>
      <w:tblStyle w:val="26"/>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annotation text"/>
    <w:basedOn w:val="1"/>
    <w:semiHidden/>
    <w:qFormat/>
    <w:uiPriority w:val="99"/>
    <w:pPr>
      <w:jc w:val="left"/>
    </w:pPr>
  </w:style>
  <w:style w:type="paragraph" w:styleId="12">
    <w:name w:val="Body Text"/>
    <w:basedOn w:val="1"/>
    <w:next w:val="1"/>
    <w:link w:val="57"/>
    <w:qFormat/>
    <w:uiPriority w:val="0"/>
    <w:pPr>
      <w:spacing w:after="120"/>
    </w:pPr>
    <w:rPr>
      <w:szCs w:val="24"/>
    </w:rPr>
  </w:style>
  <w:style w:type="paragraph" w:styleId="13">
    <w:name w:val="Body Text Indent"/>
    <w:basedOn w:val="1"/>
    <w:link w:val="58"/>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59"/>
    <w:qFormat/>
    <w:uiPriority w:val="0"/>
    <w:rPr>
      <w:rFonts w:ascii="宋体" w:hAnsi="Courier New"/>
      <w:szCs w:val="21"/>
    </w:rPr>
  </w:style>
  <w:style w:type="paragraph" w:styleId="16">
    <w:name w:val="Balloon Text"/>
    <w:basedOn w:val="1"/>
    <w:link w:val="60"/>
    <w:unhideWhenUsed/>
    <w:qFormat/>
    <w:uiPriority w:val="99"/>
    <w:rPr>
      <w:sz w:val="18"/>
      <w:szCs w:val="18"/>
    </w:rPr>
  </w:style>
  <w:style w:type="paragraph" w:styleId="17">
    <w:name w:val="footer"/>
    <w:basedOn w:val="1"/>
    <w:link w:val="61"/>
    <w:unhideWhenUsed/>
    <w:qFormat/>
    <w:uiPriority w:val="99"/>
    <w:pPr>
      <w:tabs>
        <w:tab w:val="center" w:pos="4153"/>
        <w:tab w:val="right" w:pos="8306"/>
      </w:tabs>
      <w:snapToGrid w:val="0"/>
      <w:jc w:val="left"/>
    </w:pPr>
    <w:rPr>
      <w:sz w:val="18"/>
      <w:szCs w:val="18"/>
    </w:rPr>
  </w:style>
  <w:style w:type="paragraph" w:styleId="18">
    <w:name w:val="Body Text First Indent 2"/>
    <w:basedOn w:val="13"/>
    <w:qFormat/>
    <w:uiPriority w:val="0"/>
    <w:pPr>
      <w:ind w:firstLine="420" w:firstLineChars="200"/>
    </w:pPr>
    <w:rPr>
      <w:rFonts w:ascii="Calibri" w:hAnsi="Calibri"/>
    </w:rPr>
  </w:style>
  <w:style w:type="paragraph" w:styleId="19">
    <w:name w:val="header"/>
    <w:basedOn w:val="1"/>
    <w:link w:val="62"/>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b/>
      <w:bCs/>
      <w:caps/>
      <w:sz w:val="20"/>
      <w:szCs w:val="20"/>
    </w:rPr>
  </w:style>
  <w:style w:type="paragraph" w:styleId="21">
    <w:name w:val="toc 2"/>
    <w:basedOn w:val="1"/>
    <w:next w:val="1"/>
    <w:unhideWhenUsed/>
    <w:qFormat/>
    <w:uiPriority w:val="39"/>
    <w:pPr>
      <w:ind w:left="420" w:leftChars="200"/>
    </w:pPr>
  </w:style>
  <w:style w:type="paragraph" w:styleId="22">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3">
    <w:name w:val="Title"/>
    <w:basedOn w:val="1"/>
    <w:next w:val="1"/>
    <w:qFormat/>
    <w:uiPriority w:val="0"/>
    <w:pPr>
      <w:spacing w:before="240" w:after="60"/>
      <w:jc w:val="center"/>
      <w:outlineLvl w:val="0"/>
    </w:pPr>
    <w:rPr>
      <w:rFonts w:ascii="Cambria" w:hAnsi="Cambria" w:cs="Times New Roman"/>
      <w:b/>
      <w:bCs/>
      <w:sz w:val="32"/>
      <w:szCs w:val="32"/>
    </w:rPr>
  </w:style>
  <w:style w:type="character" w:styleId="25">
    <w:name w:val="Hyperlink"/>
    <w:qFormat/>
    <w:uiPriority w:val="99"/>
    <w:rPr>
      <w:color w:val="0000FF"/>
      <w:u w:val="single"/>
    </w:rPr>
  </w:style>
  <w:style w:type="table" w:styleId="27">
    <w:name w:val="Table Grid"/>
    <w:basedOn w:val="26"/>
    <w:qFormat/>
    <w:uiPriority w:val="59"/>
    <w:pPr>
      <w:widowControl w:val="0"/>
      <w:jc w:val="both"/>
    </w:pPr>
    <w:tblPr>
      <w:tblStyle w:val="2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8">
    <w:name w:val="List Paragraph"/>
    <w:basedOn w:val="1"/>
    <w:link w:val="65"/>
    <w:qFormat/>
    <w:uiPriority w:val="0"/>
    <w:pPr>
      <w:ind w:firstLine="420" w:firstLineChars="200"/>
    </w:pPr>
    <w:rPr>
      <w:szCs w:val="20"/>
    </w:rPr>
  </w:style>
  <w:style w:type="paragraph" w:customStyle="1" w:styleId="29">
    <w:name w:val="CM27"/>
    <w:basedOn w:val="30"/>
    <w:next w:val="30"/>
    <w:unhideWhenUsed/>
    <w:qFormat/>
    <w:uiPriority w:val="99"/>
    <w:pPr>
      <w:spacing w:line="411" w:lineRule="atLeast"/>
    </w:pPr>
    <w:rPr>
      <w:rFonts w:hint="default"/>
    </w:rPr>
  </w:style>
  <w:style w:type="paragraph" w:customStyle="1" w:styleId="30">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1">
    <w:name w:val="CM16"/>
    <w:basedOn w:val="30"/>
    <w:next w:val="30"/>
    <w:unhideWhenUsed/>
    <w:qFormat/>
    <w:uiPriority w:val="99"/>
    <w:pPr>
      <w:spacing w:line="411" w:lineRule="atLeast"/>
    </w:pPr>
    <w:rPr>
      <w:rFonts w:hint="default"/>
    </w:rPr>
  </w:style>
  <w:style w:type="paragraph" w:customStyle="1" w:styleId="32">
    <w:name w:val="CM13"/>
    <w:basedOn w:val="30"/>
    <w:next w:val="30"/>
    <w:unhideWhenUsed/>
    <w:qFormat/>
    <w:uiPriority w:val="99"/>
    <w:pPr>
      <w:spacing w:line="408" w:lineRule="atLeast"/>
    </w:pPr>
    <w:rPr>
      <w:rFonts w:hint="default"/>
    </w:rPr>
  </w:style>
  <w:style w:type="paragraph" w:customStyle="1" w:styleId="33">
    <w:name w:val="CM4"/>
    <w:basedOn w:val="30"/>
    <w:next w:val="30"/>
    <w:unhideWhenUsed/>
    <w:qFormat/>
    <w:uiPriority w:val="99"/>
    <w:pPr>
      <w:spacing w:line="411" w:lineRule="atLeast"/>
    </w:pPr>
    <w:rPr>
      <w:rFonts w:hint="default"/>
    </w:rPr>
  </w:style>
  <w:style w:type="paragraph" w:customStyle="1" w:styleId="34">
    <w:name w:val="文中正文"/>
    <w:basedOn w:val="1"/>
    <w:qFormat/>
    <w:uiPriority w:val="99"/>
    <w:pPr>
      <w:ind w:firstLine="640" w:firstLineChars="200"/>
    </w:pPr>
    <w:rPr>
      <w:rFonts w:eastAsia="方正楷体简体"/>
      <w:bCs/>
      <w:spacing w:val="20"/>
      <w:sz w:val="28"/>
      <w:szCs w:val="24"/>
    </w:rPr>
  </w:style>
  <w:style w:type="paragraph" w:customStyle="1" w:styleId="35">
    <w:name w:val="CM10"/>
    <w:basedOn w:val="30"/>
    <w:next w:val="30"/>
    <w:unhideWhenUsed/>
    <w:qFormat/>
    <w:uiPriority w:val="99"/>
    <w:pPr>
      <w:spacing w:line="408" w:lineRule="atLeast"/>
    </w:pPr>
    <w:rPr>
      <w:rFonts w:hint="default"/>
    </w:rPr>
  </w:style>
  <w:style w:type="paragraph" w:customStyle="1" w:styleId="36">
    <w:name w:val="Table Paragraph"/>
    <w:basedOn w:val="1"/>
    <w:qFormat/>
    <w:uiPriority w:val="1"/>
    <w:rPr>
      <w:rFonts w:ascii="宋体" w:hAnsi="宋体" w:cs="宋体"/>
      <w:lang w:val="zh-CN" w:bidi="zh-CN"/>
    </w:rPr>
  </w:style>
  <w:style w:type="paragraph" w:customStyle="1" w:styleId="37">
    <w:name w:val="CM3"/>
    <w:basedOn w:val="30"/>
    <w:next w:val="30"/>
    <w:unhideWhenUsed/>
    <w:qFormat/>
    <w:uiPriority w:val="99"/>
    <w:pPr>
      <w:spacing w:line="408" w:lineRule="atLeast"/>
    </w:pPr>
    <w:rPr>
      <w:rFonts w:hint="default"/>
    </w:rPr>
  </w:style>
  <w:style w:type="paragraph" w:customStyle="1" w:styleId="3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9">
    <w:name w:val="列出段落1"/>
    <w:basedOn w:val="1"/>
    <w:qFormat/>
    <w:uiPriority w:val="0"/>
    <w:pPr>
      <w:ind w:firstLine="420" w:firstLineChars="200"/>
    </w:pPr>
  </w:style>
  <w:style w:type="paragraph" w:customStyle="1" w:styleId="40">
    <w:name w:val="p0"/>
    <w:basedOn w:val="1"/>
    <w:qFormat/>
    <w:uiPriority w:val="99"/>
    <w:pPr>
      <w:widowControl/>
      <w:jc w:val="left"/>
    </w:pPr>
    <w:rPr>
      <w:rFonts w:cs="宋体"/>
      <w:kern w:val="0"/>
      <w:szCs w:val="21"/>
    </w:rPr>
  </w:style>
  <w:style w:type="paragraph" w:customStyle="1" w:styleId="41">
    <w:name w:val="CM9"/>
    <w:basedOn w:val="30"/>
    <w:next w:val="30"/>
    <w:unhideWhenUsed/>
    <w:qFormat/>
    <w:uiPriority w:val="99"/>
    <w:pPr>
      <w:spacing w:line="408" w:lineRule="atLeast"/>
    </w:pPr>
    <w:rPr>
      <w:rFonts w:hint="default"/>
    </w:rPr>
  </w:style>
  <w:style w:type="paragraph" w:customStyle="1" w:styleId="42">
    <w:name w:val="CM8"/>
    <w:basedOn w:val="30"/>
    <w:next w:val="30"/>
    <w:unhideWhenUsed/>
    <w:qFormat/>
    <w:uiPriority w:val="99"/>
    <w:pPr>
      <w:spacing w:line="408" w:lineRule="atLeast"/>
    </w:pPr>
    <w:rPr>
      <w:rFonts w:hint="default"/>
    </w:rPr>
  </w:style>
  <w:style w:type="paragraph" w:customStyle="1" w:styleId="43">
    <w:name w:val="CM5"/>
    <w:basedOn w:val="30"/>
    <w:next w:val="30"/>
    <w:unhideWhenUsed/>
    <w:qFormat/>
    <w:uiPriority w:val="99"/>
    <w:pPr>
      <w:spacing w:line="411" w:lineRule="atLeast"/>
    </w:pPr>
    <w:rPr>
      <w:rFonts w:hint="default"/>
    </w:rPr>
  </w:style>
  <w:style w:type="paragraph" w:customStyle="1" w:styleId="44">
    <w:name w:val="CM7"/>
    <w:basedOn w:val="30"/>
    <w:next w:val="30"/>
    <w:unhideWhenUsed/>
    <w:qFormat/>
    <w:uiPriority w:val="99"/>
    <w:pPr>
      <w:spacing w:line="408" w:lineRule="atLeast"/>
    </w:pPr>
    <w:rPr>
      <w:rFonts w:hint="default"/>
    </w:rPr>
  </w:style>
  <w:style w:type="paragraph" w:customStyle="1" w:styleId="45">
    <w:name w:val="Char Char Char Char"/>
    <w:basedOn w:val="1"/>
    <w:qFormat/>
    <w:uiPriority w:val="0"/>
    <w:pPr>
      <w:widowControl/>
      <w:spacing w:after="160" w:line="240" w:lineRule="exact"/>
      <w:jc w:val="left"/>
    </w:pPr>
    <w:rPr>
      <w:szCs w:val="24"/>
    </w:rPr>
  </w:style>
  <w:style w:type="paragraph" w:customStyle="1" w:styleId="46">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47">
    <w:name w:val="WPSOffice手动目录 1"/>
    <w:qFormat/>
    <w:uiPriority w:val="0"/>
    <w:rPr>
      <w:rFonts w:ascii="Times New Roman" w:hAnsi="Times New Roman" w:eastAsia="宋体" w:cs="Times New Roman"/>
      <w:lang w:val="en-US" w:eastAsia="zh-CN" w:bidi="ar-SA"/>
    </w:rPr>
  </w:style>
  <w:style w:type="paragraph" w:customStyle="1" w:styleId="48">
    <w:name w:val="大标题"/>
    <w:basedOn w:val="1"/>
    <w:qFormat/>
    <w:uiPriority w:val="99"/>
    <w:pPr>
      <w:spacing w:beforeLines="100" w:afterLines="50"/>
      <w:jc w:val="center"/>
    </w:pPr>
    <w:rPr>
      <w:rFonts w:eastAsia="方正魏碑简体"/>
      <w:bCs/>
      <w:spacing w:val="20"/>
      <w:sz w:val="72"/>
      <w:szCs w:val="24"/>
    </w:rPr>
  </w:style>
  <w:style w:type="paragraph" w:customStyle="1" w:styleId="49">
    <w:name w:val="_Style 4"/>
    <w:basedOn w:val="1"/>
    <w:qFormat/>
    <w:uiPriority w:val="34"/>
    <w:pPr>
      <w:ind w:firstLine="420" w:firstLineChars="200"/>
    </w:pPr>
  </w:style>
  <w:style w:type="paragraph" w:customStyle="1" w:styleId="50">
    <w:name w:val="07表格内容"/>
    <w:basedOn w:val="51"/>
    <w:qFormat/>
    <w:uiPriority w:val="0"/>
    <w:pPr>
      <w:spacing w:line="240" w:lineRule="auto"/>
      <w:ind w:firstLine="0" w:firstLineChars="0"/>
      <w:jc w:val="center"/>
    </w:pPr>
  </w:style>
  <w:style w:type="paragraph" w:customStyle="1" w:styleId="51">
    <w:name w:val="06正文格式"/>
    <w:basedOn w:val="1"/>
    <w:qFormat/>
    <w:uiPriority w:val="0"/>
    <w:pPr>
      <w:adjustRightInd w:val="0"/>
      <w:snapToGrid w:val="0"/>
      <w:jc w:val="left"/>
      <w:textAlignment w:val="center"/>
    </w:pPr>
    <w:rPr>
      <w:rFonts w:ascii="Times New Roman" w:hAnsi="Times New Roman" w:eastAsia="宋体" w:cs="Times New Roman"/>
    </w:rPr>
  </w:style>
  <w:style w:type="paragraph" w:customStyle="1" w:styleId="52">
    <w:name w:val="标题（1） + 宋体"/>
    <w:basedOn w:val="1"/>
    <w:qFormat/>
    <w:uiPriority w:val="0"/>
    <w:pPr>
      <w:spacing w:line="420" w:lineRule="exact"/>
      <w:ind w:firstLine="540"/>
    </w:pPr>
    <w:rPr>
      <w:rFonts w:ascii="宋体" w:hAnsi="宋体"/>
      <w:sz w:val="24"/>
    </w:rPr>
  </w:style>
  <w:style w:type="paragraph" w:customStyle="1" w:styleId="53">
    <w:name w:val="WPSOffice手动目录 2"/>
    <w:qFormat/>
    <w:uiPriority w:val="0"/>
    <w:pPr>
      <w:ind w:leftChars="200"/>
    </w:pPr>
    <w:rPr>
      <w:rFonts w:ascii="Times New Roman" w:hAnsi="Times New Roman" w:eastAsia="宋体" w:cs="Times New Roman"/>
      <w:sz w:val="20"/>
      <w:szCs w:val="20"/>
    </w:rPr>
  </w:style>
  <w:style w:type="character" w:customStyle="1" w:styleId="54">
    <w:name w:val="标题 3 Char"/>
    <w:link w:val="5"/>
    <w:qFormat/>
    <w:uiPriority w:val="0"/>
    <w:rPr>
      <w:rFonts w:ascii="Calibri" w:hAnsi="Calibri" w:eastAsia="宋体" w:cs="Times New Roman"/>
      <w:b/>
      <w:bCs/>
      <w:kern w:val="2"/>
      <w:sz w:val="32"/>
      <w:szCs w:val="32"/>
    </w:rPr>
  </w:style>
  <w:style w:type="character" w:customStyle="1" w:styleId="55">
    <w:name w:val="标题 4 Char"/>
    <w:link w:val="6"/>
    <w:qFormat/>
    <w:uiPriority w:val="0"/>
    <w:rPr>
      <w:rFonts w:ascii="Arial" w:hAnsi="Arial" w:eastAsia="黑体"/>
      <w:b/>
      <w:sz w:val="28"/>
    </w:rPr>
  </w:style>
  <w:style w:type="character" w:customStyle="1" w:styleId="56">
    <w:name w:val="标题 6 Char"/>
    <w:link w:val="7"/>
    <w:qFormat/>
    <w:uiPriority w:val="1"/>
    <w:rPr>
      <w:rFonts w:ascii="宋体" w:hAnsi="宋体" w:eastAsia="宋体" w:cs="宋体"/>
      <w:b/>
      <w:bCs/>
      <w:sz w:val="36"/>
      <w:szCs w:val="36"/>
      <w:lang w:val="zh-CN" w:eastAsia="zh-CN" w:bidi="zh-CN"/>
    </w:rPr>
  </w:style>
  <w:style w:type="character" w:customStyle="1" w:styleId="57">
    <w:name w:val="正文文本 Char"/>
    <w:link w:val="12"/>
    <w:qFormat/>
    <w:uiPriority w:val="0"/>
    <w:rPr>
      <w:kern w:val="2"/>
      <w:sz w:val="21"/>
      <w:szCs w:val="24"/>
    </w:rPr>
  </w:style>
  <w:style w:type="character" w:customStyle="1" w:styleId="58">
    <w:name w:val="正文文本缩进 Char1"/>
    <w:link w:val="13"/>
    <w:qFormat/>
    <w:uiPriority w:val="0"/>
    <w:rPr>
      <w:kern w:val="2"/>
      <w:sz w:val="21"/>
      <w:szCs w:val="24"/>
    </w:rPr>
  </w:style>
  <w:style w:type="character" w:customStyle="1" w:styleId="59">
    <w:name w:val="纯文本 Char1"/>
    <w:link w:val="15"/>
    <w:qFormat/>
    <w:uiPriority w:val="0"/>
    <w:rPr>
      <w:rFonts w:ascii="宋体" w:hAnsi="Courier New" w:eastAsia="宋体" w:cs="Courier New"/>
      <w:kern w:val="2"/>
      <w:sz w:val="21"/>
      <w:szCs w:val="21"/>
    </w:rPr>
  </w:style>
  <w:style w:type="character" w:customStyle="1" w:styleId="60">
    <w:name w:val="批注框文本 Char"/>
    <w:link w:val="16"/>
    <w:semiHidden/>
    <w:qFormat/>
    <w:uiPriority w:val="99"/>
    <w:rPr>
      <w:rFonts w:eastAsia="宋体"/>
      <w:kern w:val="2"/>
      <w:sz w:val="18"/>
      <w:szCs w:val="18"/>
    </w:rPr>
  </w:style>
  <w:style w:type="character" w:customStyle="1" w:styleId="61">
    <w:name w:val="页脚 Char1"/>
    <w:link w:val="17"/>
    <w:qFormat/>
    <w:uiPriority w:val="99"/>
    <w:rPr>
      <w:rFonts w:eastAsia="宋体"/>
      <w:kern w:val="2"/>
      <w:sz w:val="18"/>
      <w:szCs w:val="18"/>
    </w:rPr>
  </w:style>
  <w:style w:type="character" w:customStyle="1" w:styleId="62">
    <w:name w:val="页眉 Char"/>
    <w:link w:val="19"/>
    <w:qFormat/>
    <w:uiPriority w:val="99"/>
    <w:rPr>
      <w:rFonts w:eastAsia="宋体"/>
      <w:kern w:val="2"/>
      <w:sz w:val="18"/>
      <w:szCs w:val="18"/>
    </w:rPr>
  </w:style>
  <w:style w:type="character" w:customStyle="1" w:styleId="63">
    <w:name w:val="font11"/>
    <w:basedOn w:val="24"/>
    <w:qFormat/>
    <w:uiPriority w:val="0"/>
    <w:rPr>
      <w:rFonts w:hint="eastAsia" w:ascii="宋体" w:hAnsi="宋体" w:eastAsia="宋体" w:cs="宋体"/>
      <w:color w:val="000000"/>
      <w:sz w:val="18"/>
      <w:szCs w:val="18"/>
      <w:u w:val="none"/>
    </w:rPr>
  </w:style>
  <w:style w:type="character" w:customStyle="1" w:styleId="64">
    <w:name w:val="font51"/>
    <w:basedOn w:val="24"/>
    <w:qFormat/>
    <w:uiPriority w:val="0"/>
    <w:rPr>
      <w:rFonts w:hint="eastAsia" w:ascii="宋体" w:hAnsi="宋体" w:eastAsia="宋体" w:cs="宋体"/>
      <w:color w:val="000000"/>
      <w:sz w:val="18"/>
      <w:szCs w:val="18"/>
      <w:u w:val="none"/>
    </w:rPr>
  </w:style>
  <w:style w:type="character" w:customStyle="1" w:styleId="65">
    <w:name w:val="列出段落 Char"/>
    <w:link w:val="28"/>
    <w:qFormat/>
    <w:locked/>
    <w:uiPriority w:val="0"/>
    <w:rPr>
      <w:rFonts w:ascii="Calibri" w:hAnsi="Calibri" w:eastAsia="宋体" w:cs="Times New Roman"/>
      <w:kern w:val="2"/>
      <w:sz w:val="21"/>
    </w:rPr>
  </w:style>
  <w:style w:type="character" w:customStyle="1" w:styleId="66">
    <w:name w:val="font01"/>
    <w:basedOn w:val="24"/>
    <w:qFormat/>
    <w:uiPriority w:val="0"/>
    <w:rPr>
      <w:rFonts w:ascii="Arial" w:hAnsi="Arial" w:cs="Arial"/>
      <w:b/>
      <w:color w:val="000000"/>
      <w:sz w:val="28"/>
      <w:szCs w:val="28"/>
      <w:u w:val="none"/>
    </w:rPr>
  </w:style>
  <w:style w:type="character" w:customStyle="1" w:styleId="67">
    <w:name w:val="纯文本 Char"/>
    <w:qFormat/>
    <w:uiPriority w:val="0"/>
    <w:rPr>
      <w:rFonts w:ascii="宋体" w:hAnsi="Courier New" w:eastAsia="宋体" w:cs="Courier New"/>
      <w:kern w:val="2"/>
      <w:sz w:val="21"/>
      <w:szCs w:val="21"/>
    </w:rPr>
  </w:style>
  <w:style w:type="character" w:customStyle="1" w:styleId="68">
    <w:name w:val="font21"/>
    <w:basedOn w:val="24"/>
    <w:qFormat/>
    <w:uiPriority w:val="0"/>
    <w:rPr>
      <w:rFonts w:hint="eastAsia" w:ascii="黑体" w:hAnsi="宋体" w:eastAsia="黑体" w:cs="黑体"/>
      <w:b/>
      <w:color w:val="000000"/>
      <w:sz w:val="28"/>
      <w:szCs w:val="28"/>
      <w:u w:val="none"/>
    </w:rPr>
  </w:style>
  <w:style w:type="character" w:customStyle="1" w:styleId="69">
    <w:name w:val="font41"/>
    <w:basedOn w:val="24"/>
    <w:qFormat/>
    <w:uiPriority w:val="0"/>
    <w:rPr>
      <w:rFonts w:hint="default" w:ascii="Times New Roman" w:hAnsi="Times New Roman" w:cs="Times New Roman"/>
      <w:color w:val="000000"/>
      <w:sz w:val="18"/>
      <w:szCs w:val="18"/>
      <w:u w:val="none"/>
    </w:rPr>
  </w:style>
  <w:style w:type="character" w:customStyle="1" w:styleId="70">
    <w:name w:val="正文文本缩进 Char"/>
    <w:semiHidden/>
    <w:qFormat/>
    <w:uiPriority w:val="99"/>
    <w:rPr>
      <w:rFonts w:ascii="Calibri" w:hAnsi="Calibri" w:eastAsia="宋体" w:cs="Times New Roman"/>
      <w:kern w:val="2"/>
      <w:sz w:val="21"/>
    </w:rPr>
  </w:style>
  <w:style w:type="character" w:customStyle="1" w:styleId="71">
    <w:name w:val="页脚 Char"/>
    <w:qFormat/>
    <w:uiPriority w:val="99"/>
    <w:rPr>
      <w:lang w:eastAsia="zh-CN"/>
    </w:rPr>
  </w:style>
  <w:style w:type="character" w:customStyle="1" w:styleId="72">
    <w:name w:val="正文文本 Char1"/>
    <w:semiHidden/>
    <w:qFormat/>
    <w:uiPriority w:val="99"/>
    <w:rPr>
      <w:rFonts w:ascii="Calibri" w:hAnsi="Calibri" w:eastAsia="宋体" w:cs="Times New Roman"/>
      <w:kern w:val="2"/>
      <w:sz w:val="21"/>
    </w:rPr>
  </w:style>
  <w:style w:type="table" w:customStyle="1" w:styleId="73">
    <w:name w:val="chl"/>
    <w:basedOn w:val="26"/>
    <w:qFormat/>
    <w:uiPriority w:val="99"/>
    <w:pPr>
      <w:jc w:val="center"/>
    </w:pPr>
    <w:rPr>
      <w:rFonts w:ascii="Calibri" w:hAnsi="Calibri" w:eastAsia="宋体" w:cs="Times New Roman"/>
      <w:kern w:val="0"/>
      <w:sz w:val="20"/>
      <w:szCs w:val="20"/>
    </w:rPr>
    <w:tblPr>
      <w:tblStyle w:val="26"/>
      <w:jc w:val="center"/>
    </w:tblPr>
    <w:trPr>
      <w:jc w:val="center"/>
    </w:trPr>
    <w:tcPr>
      <w:shd w:val="clear" w:color="auto" w:fill="FFFFFF"/>
      <w:vAlign w:val="center"/>
    </w:tcPr>
    <w:tblStylePr w:type="firstRow">
      <w:rPr>
        <w:rFonts w:eastAsia="宋体"/>
        <w:color w:val="FFFFFF"/>
        <w:sz w:val="21"/>
      </w:rPr>
      <w:tblPr>
        <w:tblStyle w:val="26"/>
      </w:tblPr>
      <w:tcPr>
        <w:tcBorders>
          <w:top w:val="single" w:color="FFFFFF" w:sz="4" w:space="0"/>
          <w:left w:val="single" w:color="FFFFFF" w:sz="4" w:space="0"/>
          <w:bottom w:val="single" w:color="FFFFFF" w:sz="4" w:space="0"/>
          <w:right w:val="single" w:color="FFFFFF" w:sz="4" w:space="0"/>
          <w:insideH w:val="single" w:sz="4" w:space="0"/>
          <w:insideV w:val="single" w:sz="4" w:space="0"/>
          <w:tl2br w:val="nil"/>
          <w:tr2bl w:val="nil"/>
        </w:tcBorders>
        <w:shd w:val="clear" w:color="auto" w:fill="548DD4"/>
      </w:tcPr>
    </w:tblStylePr>
    <w:tblStylePr w:type="band1Horz">
      <w:tblPr>
        <w:tblStyle w:val="26"/>
      </w:tblPr>
      <w:tcPr>
        <w:tcBorders>
          <w:top w:val="single" w:color="FFFFFF" w:sz="4" w:space="0"/>
          <w:left w:val="single" w:color="FFFFFF" w:sz="4" w:space="0"/>
          <w:bottom w:val="single" w:color="FFFFFF" w:sz="4" w:space="0"/>
          <w:right w:val="single" w:color="FFFFFF" w:sz="4" w:space="0"/>
          <w:insideH w:val="single" w:sz="4" w:space="0"/>
          <w:insideV w:val="single" w:sz="4" w:space="0"/>
          <w:tl2br w:val="nil"/>
          <w:tr2bl w:val="nil"/>
        </w:tcBorders>
        <w:shd w:val="clear" w:color="auto" w:fill="C6D9F1"/>
      </w:tcPr>
    </w:tblStylePr>
    <w:tblStylePr w:type="band2Horz">
      <w:tblPr>
        <w:tblStyle w:val="26"/>
      </w:tblPr>
      <w:tcPr>
        <w:tcBorders>
          <w:top w:val="single" w:color="FFFFFF" w:sz="4" w:space="0"/>
          <w:left w:val="single" w:color="FFFFFF" w:sz="4" w:space="0"/>
          <w:bottom w:val="single" w:color="FFFFFF" w:sz="4" w:space="0"/>
          <w:right w:val="single" w:color="FFFFFF" w:sz="4" w:space="0"/>
          <w:insideH w:val="single" w:sz="4" w:space="0"/>
          <w:insideV w:val="single" w:sz="4" w:space="0"/>
          <w:tl2br w:val="nil"/>
          <w:tr2bl w:val="nil"/>
        </w:tcBorders>
        <w:shd w:val="clear" w:color="auto" w:fill="8DB3E2"/>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12724</Words>
  <Characters>72533</Characters>
  <Lines>604</Lines>
  <Paragraphs>170</Paragraphs>
  <TotalTime>0</TotalTime>
  <ScaleCrop>false</ScaleCrop>
  <LinksUpToDate>false</LinksUpToDate>
  <CharactersWithSpaces>85087</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2020-04-01T23:59:00Z</dcterms:created>
  <dc:creator>user</dc:creator>
  <cp:lastModifiedBy>ganlinjie</cp:lastModifiedBy>
  <cp:lastPrinted>2022-02-23T16:33:55Z</cp:lastPrinted>
  <dcterms:modified xsi:type="dcterms:W3CDTF">2022-02-23T19:38:15Z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y fmtid="{D5CDD505-2E9C-101B-9397-08002B2CF9AE}" pid="3" name="KSOSaveFontToCloudKey">
    <vt:lpwstr>297883196_cloud</vt:lpwstr>
  </property>
  <property fmtid="{D5CDD505-2E9C-101B-9397-08002B2CF9AE}" pid="4" name="ICV">
    <vt:lpwstr>E166CC268DC7429FA6203B88A920266A</vt:lpwstr>
  </property>
</Properties>
</file>