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3" w:name="_GoBack"/>
      <w:bookmarkEnd w:id="3"/>
      <w:bookmarkStart w:id="0" w:name="_Toc3161_WPSOffice_Level1"/>
      <w:bookmarkStart w:id="1" w:name="_Toc27409_WPSOffice_Level1"/>
      <w:bookmarkStart w:id="2" w:name="_Toc22287"/>
      <w:r>
        <w:rPr>
          <w:rFonts w:hint="eastAsia" w:ascii="宋体" w:hAnsi="宋体" w:eastAsia="宋体" w:cs="宋体"/>
          <w:b/>
          <w:bCs/>
          <w:sz w:val="28"/>
          <w:szCs w:val="28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南充至成都高速公路扩容工程LJ4-1标土建工程劳务合作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工程段划分、工程规模、工期统计表</w:t>
      </w:r>
    </w:p>
    <w:tbl>
      <w:tblPr>
        <w:tblStyle w:val="23"/>
        <w:tblW w:w="13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093"/>
        <w:gridCol w:w="1281"/>
        <w:gridCol w:w="995"/>
        <w:gridCol w:w="1678"/>
        <w:gridCol w:w="1295"/>
        <w:gridCol w:w="991"/>
        <w:gridCol w:w="2940"/>
        <w:gridCol w:w="147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桩号</w:t>
            </w:r>
          </w:p>
        </w:tc>
        <w:tc>
          <w:tcPr>
            <w:tcW w:w="4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涉及结构物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（包含但不限于以下内容）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互通</w:t>
            </w: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K1761+114~K1765+037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2870m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东观枢纽桥966m、万家沟大桥(454m)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宋家沟隧道进口端1700m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东观枢纽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施工范围内的施工便道、路基工程及部分防护排水工程、桥梁基础及下部构造、现浇箱梁、段落内的天桥工程、隧道洞口开挖防护、洞身开挖及支护等隧道施工相关内容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工期30个月（具体进场时间及各分项工程开工时间最终以招标人要求为准)。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本次招标工程数量为暂定，最终以实际实施数量和招标人确认为准。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K1765+037~K1766+849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209m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宋家沟隧道出口端518m、沙子沟隧道1085m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施工范围内的施工便道、路基工程及部分防护排水工程、隧道洞口开挖防护、洞身开挖及支护等隧道施工相关内容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K1767+303~K1769+970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767m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永立隧道进口端1900m、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施工范围内的施工便道、路基工程及部分防护排水工程、隧道洞口开挖防护、洞身开挖及支护等隧道施工相关内容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K1769+970~K1775+461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1422m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罗家坝大桥(374m)、南渝枢纽桥1760m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永立隧道出口端1915m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南渝枢纽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施工范围内的施工便道、路基工程及部分防护排水工程、桥梁基础及下部构造、现浇箱梁、段落内的天桥工程、隧道洞口开挖防护、洞身开挖及支护等隧道施工相关内容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K1780+612~K1786+870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2206m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张家沟1号大桥(132m)、张家沟2号大桥(609m)、李家沟大桥(634m)、柏林梁子大桥(543m)、张家湾大桥(251m)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施工范围内的施工便道、路基工程及部分防护排水工程、桥梁基础及下部构造、段落内的天桥工程。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工期30个月（具体进场时间及各分项工程开工时间最终以招标人要求为准)。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本次招标工程数量为暂定，最终以实际实施数量和招标人确认为准。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K1782+175~K1787+355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猫儿山隧道(710m)、胜兴隧道（692m）、李洞沟隧道(485m)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施工范围内的施工便道、隧道洞口开挖防护、洞身开挖及支护等隧道施工相关内容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LJ4-1-10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K1787+355~K1795+080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6670m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轿顶山大桥(188m)、安家湾大桥(456m)、桂桥大桥(311m)、板桥村枢纽、任家湾大桥(146m)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施工范围内的施工便道、路基工程及部分防护排水工程、桥梁基础及下部构造、段落内的天桥工程。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 w:bidi="ar-SA"/>
        </w:rPr>
      </w:pP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1" w:charSpace="0"/>
        </w:sect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附表二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南充至成都高速公路扩容工程LJ4-1标土建工程劳务合作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施工企业资质等级要求、业绩基本要求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23"/>
        <w:tblW w:w="11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167"/>
        <w:gridCol w:w="1256"/>
        <w:gridCol w:w="2276"/>
        <w:gridCol w:w="4107"/>
        <w:gridCol w:w="8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分段名称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特征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5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施工企业资质等级要求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5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业绩基本要求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LJ4-1-4、LJ4-1-7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I类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路基、桥梁、隧道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具有政府主管部门颁发的施工劳务资质或公路工程施工总承包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级及以上资质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近五年内（自201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年1月1日起至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今，以项目交工验收时间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或劳务合同约定完工时间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为准）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同时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完成1个单端掘进1KM（双洞不累加）以上高速公路隧道业绩以及高速公路桥梁工程施工业绩1个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上述要求可由1个业绩同时满足，也可由2个业绩分别满足。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以提供的合同协议书为准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LJ4-1-5、LJ4-1-6、LJ4-1-9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II类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路基、隧道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政府主管部门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颁发的施工劳务资质或公路工程施工总承包叁级及以上资质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近五年内（自201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年1月1日起至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今，以以项目交工验收时间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或劳务合同约定完工时间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为准）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完成1个单端掘进1KM（双洞不累加）以上高速公路隧道业绩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LJ4-1-8、LJ4-1-10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III类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路基、桥梁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政府主管部门颁发的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施工劳务资质或公路工程施工总承包叁级及以上资质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近五年内（自201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年1月1日起至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今，以项目交工验收时间以项目交工验收时间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或劳务合同约定完工时间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为准为准）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1个高速公路桥梁施工业绩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附表三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南充至成都高速公路扩容工程LJ4-1标土建工程劳务合作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拟投入人员配置表(最低要求）</w:t>
      </w:r>
    </w:p>
    <w:tbl>
      <w:tblPr>
        <w:tblStyle w:val="23"/>
        <w:tblW w:w="9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63"/>
        <w:gridCol w:w="1123"/>
        <w:gridCol w:w="1223"/>
        <w:gridCol w:w="1296"/>
        <w:gridCol w:w="1404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I类工程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II类工程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III类工程</w:t>
            </w:r>
          </w:p>
        </w:tc>
        <w:tc>
          <w:tcPr>
            <w:tcW w:w="2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人数/队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人数/队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人数/队</w:t>
            </w:r>
          </w:p>
        </w:tc>
        <w:tc>
          <w:tcPr>
            <w:tcW w:w="2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生产管理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项目技术负责人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技术管理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安全负责人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安全管理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具有主管部门颁发的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证书。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建安C证或交安C证）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技术员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负责现场测量、放线、施工管理、记录表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内业人员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负责内业资料、结算等相关工作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</w:tr>
    </w:tbl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注：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left"/>
        <w:outlineLvl w:val="2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附表四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南充至成都高速公路扩容工程LJ4-1标土建工程劳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拟投入设备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明细表(最低要求）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本表适用LJ4-1-4、LJ4-1-7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</w:p>
    <w:tbl>
      <w:tblPr>
        <w:tblStyle w:val="2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64"/>
        <w:gridCol w:w="1609"/>
        <w:gridCol w:w="764"/>
        <w:gridCol w:w="682"/>
        <w:gridCol w:w="818"/>
        <w:gridCol w:w="1394"/>
        <w:gridCol w:w="813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若自有设备为新能源电动挖掘机，则在自有设备加分基础上另行加0.5分/台（电动设备），新能源加分上限为1分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挖掘机（带破碎）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22t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羊角碾压路机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22t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冲击式压路机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25KJ双轮三边形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PY180A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履带式起重机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W200 20T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路基夯实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夯锤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2.0，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0t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插板机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DJL20-20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塑料排水板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振冲器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ZCQ130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8～15t的自行式全回转履带式起重机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起吊振冲器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水泥搅拌桩机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SJB-1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搅拌桩注浆泵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pPrChange w:id="0" w:author="武侯立交boy" w:date="2022-01-25T14:53:00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旋挖钻机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TR308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pPrChange w:id="1" w:author="武侯立交boy" w:date="2022-01-25T14:53:00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冲击钻机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多功能砼输送泵车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 及以上汽车吊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发电设备≥80KW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发电设备≥250KW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管棚钻机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钢拱架安装台车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多功能作业台架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湿喷机械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全液压防水板铺挂平台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网片焊接机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锚杆注浆机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浆液搅拌机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爬行热焊机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移动式液压模板台车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正洞（12m）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自行式仰拱栈桥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隧道通风机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足够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隧道电缆沟壁整体式滑模成套设备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网片焊接机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侧倾装载机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若自有设备为新能源电动装载机，则在自有设备加分基础上另行加0.5分/台（电动设备），新能源加分上限为1分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电动空压机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300kw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</w:rPr>
        <w:t>年1月1日至今）。</w:t>
      </w:r>
    </w:p>
    <w:p>
      <w:pPr>
        <w:pStyle w:val="2"/>
        <w:ind w:firstLine="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4、部分机械如挖掘机、自卸汽车、装载机等，已在路基工程设备需求中要求的，未在桥梁工程、隧道工程需求中单独提及，投标人应综合考虑机械配置，进行合理调动安排。</w:t>
      </w:r>
    </w:p>
    <w:p>
      <w:pPr>
        <w:pStyle w:val="2"/>
        <w:ind w:left="0" w:leftChars="0" w:firstLine="201" w:firstLine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自有设备需提供购买发票或公证机关出具的公证书。</w:t>
      </w:r>
    </w:p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6、若投标人提供的机械设备功率、规格大于招标人要求的，视作满足基本条件及加分条件。</w:t>
      </w: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ins w:id="2" w:author="武侯立交boy" w:date="2022-01-25T14:53:00Z"/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ind w:firstLine="0"/>
        <w:jc w:val="center"/>
        <w:rPr>
          <w:ins w:id="3" w:author="武侯立交boy" w:date="2022-01-25T14:53:00Z"/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ind w:firstLine="0"/>
        <w:jc w:val="center"/>
        <w:rPr>
          <w:ins w:id="4" w:author="武侯立交boy" w:date="2022-01-25T14:53:00Z"/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ind w:firstLine="0"/>
        <w:jc w:val="center"/>
        <w:rPr>
          <w:ins w:id="5" w:author="武侯立交boy" w:date="2022-01-25T14:53:00Z"/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南充至成都高速公路扩容工程LJ4-1标土建工程劳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拟投入设备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明细表(最低要求）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本表适用LJ4-1-5、LJ4-1-6</w:t>
      </w:r>
    </w:p>
    <w:tbl>
      <w:tblPr>
        <w:tblStyle w:val="2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214"/>
        <w:gridCol w:w="1006"/>
        <w:gridCol w:w="641"/>
        <w:gridCol w:w="802"/>
        <w:gridCol w:w="824"/>
        <w:gridCol w:w="1053"/>
        <w:gridCol w:w="913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总数量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若自有设备为新能源电动挖掘机，则在自有设备加分基础上另行加0.5分/台（电动设备），新能源加分上限为1分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挖掘机（带破碎）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羊角碾压路机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冲击式压路机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25KJ双轮三边形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PY180A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履带式起重机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W200 20T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路基夯实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夯锤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2.0，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插板机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DJL20-20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塑料排水板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振冲器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ZCQ130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8～15t的自行式全回转履带式起重机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起吊振冲器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水泥搅拌桩机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SJB-1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搅拌桩注浆泵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管棚钻机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钢拱架安装台车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多功能作业台架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湿喷机械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全液压防水板铺挂平台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网片焊接机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锚杆注浆机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浆液搅拌机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爬行热焊机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移动式液压模板台车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正洞（12m）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自行式仰拱栈桥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隧道通风机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隧道电缆沟壁整体式滑模成套设备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网片焊接机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侧倾装载机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若自有设备为新能源电动装载机，则在自有设备加分基础上另行加0.5分/台（电动设备），新能源加分上限为1分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电动空压机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pStyle w:val="2"/>
        <w:ind w:firstLine="0"/>
        <w:rPr>
          <w:rFonts w:hint="eastAsia" w:ascii="宋体" w:hAnsi="宋体" w:eastAsia="宋体" w:cs="宋体"/>
          <w:color w:val="auto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</w:rPr>
        <w:t>年1月1日至今）。</w:t>
      </w:r>
    </w:p>
    <w:p>
      <w:pPr>
        <w:pStyle w:val="2"/>
        <w:ind w:firstLine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4、部分机械如挖掘机、自卸汽车、装载机等，已在路基工程设备需求中要求的，未在隧道工程需求中单独提及，投标人应综合考虑机械配置，进行合理调动安排。</w:t>
      </w:r>
    </w:p>
    <w:p>
      <w:pPr>
        <w:pStyle w:val="2"/>
        <w:ind w:left="0" w:leftChars="0" w:firstLine="201" w:firstLineChars="1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/>
          <w:b/>
          <w:bCs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自有设备需提供购买发票或公证机关出具的公证书。</w:t>
      </w:r>
    </w:p>
    <w:p>
      <w:pPr>
        <w:ind w:firstLine="201" w:firstLineChars="100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6、若投标人提供的机械设备功率、规格大于招标人要求的，视作满足基本条件及加分条件。</w:t>
      </w:r>
    </w:p>
    <w:p>
      <w:pPr>
        <w:pStyle w:val="2"/>
        <w:rPr>
          <w:rFonts w:hint="eastAsia" w:ascii="宋体" w:hAnsi="宋体" w:eastAsia="宋体" w:cs="宋体"/>
          <w:color w:val="auto"/>
          <w:szCs w:val="21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南充至成都高速公路扩容工程LJ4-1标土建工程劳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务合作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拟投入设备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明细表(最低要求）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本表适用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LJ4-1-9</w:t>
      </w:r>
    </w:p>
    <w:tbl>
      <w:tblPr>
        <w:tblStyle w:val="2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429"/>
        <w:gridCol w:w="1001"/>
        <w:gridCol w:w="460"/>
        <w:gridCol w:w="694"/>
        <w:gridCol w:w="641"/>
        <w:gridCol w:w="1064"/>
        <w:gridCol w:w="968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管棚钻机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钢拱架安装台车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多功能作业台架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湿喷机械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全液压防水板铺挂平台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网片焊接机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锚杆注浆机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浆液搅拌机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爬行热焊机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移动式液压模板台车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正洞（12m）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自行式仰拱栈桥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隧道通风机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足够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隧道电缆沟壁整体式滑模成套设备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网片焊接机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侧倾装载机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若自有设备为新能源电动装载机，则在自有设备加分基础上另行加0.5分/台（电动设备），新能源加分上限为1分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若自有设备为新能源电动挖掘机，则在自有设备加分基础上另行加0.5分/台（电动设备），新能源加分上限为1分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15t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电动空压机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30m³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300kw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</w:rPr>
        <w:t>年1月1日至今）。</w:t>
      </w:r>
    </w:p>
    <w:p>
      <w:pPr>
        <w:pStyle w:val="2"/>
        <w:ind w:left="0" w:leftChars="0" w:firstLine="201" w:firstLine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自有设备需提供购买发票或公证机关出具的公证书。</w:t>
      </w:r>
    </w:p>
    <w:p>
      <w:pPr>
        <w:ind w:firstLine="201" w:firstLineChars="100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5、若投标人提供的机械设备功率、规格大于招标人要求的，视作满足基本条件及加分条件。</w:t>
      </w:r>
    </w:p>
    <w:p>
      <w:pPr>
        <w:rPr>
          <w:rFonts w:hint="eastAsi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 w:bidi="ar-SA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南充至成都高速公路扩容工程LJ4-1标土建工程劳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务合作</w:t>
      </w:r>
    </w:p>
    <w:p>
      <w:pPr>
        <w:pStyle w:val="2"/>
        <w:ind w:firstLine="0"/>
        <w:jc w:val="center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拟投入设备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明细表(最低要求）</w:t>
      </w:r>
    </w:p>
    <w:p>
      <w:pPr>
        <w:rPr>
          <w:rFonts w:hint="eastAsia" w:eastAsia="宋体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本表适用于LJ4-1-8、LJ4-1-10</w:t>
      </w:r>
    </w:p>
    <w:tbl>
      <w:tblPr>
        <w:tblStyle w:val="2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2043"/>
        <w:gridCol w:w="1531"/>
        <w:gridCol w:w="832"/>
        <w:gridCol w:w="818"/>
        <w:gridCol w:w="695"/>
        <w:gridCol w:w="1036"/>
        <w:gridCol w:w="791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</w:trPr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0" w:hRule="atLeast"/>
        </w:trPr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总数量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若自有设备为新能源电动挖掘机，则在自有设备加分基础上另行加0.5分/台（电动设备），新能源加分上限为1分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2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挖掘机（带破碎）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22t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羊角碾压路机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22t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冲击式压路机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25KJ双轮三边形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PY180A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履带式起重机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W200 20T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路基夯实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夯锤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2.0，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0t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插板机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DJL20-20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塑料排水板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振冲器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ZCQ130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8～15t的自行式全回转履带式起重机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起吊振冲器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水泥搅拌桩机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SJB-1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搅拌桩注浆泵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桥梁工程设备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旋挖钻机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TR308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冲击钻机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多功能砼输送泵车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 及以上汽车吊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发电设备≥80KW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发电设备≥250KW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施工电梯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LJ4-1-8适用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塔吊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LJ4-1-8适用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液压爬模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LJ4-1-8适用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</w:rPr>
        <w:t>年1月1日至今）。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</w:p>
    <w:p>
      <w:pPr>
        <w:pStyle w:val="2"/>
        <w:ind w:firstLine="200" w:firstLineChars="1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4、部分机械如挖掘机、自卸汽车、装载机等，已在路基工程设备需求中要求的，未在桥梁工程需求中单独提及，投标人应综合考虑机械配置，进行合理调动安排。</w:t>
      </w:r>
    </w:p>
    <w:p>
      <w:pPr>
        <w:pStyle w:val="2"/>
        <w:ind w:left="0" w:leftChars="0" w:firstLine="201" w:firstLineChars="1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/>
          <w:b/>
          <w:bCs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自有设备需提供购买发票或公证机关出具的公证书。</w:t>
      </w:r>
    </w:p>
    <w:p>
      <w:pPr>
        <w:ind w:firstLine="201" w:firstLineChars="100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6、若投标人提供的机械设备功率、规格大于招标人要求的，视作满足基本条件及加分条件。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bookmarkEnd w:id="0"/>
    <w:bookmarkEnd w:id="1"/>
    <w:bookmarkEnd w:id="2"/>
    <w:p>
      <w:pPr>
        <w:pStyle w:val="65"/>
        <w:tabs>
          <w:tab w:val="right" w:leader="dot" w:pos="8306"/>
        </w:tabs>
        <w:outlineLvl w:val="0"/>
        <w:rPr>
          <w:rFonts w:hint="eastAsia" w:ascii="宋体" w:hAnsi="宋体" w:eastAsia="宋体" w:cs="宋体"/>
          <w:b/>
          <w:bCs/>
          <w:sz w:val="48"/>
          <w:szCs w:val="48"/>
          <w:lang w:bidi="zh-CN"/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2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qXm5zwAAAAUBAAAPAAAAAAAAAAEAIAAAACIAAABkcnMv&#10;ZG93bnJldi54bWxQSwECFAAUAAAACACHTuJAC/s6YwwCAAAWBAAADgAAAAAAAAABACAAAAAe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11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EykW62QAAAAwBAAAPAAAAAAAA&#10;AAEAIAAAACIAAABkcnMvZG93bnJldi54bWxQSwECFAAUAAAACACHTuJAuWlBkrwCAAAiBgAADgAA&#10;AAAAAAABACAAAAAoAQAAZHJzL2Uyb0RvYy54bWxQSwUGAAAAAAYABgBZAQAAVgYAAAAA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glWvroAAADb&#10;AAAADwAAAGRycy9kb3ducmV2LnhtbEVPTWsCMRC9F/ofwhS81dl1oZbVKFhaKD0IVQ89Dsm4u7iZ&#10;hE109d+bQqG3ebzPWa6vrlcXHmLnRUM5LUCxGG87aTQc9h/Pr6BiIrHUe2ENN46wXj0+LKm2fpRv&#10;vuxSo3KIxJo0tCmFGjGalh3FqQ8smTv6wVHKcGjQDjTmcNfjrChe0FEnuaGlwG8tm9Pu7DRUOJqA&#10;1eFnjlWYm9vX9n1jtlpPnspiASrxNf2L/9yfNs8v4feXfA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CVa+ugAAANsA&#10;AAAPAAAAAAAAAAEAIAAAACIAAABkcnMvZG93bnJldi54bWxQSwECFAAUAAAACACHTuJAMy8FnjsA&#10;AAA5AAAAEAAAAAAAAAABACAAAAAJAQAAZHJzL3NoYXBleG1sLnhtbFBLBQYAAAAABgAGAFsBAACz&#10;AwAAAAA=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四川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交投建设工程股份</w:t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有限公司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p0e1NgAAAAKAQAADwAAAAAAAAABACAAAAAiAAAAZHJzL2Rv&#10;d25yZXYueG1sUEsBAhQAFAAAAAgAh07iQH/PON7IAQAAkA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四川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交投建设工程股份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N3/IdkAAAAKAQAADwAAAAAAAAABACAAAAAiAAAAZHJzL2Rv&#10;d25yZXYueG1sUEsBAhQAFAAAAAgAh07iQCxAsbzHAQAAkA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武侯立交boy">
    <w15:presenceInfo w15:providerId="None" w15:userId="武侯立交bo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84"/>
    <w:rsid w:val="00003F71"/>
    <w:rsid w:val="0001346F"/>
    <w:rsid w:val="00013D6D"/>
    <w:rsid w:val="000236F4"/>
    <w:rsid w:val="00052109"/>
    <w:rsid w:val="0005218D"/>
    <w:rsid w:val="00073B11"/>
    <w:rsid w:val="00096E4F"/>
    <w:rsid w:val="000A0A1B"/>
    <w:rsid w:val="000B0B62"/>
    <w:rsid w:val="000D00C6"/>
    <w:rsid w:val="000D565A"/>
    <w:rsid w:val="000E4A47"/>
    <w:rsid w:val="000E6B14"/>
    <w:rsid w:val="000F6F41"/>
    <w:rsid w:val="000F72C3"/>
    <w:rsid w:val="000F730F"/>
    <w:rsid w:val="00103ABF"/>
    <w:rsid w:val="00115FFE"/>
    <w:rsid w:val="00121636"/>
    <w:rsid w:val="00124BC1"/>
    <w:rsid w:val="00134FAB"/>
    <w:rsid w:val="001435EA"/>
    <w:rsid w:val="0015068D"/>
    <w:rsid w:val="001620C5"/>
    <w:rsid w:val="00167B32"/>
    <w:rsid w:val="001764B1"/>
    <w:rsid w:val="00177478"/>
    <w:rsid w:val="00177655"/>
    <w:rsid w:val="0018742D"/>
    <w:rsid w:val="00195B55"/>
    <w:rsid w:val="00196C92"/>
    <w:rsid w:val="001A4A4A"/>
    <w:rsid w:val="001C6F04"/>
    <w:rsid w:val="001D17EE"/>
    <w:rsid w:val="001D288D"/>
    <w:rsid w:val="001D484A"/>
    <w:rsid w:val="001E382B"/>
    <w:rsid w:val="001F1499"/>
    <w:rsid w:val="001F73E0"/>
    <w:rsid w:val="00225378"/>
    <w:rsid w:val="00225A6C"/>
    <w:rsid w:val="00241D87"/>
    <w:rsid w:val="00242C6F"/>
    <w:rsid w:val="00262F9D"/>
    <w:rsid w:val="002631E3"/>
    <w:rsid w:val="0026526C"/>
    <w:rsid w:val="002737A4"/>
    <w:rsid w:val="0027773C"/>
    <w:rsid w:val="0028299A"/>
    <w:rsid w:val="0028324C"/>
    <w:rsid w:val="00286E1A"/>
    <w:rsid w:val="00290C36"/>
    <w:rsid w:val="00294B88"/>
    <w:rsid w:val="002B7DCB"/>
    <w:rsid w:val="002C118F"/>
    <w:rsid w:val="002C1602"/>
    <w:rsid w:val="002C43B7"/>
    <w:rsid w:val="002C4EE9"/>
    <w:rsid w:val="002E16E4"/>
    <w:rsid w:val="002F396D"/>
    <w:rsid w:val="002F6A91"/>
    <w:rsid w:val="003179D1"/>
    <w:rsid w:val="00321D43"/>
    <w:rsid w:val="00323B43"/>
    <w:rsid w:val="00367C7F"/>
    <w:rsid w:val="003747D6"/>
    <w:rsid w:val="00381AA6"/>
    <w:rsid w:val="003A050C"/>
    <w:rsid w:val="003A67D5"/>
    <w:rsid w:val="003B4D50"/>
    <w:rsid w:val="003D37D8"/>
    <w:rsid w:val="003E5535"/>
    <w:rsid w:val="003F78B0"/>
    <w:rsid w:val="00405DA9"/>
    <w:rsid w:val="00411A56"/>
    <w:rsid w:val="00415C6F"/>
    <w:rsid w:val="00427FBD"/>
    <w:rsid w:val="00432DE2"/>
    <w:rsid w:val="004358AB"/>
    <w:rsid w:val="00444121"/>
    <w:rsid w:val="00450BA3"/>
    <w:rsid w:val="0048541B"/>
    <w:rsid w:val="004A13F7"/>
    <w:rsid w:val="004B04DF"/>
    <w:rsid w:val="004B052E"/>
    <w:rsid w:val="004C286C"/>
    <w:rsid w:val="004D3B2D"/>
    <w:rsid w:val="004D6059"/>
    <w:rsid w:val="004D682B"/>
    <w:rsid w:val="004E46EF"/>
    <w:rsid w:val="004F5078"/>
    <w:rsid w:val="004F7A39"/>
    <w:rsid w:val="00500138"/>
    <w:rsid w:val="005070B4"/>
    <w:rsid w:val="00507634"/>
    <w:rsid w:val="00511E5D"/>
    <w:rsid w:val="005240F7"/>
    <w:rsid w:val="0052461A"/>
    <w:rsid w:val="00541F9A"/>
    <w:rsid w:val="0055574E"/>
    <w:rsid w:val="005559AA"/>
    <w:rsid w:val="00565038"/>
    <w:rsid w:val="00584F6D"/>
    <w:rsid w:val="00590533"/>
    <w:rsid w:val="005A4478"/>
    <w:rsid w:val="005A58AC"/>
    <w:rsid w:val="005A6861"/>
    <w:rsid w:val="005C53FD"/>
    <w:rsid w:val="005C6BEF"/>
    <w:rsid w:val="005E3579"/>
    <w:rsid w:val="005E3580"/>
    <w:rsid w:val="005F3AC7"/>
    <w:rsid w:val="00602F65"/>
    <w:rsid w:val="00621A53"/>
    <w:rsid w:val="006227CB"/>
    <w:rsid w:val="00630DB0"/>
    <w:rsid w:val="00636310"/>
    <w:rsid w:val="0064344D"/>
    <w:rsid w:val="0065002D"/>
    <w:rsid w:val="00682A3D"/>
    <w:rsid w:val="00682A58"/>
    <w:rsid w:val="00690F5E"/>
    <w:rsid w:val="00692DBE"/>
    <w:rsid w:val="006B5454"/>
    <w:rsid w:val="006C713C"/>
    <w:rsid w:val="006D1547"/>
    <w:rsid w:val="006F22A3"/>
    <w:rsid w:val="006F48F4"/>
    <w:rsid w:val="00706C19"/>
    <w:rsid w:val="0071226B"/>
    <w:rsid w:val="00715A2A"/>
    <w:rsid w:val="0075121E"/>
    <w:rsid w:val="007718B8"/>
    <w:rsid w:val="007723BC"/>
    <w:rsid w:val="00784C3E"/>
    <w:rsid w:val="007B2D7D"/>
    <w:rsid w:val="007C0AF0"/>
    <w:rsid w:val="007F4F05"/>
    <w:rsid w:val="00806CF2"/>
    <w:rsid w:val="00810DEE"/>
    <w:rsid w:val="00813F72"/>
    <w:rsid w:val="00825D6D"/>
    <w:rsid w:val="00827C9E"/>
    <w:rsid w:val="00833448"/>
    <w:rsid w:val="0085392C"/>
    <w:rsid w:val="00870DF3"/>
    <w:rsid w:val="00883255"/>
    <w:rsid w:val="0088430E"/>
    <w:rsid w:val="00890AF1"/>
    <w:rsid w:val="00895514"/>
    <w:rsid w:val="008963D1"/>
    <w:rsid w:val="008A2DAA"/>
    <w:rsid w:val="008B33D5"/>
    <w:rsid w:val="008B4DF9"/>
    <w:rsid w:val="008B7726"/>
    <w:rsid w:val="008C2C13"/>
    <w:rsid w:val="008E2ACF"/>
    <w:rsid w:val="008E479A"/>
    <w:rsid w:val="008E5A81"/>
    <w:rsid w:val="008F6726"/>
    <w:rsid w:val="009055AC"/>
    <w:rsid w:val="0092204A"/>
    <w:rsid w:val="00922E3E"/>
    <w:rsid w:val="00923920"/>
    <w:rsid w:val="009273D3"/>
    <w:rsid w:val="00965333"/>
    <w:rsid w:val="00967C53"/>
    <w:rsid w:val="0097082E"/>
    <w:rsid w:val="00973CCF"/>
    <w:rsid w:val="0098145F"/>
    <w:rsid w:val="00981884"/>
    <w:rsid w:val="00982590"/>
    <w:rsid w:val="009A25E1"/>
    <w:rsid w:val="009B122A"/>
    <w:rsid w:val="009B2D42"/>
    <w:rsid w:val="009B2DD5"/>
    <w:rsid w:val="009C0467"/>
    <w:rsid w:val="009C1FD4"/>
    <w:rsid w:val="009C4C3F"/>
    <w:rsid w:val="009E1DC1"/>
    <w:rsid w:val="009F26DC"/>
    <w:rsid w:val="009F40EA"/>
    <w:rsid w:val="00A00118"/>
    <w:rsid w:val="00A15D66"/>
    <w:rsid w:val="00A2005E"/>
    <w:rsid w:val="00A20E52"/>
    <w:rsid w:val="00A42382"/>
    <w:rsid w:val="00A4686A"/>
    <w:rsid w:val="00A53759"/>
    <w:rsid w:val="00A6556E"/>
    <w:rsid w:val="00A77C83"/>
    <w:rsid w:val="00A85914"/>
    <w:rsid w:val="00AA0F40"/>
    <w:rsid w:val="00AA5C70"/>
    <w:rsid w:val="00AA7F38"/>
    <w:rsid w:val="00AB1520"/>
    <w:rsid w:val="00AD65D5"/>
    <w:rsid w:val="00AE1AA6"/>
    <w:rsid w:val="00AE281D"/>
    <w:rsid w:val="00AF0B56"/>
    <w:rsid w:val="00AF12E0"/>
    <w:rsid w:val="00AF37F6"/>
    <w:rsid w:val="00B176A0"/>
    <w:rsid w:val="00B24EC2"/>
    <w:rsid w:val="00B25304"/>
    <w:rsid w:val="00B26BDC"/>
    <w:rsid w:val="00B334CB"/>
    <w:rsid w:val="00B37E43"/>
    <w:rsid w:val="00B47E11"/>
    <w:rsid w:val="00B7116E"/>
    <w:rsid w:val="00B7448D"/>
    <w:rsid w:val="00B7717E"/>
    <w:rsid w:val="00B83266"/>
    <w:rsid w:val="00B85426"/>
    <w:rsid w:val="00C06317"/>
    <w:rsid w:val="00C06582"/>
    <w:rsid w:val="00C12BD6"/>
    <w:rsid w:val="00C30909"/>
    <w:rsid w:val="00C57DE0"/>
    <w:rsid w:val="00C64924"/>
    <w:rsid w:val="00C66CF4"/>
    <w:rsid w:val="00CA081A"/>
    <w:rsid w:val="00CA0A1E"/>
    <w:rsid w:val="00CA352F"/>
    <w:rsid w:val="00CB6087"/>
    <w:rsid w:val="00CC7CC4"/>
    <w:rsid w:val="00CF0370"/>
    <w:rsid w:val="00CF1896"/>
    <w:rsid w:val="00CF66E4"/>
    <w:rsid w:val="00D05505"/>
    <w:rsid w:val="00D171FD"/>
    <w:rsid w:val="00D33C84"/>
    <w:rsid w:val="00D4517D"/>
    <w:rsid w:val="00D50E04"/>
    <w:rsid w:val="00D615AD"/>
    <w:rsid w:val="00D6578D"/>
    <w:rsid w:val="00D67638"/>
    <w:rsid w:val="00D73C7A"/>
    <w:rsid w:val="00D85446"/>
    <w:rsid w:val="00D85641"/>
    <w:rsid w:val="00D87634"/>
    <w:rsid w:val="00D95EFF"/>
    <w:rsid w:val="00DA0298"/>
    <w:rsid w:val="00DA383A"/>
    <w:rsid w:val="00DA41AF"/>
    <w:rsid w:val="00DC0E40"/>
    <w:rsid w:val="00DC72BC"/>
    <w:rsid w:val="00DD3391"/>
    <w:rsid w:val="00DF3FB0"/>
    <w:rsid w:val="00E01D31"/>
    <w:rsid w:val="00E03C3F"/>
    <w:rsid w:val="00E418B7"/>
    <w:rsid w:val="00E447A9"/>
    <w:rsid w:val="00E541F9"/>
    <w:rsid w:val="00E5719C"/>
    <w:rsid w:val="00E63027"/>
    <w:rsid w:val="00E635FC"/>
    <w:rsid w:val="00E649AD"/>
    <w:rsid w:val="00E64D55"/>
    <w:rsid w:val="00E70C17"/>
    <w:rsid w:val="00E84114"/>
    <w:rsid w:val="00E90B15"/>
    <w:rsid w:val="00E91FA1"/>
    <w:rsid w:val="00E972B6"/>
    <w:rsid w:val="00EA1113"/>
    <w:rsid w:val="00EA278C"/>
    <w:rsid w:val="00EA3BC2"/>
    <w:rsid w:val="00EA794F"/>
    <w:rsid w:val="00EB68E4"/>
    <w:rsid w:val="00ED62AE"/>
    <w:rsid w:val="00EF202F"/>
    <w:rsid w:val="00F0150F"/>
    <w:rsid w:val="00F0153C"/>
    <w:rsid w:val="00F10939"/>
    <w:rsid w:val="00F11DCD"/>
    <w:rsid w:val="00F32F12"/>
    <w:rsid w:val="00F35A92"/>
    <w:rsid w:val="00F43FFF"/>
    <w:rsid w:val="00F4729E"/>
    <w:rsid w:val="00F47E4B"/>
    <w:rsid w:val="00F50DCC"/>
    <w:rsid w:val="00F60C23"/>
    <w:rsid w:val="00F63A88"/>
    <w:rsid w:val="00F67379"/>
    <w:rsid w:val="00F9026A"/>
    <w:rsid w:val="00F95896"/>
    <w:rsid w:val="00FA0668"/>
    <w:rsid w:val="00FA14A6"/>
    <w:rsid w:val="00FA59DE"/>
    <w:rsid w:val="00FA75EB"/>
    <w:rsid w:val="00FB5C3B"/>
    <w:rsid w:val="00FD0278"/>
    <w:rsid w:val="00FD2802"/>
    <w:rsid w:val="00FD4891"/>
    <w:rsid w:val="00FE0498"/>
    <w:rsid w:val="00FE6AA2"/>
    <w:rsid w:val="01142B69"/>
    <w:rsid w:val="01282F9C"/>
    <w:rsid w:val="012C1530"/>
    <w:rsid w:val="01332DD3"/>
    <w:rsid w:val="013B3CB6"/>
    <w:rsid w:val="013E2686"/>
    <w:rsid w:val="01510BEF"/>
    <w:rsid w:val="01515F35"/>
    <w:rsid w:val="015E6713"/>
    <w:rsid w:val="015E6A95"/>
    <w:rsid w:val="01821749"/>
    <w:rsid w:val="01871BB5"/>
    <w:rsid w:val="018B720C"/>
    <w:rsid w:val="01992444"/>
    <w:rsid w:val="01A050EF"/>
    <w:rsid w:val="01C0753F"/>
    <w:rsid w:val="01C30260"/>
    <w:rsid w:val="01C91FF6"/>
    <w:rsid w:val="01CA5868"/>
    <w:rsid w:val="01CD236C"/>
    <w:rsid w:val="01D80325"/>
    <w:rsid w:val="01F44B73"/>
    <w:rsid w:val="020B3362"/>
    <w:rsid w:val="021F19C6"/>
    <w:rsid w:val="02234285"/>
    <w:rsid w:val="022B0E08"/>
    <w:rsid w:val="02376F6C"/>
    <w:rsid w:val="023D293E"/>
    <w:rsid w:val="02443CCC"/>
    <w:rsid w:val="024957EF"/>
    <w:rsid w:val="025D08EA"/>
    <w:rsid w:val="02780F1B"/>
    <w:rsid w:val="027A72D0"/>
    <w:rsid w:val="027D0C6C"/>
    <w:rsid w:val="027D7EAA"/>
    <w:rsid w:val="028274B0"/>
    <w:rsid w:val="02873BB9"/>
    <w:rsid w:val="02A22879"/>
    <w:rsid w:val="02C00612"/>
    <w:rsid w:val="02CC4002"/>
    <w:rsid w:val="02D23D6F"/>
    <w:rsid w:val="02D75A8D"/>
    <w:rsid w:val="02D76B02"/>
    <w:rsid w:val="02DB5531"/>
    <w:rsid w:val="02DC56DA"/>
    <w:rsid w:val="02FB1286"/>
    <w:rsid w:val="02FD4FC3"/>
    <w:rsid w:val="02FF6ED5"/>
    <w:rsid w:val="03087FC5"/>
    <w:rsid w:val="030F6C64"/>
    <w:rsid w:val="032049C1"/>
    <w:rsid w:val="032928CD"/>
    <w:rsid w:val="03305FFE"/>
    <w:rsid w:val="0335685B"/>
    <w:rsid w:val="033C02E2"/>
    <w:rsid w:val="033F7D87"/>
    <w:rsid w:val="034252C4"/>
    <w:rsid w:val="034326E3"/>
    <w:rsid w:val="0344535D"/>
    <w:rsid w:val="035166A0"/>
    <w:rsid w:val="035F484E"/>
    <w:rsid w:val="035F51A7"/>
    <w:rsid w:val="036478D0"/>
    <w:rsid w:val="03707715"/>
    <w:rsid w:val="03722D3D"/>
    <w:rsid w:val="037C2B66"/>
    <w:rsid w:val="037D3B70"/>
    <w:rsid w:val="03915613"/>
    <w:rsid w:val="0393706C"/>
    <w:rsid w:val="03A2579F"/>
    <w:rsid w:val="03B26845"/>
    <w:rsid w:val="03D97B94"/>
    <w:rsid w:val="03EF34BA"/>
    <w:rsid w:val="03F04AD4"/>
    <w:rsid w:val="03F65ECB"/>
    <w:rsid w:val="04013771"/>
    <w:rsid w:val="040175AC"/>
    <w:rsid w:val="0402799B"/>
    <w:rsid w:val="04035944"/>
    <w:rsid w:val="040E139A"/>
    <w:rsid w:val="041E4796"/>
    <w:rsid w:val="04261197"/>
    <w:rsid w:val="042E4F90"/>
    <w:rsid w:val="043A09CE"/>
    <w:rsid w:val="043A4633"/>
    <w:rsid w:val="043B11BF"/>
    <w:rsid w:val="044C4F60"/>
    <w:rsid w:val="04522DA8"/>
    <w:rsid w:val="04660DA4"/>
    <w:rsid w:val="04692638"/>
    <w:rsid w:val="04761D65"/>
    <w:rsid w:val="047B14FB"/>
    <w:rsid w:val="047E057C"/>
    <w:rsid w:val="048116FF"/>
    <w:rsid w:val="048463BC"/>
    <w:rsid w:val="04964555"/>
    <w:rsid w:val="04AC367F"/>
    <w:rsid w:val="04CB6A7F"/>
    <w:rsid w:val="04CC1D57"/>
    <w:rsid w:val="04D370EE"/>
    <w:rsid w:val="04DB0E31"/>
    <w:rsid w:val="04E90B5B"/>
    <w:rsid w:val="050D4A7D"/>
    <w:rsid w:val="050F64F7"/>
    <w:rsid w:val="051677EF"/>
    <w:rsid w:val="05184F9C"/>
    <w:rsid w:val="05356A8E"/>
    <w:rsid w:val="0563727B"/>
    <w:rsid w:val="056A52BC"/>
    <w:rsid w:val="056C7BF6"/>
    <w:rsid w:val="057B26D7"/>
    <w:rsid w:val="05900FD6"/>
    <w:rsid w:val="059E1945"/>
    <w:rsid w:val="05AE3F52"/>
    <w:rsid w:val="05B13426"/>
    <w:rsid w:val="05B4006A"/>
    <w:rsid w:val="05B47609"/>
    <w:rsid w:val="05C66C64"/>
    <w:rsid w:val="05CA6B61"/>
    <w:rsid w:val="05CC5A93"/>
    <w:rsid w:val="05D36311"/>
    <w:rsid w:val="05D42EBD"/>
    <w:rsid w:val="05DE56DE"/>
    <w:rsid w:val="05DF57C9"/>
    <w:rsid w:val="05EB7CF2"/>
    <w:rsid w:val="05EF79DE"/>
    <w:rsid w:val="05F15F19"/>
    <w:rsid w:val="05F90419"/>
    <w:rsid w:val="05FD0F85"/>
    <w:rsid w:val="05FD62DC"/>
    <w:rsid w:val="06064C7F"/>
    <w:rsid w:val="06081FC2"/>
    <w:rsid w:val="060A7F15"/>
    <w:rsid w:val="060C045A"/>
    <w:rsid w:val="060F53EF"/>
    <w:rsid w:val="061A6980"/>
    <w:rsid w:val="061F4350"/>
    <w:rsid w:val="062C0A43"/>
    <w:rsid w:val="062F7299"/>
    <w:rsid w:val="064A5629"/>
    <w:rsid w:val="064C04F8"/>
    <w:rsid w:val="06514E9F"/>
    <w:rsid w:val="06550720"/>
    <w:rsid w:val="0658762B"/>
    <w:rsid w:val="06772134"/>
    <w:rsid w:val="067A0D04"/>
    <w:rsid w:val="067D4988"/>
    <w:rsid w:val="06817F00"/>
    <w:rsid w:val="068678E7"/>
    <w:rsid w:val="068E2FCE"/>
    <w:rsid w:val="069C28C5"/>
    <w:rsid w:val="069F264E"/>
    <w:rsid w:val="06B07422"/>
    <w:rsid w:val="06C63DFD"/>
    <w:rsid w:val="06DF2613"/>
    <w:rsid w:val="06E058AE"/>
    <w:rsid w:val="06E65819"/>
    <w:rsid w:val="06EF3008"/>
    <w:rsid w:val="06F5585A"/>
    <w:rsid w:val="06F80D4C"/>
    <w:rsid w:val="070332AF"/>
    <w:rsid w:val="07035995"/>
    <w:rsid w:val="070925F5"/>
    <w:rsid w:val="070C5B8C"/>
    <w:rsid w:val="07153FC0"/>
    <w:rsid w:val="07173A6F"/>
    <w:rsid w:val="072C3C49"/>
    <w:rsid w:val="07410DB8"/>
    <w:rsid w:val="075B0DD4"/>
    <w:rsid w:val="075C0D97"/>
    <w:rsid w:val="0774295E"/>
    <w:rsid w:val="077C3F4D"/>
    <w:rsid w:val="079265B8"/>
    <w:rsid w:val="079724B8"/>
    <w:rsid w:val="07972C22"/>
    <w:rsid w:val="079B463E"/>
    <w:rsid w:val="079B6A98"/>
    <w:rsid w:val="07B45CF8"/>
    <w:rsid w:val="07BA233A"/>
    <w:rsid w:val="07C25EE3"/>
    <w:rsid w:val="07CA7869"/>
    <w:rsid w:val="07D653C6"/>
    <w:rsid w:val="07DB2932"/>
    <w:rsid w:val="07E207B5"/>
    <w:rsid w:val="07EE5DA6"/>
    <w:rsid w:val="07F14924"/>
    <w:rsid w:val="07F6280D"/>
    <w:rsid w:val="07F838B7"/>
    <w:rsid w:val="07F867A4"/>
    <w:rsid w:val="07FF566F"/>
    <w:rsid w:val="0802512E"/>
    <w:rsid w:val="081523F0"/>
    <w:rsid w:val="08167498"/>
    <w:rsid w:val="081C6B1F"/>
    <w:rsid w:val="081E0B1B"/>
    <w:rsid w:val="08281E34"/>
    <w:rsid w:val="08350656"/>
    <w:rsid w:val="08587585"/>
    <w:rsid w:val="085A5AF8"/>
    <w:rsid w:val="08646E76"/>
    <w:rsid w:val="086A21FD"/>
    <w:rsid w:val="086A5A08"/>
    <w:rsid w:val="086C1887"/>
    <w:rsid w:val="0870272B"/>
    <w:rsid w:val="0871052C"/>
    <w:rsid w:val="087F5034"/>
    <w:rsid w:val="08837399"/>
    <w:rsid w:val="088D2D45"/>
    <w:rsid w:val="08982C4A"/>
    <w:rsid w:val="08A67276"/>
    <w:rsid w:val="08A903BB"/>
    <w:rsid w:val="08AA45A1"/>
    <w:rsid w:val="08BD6632"/>
    <w:rsid w:val="08C6329E"/>
    <w:rsid w:val="08D85501"/>
    <w:rsid w:val="08E21CB2"/>
    <w:rsid w:val="08E92ED7"/>
    <w:rsid w:val="08F475C4"/>
    <w:rsid w:val="08F61651"/>
    <w:rsid w:val="08FB7871"/>
    <w:rsid w:val="08FC0282"/>
    <w:rsid w:val="09023D9A"/>
    <w:rsid w:val="09042851"/>
    <w:rsid w:val="09057725"/>
    <w:rsid w:val="090B49DF"/>
    <w:rsid w:val="09223BDF"/>
    <w:rsid w:val="0922443A"/>
    <w:rsid w:val="09255E66"/>
    <w:rsid w:val="09306D58"/>
    <w:rsid w:val="0932722A"/>
    <w:rsid w:val="093B6C28"/>
    <w:rsid w:val="09420C9A"/>
    <w:rsid w:val="094602D0"/>
    <w:rsid w:val="095D3053"/>
    <w:rsid w:val="096357E0"/>
    <w:rsid w:val="09696499"/>
    <w:rsid w:val="09825F54"/>
    <w:rsid w:val="098511B2"/>
    <w:rsid w:val="0985716A"/>
    <w:rsid w:val="09937B3B"/>
    <w:rsid w:val="099B6B57"/>
    <w:rsid w:val="099B7D24"/>
    <w:rsid w:val="09B96D4E"/>
    <w:rsid w:val="09BC4DF4"/>
    <w:rsid w:val="09C60035"/>
    <w:rsid w:val="09CA7E3E"/>
    <w:rsid w:val="09D51BF2"/>
    <w:rsid w:val="09D8628C"/>
    <w:rsid w:val="09DC0A0A"/>
    <w:rsid w:val="09DE5298"/>
    <w:rsid w:val="09EE0D2B"/>
    <w:rsid w:val="09F84201"/>
    <w:rsid w:val="09F909D7"/>
    <w:rsid w:val="09F96C7D"/>
    <w:rsid w:val="0A155AEE"/>
    <w:rsid w:val="0A157CFC"/>
    <w:rsid w:val="0A1755E4"/>
    <w:rsid w:val="0A1E68C6"/>
    <w:rsid w:val="0A2D14EA"/>
    <w:rsid w:val="0A2E1A3F"/>
    <w:rsid w:val="0A2E1D1D"/>
    <w:rsid w:val="0A480AEB"/>
    <w:rsid w:val="0A4C6F14"/>
    <w:rsid w:val="0A5B0AF4"/>
    <w:rsid w:val="0A630389"/>
    <w:rsid w:val="0A7113D6"/>
    <w:rsid w:val="0A8B75FC"/>
    <w:rsid w:val="0A8C1A87"/>
    <w:rsid w:val="0A926D6A"/>
    <w:rsid w:val="0AA7304A"/>
    <w:rsid w:val="0ABD64AA"/>
    <w:rsid w:val="0AD34FC1"/>
    <w:rsid w:val="0ADB2C6A"/>
    <w:rsid w:val="0AE87F44"/>
    <w:rsid w:val="0AEF567B"/>
    <w:rsid w:val="0B006D47"/>
    <w:rsid w:val="0B150024"/>
    <w:rsid w:val="0B18428E"/>
    <w:rsid w:val="0B1B1342"/>
    <w:rsid w:val="0B2330F8"/>
    <w:rsid w:val="0B3F7726"/>
    <w:rsid w:val="0B4469FF"/>
    <w:rsid w:val="0B4C7320"/>
    <w:rsid w:val="0B5257D0"/>
    <w:rsid w:val="0B576D3F"/>
    <w:rsid w:val="0B5A4560"/>
    <w:rsid w:val="0B623651"/>
    <w:rsid w:val="0B63543C"/>
    <w:rsid w:val="0B680A2B"/>
    <w:rsid w:val="0B8B4881"/>
    <w:rsid w:val="0B9E4DF8"/>
    <w:rsid w:val="0BA462AB"/>
    <w:rsid w:val="0BB023D2"/>
    <w:rsid w:val="0BBD5B1C"/>
    <w:rsid w:val="0BC9766B"/>
    <w:rsid w:val="0BCC7CCF"/>
    <w:rsid w:val="0BD01C1F"/>
    <w:rsid w:val="0BD21DBF"/>
    <w:rsid w:val="0BDA5446"/>
    <w:rsid w:val="0BDB301C"/>
    <w:rsid w:val="0BDF5497"/>
    <w:rsid w:val="0BE34E2A"/>
    <w:rsid w:val="0BF30D0D"/>
    <w:rsid w:val="0BF52C02"/>
    <w:rsid w:val="0BF66816"/>
    <w:rsid w:val="0BF91683"/>
    <w:rsid w:val="0BFF3533"/>
    <w:rsid w:val="0C0149DC"/>
    <w:rsid w:val="0C073DFD"/>
    <w:rsid w:val="0C08746D"/>
    <w:rsid w:val="0C2012C2"/>
    <w:rsid w:val="0C225F95"/>
    <w:rsid w:val="0C31750C"/>
    <w:rsid w:val="0C3341A4"/>
    <w:rsid w:val="0C3D1AA2"/>
    <w:rsid w:val="0C6633C5"/>
    <w:rsid w:val="0C6A2B95"/>
    <w:rsid w:val="0C6E1AE3"/>
    <w:rsid w:val="0C6F0349"/>
    <w:rsid w:val="0C731FEC"/>
    <w:rsid w:val="0C776A4C"/>
    <w:rsid w:val="0C7D6D6C"/>
    <w:rsid w:val="0C814DCD"/>
    <w:rsid w:val="0C840644"/>
    <w:rsid w:val="0C87619A"/>
    <w:rsid w:val="0C8D626F"/>
    <w:rsid w:val="0C9C2704"/>
    <w:rsid w:val="0C9D1F01"/>
    <w:rsid w:val="0C9F1342"/>
    <w:rsid w:val="0CAD26C0"/>
    <w:rsid w:val="0CAD2BC8"/>
    <w:rsid w:val="0CB01033"/>
    <w:rsid w:val="0CB010AA"/>
    <w:rsid w:val="0CB8110E"/>
    <w:rsid w:val="0CBB5114"/>
    <w:rsid w:val="0CBD2059"/>
    <w:rsid w:val="0CDB6FDB"/>
    <w:rsid w:val="0CDC31B5"/>
    <w:rsid w:val="0CE1735A"/>
    <w:rsid w:val="0CF71029"/>
    <w:rsid w:val="0CFE00F2"/>
    <w:rsid w:val="0D0B5A37"/>
    <w:rsid w:val="0D225F8C"/>
    <w:rsid w:val="0D23326F"/>
    <w:rsid w:val="0D2841EF"/>
    <w:rsid w:val="0D2D3483"/>
    <w:rsid w:val="0D3C1DE8"/>
    <w:rsid w:val="0D4014CE"/>
    <w:rsid w:val="0D496815"/>
    <w:rsid w:val="0D4A18CC"/>
    <w:rsid w:val="0D4A1EBF"/>
    <w:rsid w:val="0D4E1EA3"/>
    <w:rsid w:val="0D59611B"/>
    <w:rsid w:val="0D5D70E8"/>
    <w:rsid w:val="0D5E7AAA"/>
    <w:rsid w:val="0D5F19BA"/>
    <w:rsid w:val="0D602B1A"/>
    <w:rsid w:val="0D6B1041"/>
    <w:rsid w:val="0D747A01"/>
    <w:rsid w:val="0D7664E2"/>
    <w:rsid w:val="0D7914ED"/>
    <w:rsid w:val="0D7C46CA"/>
    <w:rsid w:val="0D8F281E"/>
    <w:rsid w:val="0D9C4F1B"/>
    <w:rsid w:val="0DA14390"/>
    <w:rsid w:val="0DA21EE8"/>
    <w:rsid w:val="0DA26DCA"/>
    <w:rsid w:val="0DAD215E"/>
    <w:rsid w:val="0DC34AB5"/>
    <w:rsid w:val="0DC43F13"/>
    <w:rsid w:val="0DC676FB"/>
    <w:rsid w:val="0DC67C8B"/>
    <w:rsid w:val="0DC905D2"/>
    <w:rsid w:val="0DC96CD4"/>
    <w:rsid w:val="0DCD2DC7"/>
    <w:rsid w:val="0DDF44E0"/>
    <w:rsid w:val="0DEB2A04"/>
    <w:rsid w:val="0DEF2D8F"/>
    <w:rsid w:val="0DF604B3"/>
    <w:rsid w:val="0DFC5317"/>
    <w:rsid w:val="0E20632B"/>
    <w:rsid w:val="0E252C04"/>
    <w:rsid w:val="0E3C4957"/>
    <w:rsid w:val="0E3C4CB9"/>
    <w:rsid w:val="0E422B0F"/>
    <w:rsid w:val="0E44760D"/>
    <w:rsid w:val="0E4E30F1"/>
    <w:rsid w:val="0E4E6595"/>
    <w:rsid w:val="0E4F1789"/>
    <w:rsid w:val="0E5723AE"/>
    <w:rsid w:val="0E59413A"/>
    <w:rsid w:val="0E5D5417"/>
    <w:rsid w:val="0E7E3F57"/>
    <w:rsid w:val="0E816EE5"/>
    <w:rsid w:val="0E8D6C4D"/>
    <w:rsid w:val="0E941FB7"/>
    <w:rsid w:val="0E98353D"/>
    <w:rsid w:val="0E9D4E90"/>
    <w:rsid w:val="0EA026A5"/>
    <w:rsid w:val="0EAA5D4E"/>
    <w:rsid w:val="0EB212D3"/>
    <w:rsid w:val="0EBE7DF2"/>
    <w:rsid w:val="0EBF2F82"/>
    <w:rsid w:val="0EC35AF0"/>
    <w:rsid w:val="0ED4462A"/>
    <w:rsid w:val="0EE05C4A"/>
    <w:rsid w:val="0EE721D9"/>
    <w:rsid w:val="0EEB6056"/>
    <w:rsid w:val="0EF6634E"/>
    <w:rsid w:val="0EF72C5E"/>
    <w:rsid w:val="0EFE5107"/>
    <w:rsid w:val="0F042922"/>
    <w:rsid w:val="0F0D4149"/>
    <w:rsid w:val="0F135990"/>
    <w:rsid w:val="0F1611F1"/>
    <w:rsid w:val="0F265206"/>
    <w:rsid w:val="0F2856BE"/>
    <w:rsid w:val="0F2E3D3A"/>
    <w:rsid w:val="0F2F2742"/>
    <w:rsid w:val="0F316E3B"/>
    <w:rsid w:val="0F3A0931"/>
    <w:rsid w:val="0F3A4BD1"/>
    <w:rsid w:val="0F4B2889"/>
    <w:rsid w:val="0F5127E8"/>
    <w:rsid w:val="0F5C7BAD"/>
    <w:rsid w:val="0F5D017B"/>
    <w:rsid w:val="0F7653A2"/>
    <w:rsid w:val="0F7A27BE"/>
    <w:rsid w:val="0F7D6A6F"/>
    <w:rsid w:val="0F7E66FA"/>
    <w:rsid w:val="0F81549C"/>
    <w:rsid w:val="0F883B0F"/>
    <w:rsid w:val="0F9C021E"/>
    <w:rsid w:val="0F9C0A77"/>
    <w:rsid w:val="0FA7225C"/>
    <w:rsid w:val="0FB13F02"/>
    <w:rsid w:val="0FC609F3"/>
    <w:rsid w:val="0FC90157"/>
    <w:rsid w:val="0FC93FC0"/>
    <w:rsid w:val="0FCA29CC"/>
    <w:rsid w:val="0FDF008C"/>
    <w:rsid w:val="100826A9"/>
    <w:rsid w:val="101950DB"/>
    <w:rsid w:val="10242676"/>
    <w:rsid w:val="102474B0"/>
    <w:rsid w:val="10363FCD"/>
    <w:rsid w:val="103861BE"/>
    <w:rsid w:val="10435404"/>
    <w:rsid w:val="10484DFE"/>
    <w:rsid w:val="104F2C96"/>
    <w:rsid w:val="10565C61"/>
    <w:rsid w:val="10641B87"/>
    <w:rsid w:val="106614A1"/>
    <w:rsid w:val="10685029"/>
    <w:rsid w:val="10710422"/>
    <w:rsid w:val="107A6B0B"/>
    <w:rsid w:val="107D714D"/>
    <w:rsid w:val="1089445F"/>
    <w:rsid w:val="109513A3"/>
    <w:rsid w:val="10A1065F"/>
    <w:rsid w:val="10A947A0"/>
    <w:rsid w:val="10B44C91"/>
    <w:rsid w:val="10B901C0"/>
    <w:rsid w:val="10BD2BAC"/>
    <w:rsid w:val="10BE206C"/>
    <w:rsid w:val="10BF4C57"/>
    <w:rsid w:val="10C92EEA"/>
    <w:rsid w:val="10CC211D"/>
    <w:rsid w:val="10CE5AE0"/>
    <w:rsid w:val="10D34B99"/>
    <w:rsid w:val="10D421FF"/>
    <w:rsid w:val="10D521C8"/>
    <w:rsid w:val="10D6493B"/>
    <w:rsid w:val="10DE1195"/>
    <w:rsid w:val="10E90B4F"/>
    <w:rsid w:val="10F25F61"/>
    <w:rsid w:val="10F86589"/>
    <w:rsid w:val="110061B2"/>
    <w:rsid w:val="111446E3"/>
    <w:rsid w:val="11204799"/>
    <w:rsid w:val="112840AF"/>
    <w:rsid w:val="112A0531"/>
    <w:rsid w:val="112B523B"/>
    <w:rsid w:val="112D64BC"/>
    <w:rsid w:val="113B1C0C"/>
    <w:rsid w:val="116746ED"/>
    <w:rsid w:val="116F210C"/>
    <w:rsid w:val="11803627"/>
    <w:rsid w:val="118972A0"/>
    <w:rsid w:val="118D1CC4"/>
    <w:rsid w:val="11900855"/>
    <w:rsid w:val="1191016A"/>
    <w:rsid w:val="11936315"/>
    <w:rsid w:val="1198179E"/>
    <w:rsid w:val="11995EC3"/>
    <w:rsid w:val="119D2C66"/>
    <w:rsid w:val="119E2378"/>
    <w:rsid w:val="11A01E32"/>
    <w:rsid w:val="11AB2681"/>
    <w:rsid w:val="11AF06E1"/>
    <w:rsid w:val="11B46100"/>
    <w:rsid w:val="11BD5CEA"/>
    <w:rsid w:val="11C52912"/>
    <w:rsid w:val="11D2763C"/>
    <w:rsid w:val="11D41E16"/>
    <w:rsid w:val="11D85960"/>
    <w:rsid w:val="11E06AF2"/>
    <w:rsid w:val="11E42BF6"/>
    <w:rsid w:val="11EC1662"/>
    <w:rsid w:val="11F00296"/>
    <w:rsid w:val="11F748B7"/>
    <w:rsid w:val="11FE4533"/>
    <w:rsid w:val="1211731F"/>
    <w:rsid w:val="121763A9"/>
    <w:rsid w:val="122521FB"/>
    <w:rsid w:val="123020E5"/>
    <w:rsid w:val="123D455E"/>
    <w:rsid w:val="12487F43"/>
    <w:rsid w:val="124B075F"/>
    <w:rsid w:val="124D462E"/>
    <w:rsid w:val="125127A7"/>
    <w:rsid w:val="12525F91"/>
    <w:rsid w:val="12A00A13"/>
    <w:rsid w:val="12A06D9D"/>
    <w:rsid w:val="12A50573"/>
    <w:rsid w:val="12A8770B"/>
    <w:rsid w:val="12AA4FC7"/>
    <w:rsid w:val="12AD66B1"/>
    <w:rsid w:val="12B50183"/>
    <w:rsid w:val="12BC2BF7"/>
    <w:rsid w:val="12C276B1"/>
    <w:rsid w:val="12C54D0F"/>
    <w:rsid w:val="12DB15B6"/>
    <w:rsid w:val="130514F5"/>
    <w:rsid w:val="130F32A6"/>
    <w:rsid w:val="1310623C"/>
    <w:rsid w:val="13126ED5"/>
    <w:rsid w:val="13195793"/>
    <w:rsid w:val="13247189"/>
    <w:rsid w:val="13253116"/>
    <w:rsid w:val="1331032B"/>
    <w:rsid w:val="1338165E"/>
    <w:rsid w:val="13453BDD"/>
    <w:rsid w:val="1346403B"/>
    <w:rsid w:val="13465FE5"/>
    <w:rsid w:val="13561AB1"/>
    <w:rsid w:val="136E6DFB"/>
    <w:rsid w:val="13716098"/>
    <w:rsid w:val="13752A39"/>
    <w:rsid w:val="1380267D"/>
    <w:rsid w:val="1381481D"/>
    <w:rsid w:val="138832C0"/>
    <w:rsid w:val="1388629C"/>
    <w:rsid w:val="1399276C"/>
    <w:rsid w:val="139C70BD"/>
    <w:rsid w:val="139D6A6E"/>
    <w:rsid w:val="13B535B5"/>
    <w:rsid w:val="13B55464"/>
    <w:rsid w:val="13BE1BF5"/>
    <w:rsid w:val="13D3256A"/>
    <w:rsid w:val="13D65F26"/>
    <w:rsid w:val="13DE1E9F"/>
    <w:rsid w:val="13E76367"/>
    <w:rsid w:val="13EB01A5"/>
    <w:rsid w:val="13F04CFE"/>
    <w:rsid w:val="140B4AAA"/>
    <w:rsid w:val="143E12EF"/>
    <w:rsid w:val="143F79EC"/>
    <w:rsid w:val="1443250E"/>
    <w:rsid w:val="14480D5A"/>
    <w:rsid w:val="144B0928"/>
    <w:rsid w:val="14504FAB"/>
    <w:rsid w:val="14612E96"/>
    <w:rsid w:val="147C0928"/>
    <w:rsid w:val="147C1A08"/>
    <w:rsid w:val="147D0CCA"/>
    <w:rsid w:val="14815AA0"/>
    <w:rsid w:val="148821B9"/>
    <w:rsid w:val="14902CDE"/>
    <w:rsid w:val="1497062F"/>
    <w:rsid w:val="149763D6"/>
    <w:rsid w:val="14AD1CC9"/>
    <w:rsid w:val="14C806AF"/>
    <w:rsid w:val="14C943FA"/>
    <w:rsid w:val="14CC3097"/>
    <w:rsid w:val="14CD625F"/>
    <w:rsid w:val="14D721A9"/>
    <w:rsid w:val="14EB6155"/>
    <w:rsid w:val="14EF2E8B"/>
    <w:rsid w:val="15085176"/>
    <w:rsid w:val="150C0679"/>
    <w:rsid w:val="15144C09"/>
    <w:rsid w:val="152534C4"/>
    <w:rsid w:val="15260691"/>
    <w:rsid w:val="152A6D51"/>
    <w:rsid w:val="152D6842"/>
    <w:rsid w:val="152E222D"/>
    <w:rsid w:val="15316C2D"/>
    <w:rsid w:val="154228B6"/>
    <w:rsid w:val="15482640"/>
    <w:rsid w:val="154D116F"/>
    <w:rsid w:val="1550006A"/>
    <w:rsid w:val="15562250"/>
    <w:rsid w:val="15567BCD"/>
    <w:rsid w:val="1561743D"/>
    <w:rsid w:val="156B6FF0"/>
    <w:rsid w:val="15710036"/>
    <w:rsid w:val="15760107"/>
    <w:rsid w:val="15842905"/>
    <w:rsid w:val="15944091"/>
    <w:rsid w:val="15965061"/>
    <w:rsid w:val="159736AF"/>
    <w:rsid w:val="159B73C1"/>
    <w:rsid w:val="15A06910"/>
    <w:rsid w:val="15A42284"/>
    <w:rsid w:val="15A6121E"/>
    <w:rsid w:val="15AC59B8"/>
    <w:rsid w:val="15B97175"/>
    <w:rsid w:val="15C04CD1"/>
    <w:rsid w:val="15C5196A"/>
    <w:rsid w:val="15C75AEB"/>
    <w:rsid w:val="15CE25E9"/>
    <w:rsid w:val="15DA4393"/>
    <w:rsid w:val="15F31622"/>
    <w:rsid w:val="15F95523"/>
    <w:rsid w:val="15FD142E"/>
    <w:rsid w:val="160567DD"/>
    <w:rsid w:val="16077EAF"/>
    <w:rsid w:val="16197040"/>
    <w:rsid w:val="16241FFB"/>
    <w:rsid w:val="162C0AB9"/>
    <w:rsid w:val="162C6587"/>
    <w:rsid w:val="163C37C9"/>
    <w:rsid w:val="163C6D3C"/>
    <w:rsid w:val="16460A92"/>
    <w:rsid w:val="1647748F"/>
    <w:rsid w:val="16503E01"/>
    <w:rsid w:val="165528D8"/>
    <w:rsid w:val="165C58CC"/>
    <w:rsid w:val="165F6B34"/>
    <w:rsid w:val="1663076D"/>
    <w:rsid w:val="16704068"/>
    <w:rsid w:val="167464BB"/>
    <w:rsid w:val="16794FF5"/>
    <w:rsid w:val="167A0A82"/>
    <w:rsid w:val="167B5C8B"/>
    <w:rsid w:val="167D7355"/>
    <w:rsid w:val="167E5726"/>
    <w:rsid w:val="16804132"/>
    <w:rsid w:val="168B7CC4"/>
    <w:rsid w:val="16995E37"/>
    <w:rsid w:val="169C563D"/>
    <w:rsid w:val="169F376F"/>
    <w:rsid w:val="16A20B69"/>
    <w:rsid w:val="16A43179"/>
    <w:rsid w:val="16A6569C"/>
    <w:rsid w:val="16A86D68"/>
    <w:rsid w:val="16BE28FB"/>
    <w:rsid w:val="16C64858"/>
    <w:rsid w:val="16C97346"/>
    <w:rsid w:val="16CC2F1A"/>
    <w:rsid w:val="16D47AB2"/>
    <w:rsid w:val="16E50959"/>
    <w:rsid w:val="16E80C72"/>
    <w:rsid w:val="16F41451"/>
    <w:rsid w:val="16F72C63"/>
    <w:rsid w:val="16FE3947"/>
    <w:rsid w:val="1703535A"/>
    <w:rsid w:val="170D426C"/>
    <w:rsid w:val="171369E0"/>
    <w:rsid w:val="171522DC"/>
    <w:rsid w:val="17153CDF"/>
    <w:rsid w:val="171E6442"/>
    <w:rsid w:val="172C5E1E"/>
    <w:rsid w:val="173E7458"/>
    <w:rsid w:val="174521D6"/>
    <w:rsid w:val="174952D6"/>
    <w:rsid w:val="174974BA"/>
    <w:rsid w:val="17525EE4"/>
    <w:rsid w:val="17571954"/>
    <w:rsid w:val="175A782D"/>
    <w:rsid w:val="17666F98"/>
    <w:rsid w:val="176D5CCF"/>
    <w:rsid w:val="177259D8"/>
    <w:rsid w:val="17765946"/>
    <w:rsid w:val="1780534F"/>
    <w:rsid w:val="178164A1"/>
    <w:rsid w:val="17892C3D"/>
    <w:rsid w:val="178E65A0"/>
    <w:rsid w:val="179112AE"/>
    <w:rsid w:val="17946A92"/>
    <w:rsid w:val="179D0160"/>
    <w:rsid w:val="17A0681B"/>
    <w:rsid w:val="17AC63D8"/>
    <w:rsid w:val="17B43A59"/>
    <w:rsid w:val="17BC46D2"/>
    <w:rsid w:val="17C109A9"/>
    <w:rsid w:val="17C83F0A"/>
    <w:rsid w:val="17C87F69"/>
    <w:rsid w:val="17E96BEB"/>
    <w:rsid w:val="17EF32C6"/>
    <w:rsid w:val="18133F8A"/>
    <w:rsid w:val="182714AF"/>
    <w:rsid w:val="182B75E2"/>
    <w:rsid w:val="18447656"/>
    <w:rsid w:val="18455C50"/>
    <w:rsid w:val="185A31B4"/>
    <w:rsid w:val="185F3023"/>
    <w:rsid w:val="185F6743"/>
    <w:rsid w:val="18612B4E"/>
    <w:rsid w:val="18743BDA"/>
    <w:rsid w:val="18754FEE"/>
    <w:rsid w:val="1875556D"/>
    <w:rsid w:val="18762173"/>
    <w:rsid w:val="18825CCD"/>
    <w:rsid w:val="18872FBE"/>
    <w:rsid w:val="188D57E6"/>
    <w:rsid w:val="18B355AA"/>
    <w:rsid w:val="18C176C1"/>
    <w:rsid w:val="18C26941"/>
    <w:rsid w:val="18C4592F"/>
    <w:rsid w:val="18CE5C46"/>
    <w:rsid w:val="18D019BE"/>
    <w:rsid w:val="18D746B5"/>
    <w:rsid w:val="18E25A54"/>
    <w:rsid w:val="18E658DC"/>
    <w:rsid w:val="18F51A2F"/>
    <w:rsid w:val="18FE2F6F"/>
    <w:rsid w:val="190E390F"/>
    <w:rsid w:val="19134C57"/>
    <w:rsid w:val="191A78C6"/>
    <w:rsid w:val="192E3693"/>
    <w:rsid w:val="193C5A11"/>
    <w:rsid w:val="193C6785"/>
    <w:rsid w:val="194A2991"/>
    <w:rsid w:val="194A2CAF"/>
    <w:rsid w:val="1956231F"/>
    <w:rsid w:val="195B6D6E"/>
    <w:rsid w:val="196A0FB4"/>
    <w:rsid w:val="197A0DA0"/>
    <w:rsid w:val="199109E9"/>
    <w:rsid w:val="199A32A4"/>
    <w:rsid w:val="19AA2185"/>
    <w:rsid w:val="19B3644D"/>
    <w:rsid w:val="19B44359"/>
    <w:rsid w:val="19B937A8"/>
    <w:rsid w:val="19C95B3C"/>
    <w:rsid w:val="19CE49A0"/>
    <w:rsid w:val="19D37CF3"/>
    <w:rsid w:val="19D47CEE"/>
    <w:rsid w:val="19D75BE8"/>
    <w:rsid w:val="19E020D4"/>
    <w:rsid w:val="19E841AA"/>
    <w:rsid w:val="19E9629F"/>
    <w:rsid w:val="19F563E2"/>
    <w:rsid w:val="19F65454"/>
    <w:rsid w:val="19FC5172"/>
    <w:rsid w:val="1A02204B"/>
    <w:rsid w:val="1A045DC3"/>
    <w:rsid w:val="1A0E6C42"/>
    <w:rsid w:val="1A153D17"/>
    <w:rsid w:val="1A3362B7"/>
    <w:rsid w:val="1A3D5AAA"/>
    <w:rsid w:val="1A464F1D"/>
    <w:rsid w:val="1A55661F"/>
    <w:rsid w:val="1A707C24"/>
    <w:rsid w:val="1A7D46EC"/>
    <w:rsid w:val="1AA815FE"/>
    <w:rsid w:val="1AB70FCE"/>
    <w:rsid w:val="1ABA1262"/>
    <w:rsid w:val="1AC3144C"/>
    <w:rsid w:val="1ADA4D76"/>
    <w:rsid w:val="1AE66090"/>
    <w:rsid w:val="1AEC01B6"/>
    <w:rsid w:val="1AF03522"/>
    <w:rsid w:val="1AF51BBE"/>
    <w:rsid w:val="1AF961C7"/>
    <w:rsid w:val="1B0100C6"/>
    <w:rsid w:val="1B0531B6"/>
    <w:rsid w:val="1B07676B"/>
    <w:rsid w:val="1B15109B"/>
    <w:rsid w:val="1B200241"/>
    <w:rsid w:val="1B2772DC"/>
    <w:rsid w:val="1B3640C9"/>
    <w:rsid w:val="1B3660B8"/>
    <w:rsid w:val="1B384EC8"/>
    <w:rsid w:val="1B3C297F"/>
    <w:rsid w:val="1B3F1E1A"/>
    <w:rsid w:val="1B46547E"/>
    <w:rsid w:val="1B515917"/>
    <w:rsid w:val="1B677D55"/>
    <w:rsid w:val="1B710C1E"/>
    <w:rsid w:val="1B7D549C"/>
    <w:rsid w:val="1B7E7DF7"/>
    <w:rsid w:val="1B823B86"/>
    <w:rsid w:val="1B983931"/>
    <w:rsid w:val="1BA53B3D"/>
    <w:rsid w:val="1BA975C7"/>
    <w:rsid w:val="1BAF1D5E"/>
    <w:rsid w:val="1BB21980"/>
    <w:rsid w:val="1BB662F8"/>
    <w:rsid w:val="1BBB6A09"/>
    <w:rsid w:val="1BD406E1"/>
    <w:rsid w:val="1BDA1F91"/>
    <w:rsid w:val="1BE45683"/>
    <w:rsid w:val="1BED0AD9"/>
    <w:rsid w:val="1BEF09D3"/>
    <w:rsid w:val="1BF810C0"/>
    <w:rsid w:val="1BFA6803"/>
    <w:rsid w:val="1BFC1D3D"/>
    <w:rsid w:val="1BFF07D2"/>
    <w:rsid w:val="1C1B7270"/>
    <w:rsid w:val="1C1F0498"/>
    <w:rsid w:val="1C227BC7"/>
    <w:rsid w:val="1C326471"/>
    <w:rsid w:val="1C367F55"/>
    <w:rsid w:val="1C3B55B4"/>
    <w:rsid w:val="1C412D78"/>
    <w:rsid w:val="1C415A9F"/>
    <w:rsid w:val="1C507036"/>
    <w:rsid w:val="1C611A72"/>
    <w:rsid w:val="1C694603"/>
    <w:rsid w:val="1C77023B"/>
    <w:rsid w:val="1C7B0852"/>
    <w:rsid w:val="1C8E3BCD"/>
    <w:rsid w:val="1C963AC5"/>
    <w:rsid w:val="1C9C3D15"/>
    <w:rsid w:val="1C9D49BC"/>
    <w:rsid w:val="1CA613B3"/>
    <w:rsid w:val="1CA93D21"/>
    <w:rsid w:val="1CAA49F4"/>
    <w:rsid w:val="1CAE658B"/>
    <w:rsid w:val="1CB16181"/>
    <w:rsid w:val="1CB3079D"/>
    <w:rsid w:val="1CB4499C"/>
    <w:rsid w:val="1CBE3DE5"/>
    <w:rsid w:val="1CC52548"/>
    <w:rsid w:val="1CC62BEF"/>
    <w:rsid w:val="1CC738F0"/>
    <w:rsid w:val="1CC84B19"/>
    <w:rsid w:val="1CC906A2"/>
    <w:rsid w:val="1CD31A7D"/>
    <w:rsid w:val="1CEE2D5A"/>
    <w:rsid w:val="1CF42CA9"/>
    <w:rsid w:val="1CFA0D72"/>
    <w:rsid w:val="1CFC21FD"/>
    <w:rsid w:val="1D0A5AEC"/>
    <w:rsid w:val="1D0F68DD"/>
    <w:rsid w:val="1D130BC5"/>
    <w:rsid w:val="1D1443E2"/>
    <w:rsid w:val="1D16588A"/>
    <w:rsid w:val="1D2C5AC6"/>
    <w:rsid w:val="1D337A58"/>
    <w:rsid w:val="1D366A01"/>
    <w:rsid w:val="1D401BF5"/>
    <w:rsid w:val="1D540606"/>
    <w:rsid w:val="1D6040DC"/>
    <w:rsid w:val="1D882867"/>
    <w:rsid w:val="1D8C2BB9"/>
    <w:rsid w:val="1D9620E0"/>
    <w:rsid w:val="1DB51187"/>
    <w:rsid w:val="1DB61EBD"/>
    <w:rsid w:val="1DBD4463"/>
    <w:rsid w:val="1DBD75AE"/>
    <w:rsid w:val="1DD6751E"/>
    <w:rsid w:val="1DD86EBF"/>
    <w:rsid w:val="1DD9187F"/>
    <w:rsid w:val="1DEC5008"/>
    <w:rsid w:val="1DF148B0"/>
    <w:rsid w:val="1DF46167"/>
    <w:rsid w:val="1DFC54FF"/>
    <w:rsid w:val="1E0F6013"/>
    <w:rsid w:val="1E2B54B9"/>
    <w:rsid w:val="1E3E4674"/>
    <w:rsid w:val="1E3E4FB4"/>
    <w:rsid w:val="1E4407AA"/>
    <w:rsid w:val="1E473B50"/>
    <w:rsid w:val="1E4A0038"/>
    <w:rsid w:val="1E4A3FC0"/>
    <w:rsid w:val="1E541BCA"/>
    <w:rsid w:val="1E5574B6"/>
    <w:rsid w:val="1E875215"/>
    <w:rsid w:val="1E892D3B"/>
    <w:rsid w:val="1E8B211B"/>
    <w:rsid w:val="1E8C6387"/>
    <w:rsid w:val="1E8F6EB7"/>
    <w:rsid w:val="1E917DAA"/>
    <w:rsid w:val="1EAC6FC0"/>
    <w:rsid w:val="1EBB0050"/>
    <w:rsid w:val="1EC01569"/>
    <w:rsid w:val="1EC65D54"/>
    <w:rsid w:val="1ECB3353"/>
    <w:rsid w:val="1ECC2607"/>
    <w:rsid w:val="1ED1409E"/>
    <w:rsid w:val="1ED62AF0"/>
    <w:rsid w:val="1ED67CD3"/>
    <w:rsid w:val="1ED93E2F"/>
    <w:rsid w:val="1EDF11CD"/>
    <w:rsid w:val="1EE01851"/>
    <w:rsid w:val="1EE16878"/>
    <w:rsid w:val="1EE24347"/>
    <w:rsid w:val="1EF06906"/>
    <w:rsid w:val="1F334A54"/>
    <w:rsid w:val="1F394761"/>
    <w:rsid w:val="1F3C7BE0"/>
    <w:rsid w:val="1F444683"/>
    <w:rsid w:val="1F4C6A60"/>
    <w:rsid w:val="1F554F03"/>
    <w:rsid w:val="1F5760C2"/>
    <w:rsid w:val="1F5F45F6"/>
    <w:rsid w:val="1F645272"/>
    <w:rsid w:val="1F6E44D2"/>
    <w:rsid w:val="1F7A6621"/>
    <w:rsid w:val="1F7A70A9"/>
    <w:rsid w:val="1F896D6A"/>
    <w:rsid w:val="1F8F39CF"/>
    <w:rsid w:val="1FA36360"/>
    <w:rsid w:val="1FA45952"/>
    <w:rsid w:val="1FA51FCD"/>
    <w:rsid w:val="1FA5481D"/>
    <w:rsid w:val="1FA605B2"/>
    <w:rsid w:val="1FCB308B"/>
    <w:rsid w:val="1FCE1004"/>
    <w:rsid w:val="1FD44AF3"/>
    <w:rsid w:val="1FDA2036"/>
    <w:rsid w:val="1FF23782"/>
    <w:rsid w:val="1FF36B28"/>
    <w:rsid w:val="1FF74F39"/>
    <w:rsid w:val="1FFB0721"/>
    <w:rsid w:val="1FFE32B4"/>
    <w:rsid w:val="1FFF7D81"/>
    <w:rsid w:val="20014576"/>
    <w:rsid w:val="2001743A"/>
    <w:rsid w:val="20140D2A"/>
    <w:rsid w:val="20162717"/>
    <w:rsid w:val="20382F4C"/>
    <w:rsid w:val="2039253E"/>
    <w:rsid w:val="20392BEC"/>
    <w:rsid w:val="203C568F"/>
    <w:rsid w:val="20491764"/>
    <w:rsid w:val="20581546"/>
    <w:rsid w:val="20646707"/>
    <w:rsid w:val="206F2BD6"/>
    <w:rsid w:val="2074128C"/>
    <w:rsid w:val="207A2E7F"/>
    <w:rsid w:val="207C27A7"/>
    <w:rsid w:val="207C49E4"/>
    <w:rsid w:val="20852861"/>
    <w:rsid w:val="20902039"/>
    <w:rsid w:val="209C39D5"/>
    <w:rsid w:val="20A124BD"/>
    <w:rsid w:val="20C06D7E"/>
    <w:rsid w:val="20D345A7"/>
    <w:rsid w:val="20D67D8D"/>
    <w:rsid w:val="20DC2F6A"/>
    <w:rsid w:val="20E07940"/>
    <w:rsid w:val="20E92668"/>
    <w:rsid w:val="20EA64A4"/>
    <w:rsid w:val="20ED24FE"/>
    <w:rsid w:val="20F45A5C"/>
    <w:rsid w:val="20F87891"/>
    <w:rsid w:val="20FC6AD2"/>
    <w:rsid w:val="20FC7DFE"/>
    <w:rsid w:val="20FD3992"/>
    <w:rsid w:val="20FE35BD"/>
    <w:rsid w:val="20FF159F"/>
    <w:rsid w:val="21013E3A"/>
    <w:rsid w:val="210473C6"/>
    <w:rsid w:val="210677EE"/>
    <w:rsid w:val="21096C58"/>
    <w:rsid w:val="210B3CE3"/>
    <w:rsid w:val="211808CC"/>
    <w:rsid w:val="21194890"/>
    <w:rsid w:val="2122760F"/>
    <w:rsid w:val="2124556C"/>
    <w:rsid w:val="21264463"/>
    <w:rsid w:val="21493215"/>
    <w:rsid w:val="215D170A"/>
    <w:rsid w:val="21731A80"/>
    <w:rsid w:val="2173450D"/>
    <w:rsid w:val="21773188"/>
    <w:rsid w:val="217845F5"/>
    <w:rsid w:val="2184005E"/>
    <w:rsid w:val="21863561"/>
    <w:rsid w:val="21892457"/>
    <w:rsid w:val="21A007BF"/>
    <w:rsid w:val="21A54E3D"/>
    <w:rsid w:val="21AD11C1"/>
    <w:rsid w:val="21AE2381"/>
    <w:rsid w:val="21B37311"/>
    <w:rsid w:val="21B82BB0"/>
    <w:rsid w:val="21C347B6"/>
    <w:rsid w:val="21D820A0"/>
    <w:rsid w:val="21E12D84"/>
    <w:rsid w:val="21E51176"/>
    <w:rsid w:val="21E56539"/>
    <w:rsid w:val="21E62317"/>
    <w:rsid w:val="21F07578"/>
    <w:rsid w:val="21F242C1"/>
    <w:rsid w:val="21FB497A"/>
    <w:rsid w:val="21FC5ABC"/>
    <w:rsid w:val="21FD44EF"/>
    <w:rsid w:val="22014C29"/>
    <w:rsid w:val="220536E3"/>
    <w:rsid w:val="220A15FE"/>
    <w:rsid w:val="221E03FA"/>
    <w:rsid w:val="22203CB4"/>
    <w:rsid w:val="222350DD"/>
    <w:rsid w:val="2232365F"/>
    <w:rsid w:val="22382A4A"/>
    <w:rsid w:val="223E04A9"/>
    <w:rsid w:val="223F0710"/>
    <w:rsid w:val="224171C9"/>
    <w:rsid w:val="22531B8D"/>
    <w:rsid w:val="225F122A"/>
    <w:rsid w:val="22605A98"/>
    <w:rsid w:val="22682FBC"/>
    <w:rsid w:val="22776F88"/>
    <w:rsid w:val="227C7929"/>
    <w:rsid w:val="227D581B"/>
    <w:rsid w:val="22827BB0"/>
    <w:rsid w:val="22863447"/>
    <w:rsid w:val="228F4698"/>
    <w:rsid w:val="22901A88"/>
    <w:rsid w:val="229972C4"/>
    <w:rsid w:val="229E0FA7"/>
    <w:rsid w:val="22AF0C41"/>
    <w:rsid w:val="22B768B0"/>
    <w:rsid w:val="22BB723B"/>
    <w:rsid w:val="22BC10C3"/>
    <w:rsid w:val="22BF2D49"/>
    <w:rsid w:val="22C00CF5"/>
    <w:rsid w:val="22C81958"/>
    <w:rsid w:val="22D415BF"/>
    <w:rsid w:val="22E4104D"/>
    <w:rsid w:val="22FB217C"/>
    <w:rsid w:val="2301327C"/>
    <w:rsid w:val="230E7957"/>
    <w:rsid w:val="231B777A"/>
    <w:rsid w:val="231D6F01"/>
    <w:rsid w:val="231F5991"/>
    <w:rsid w:val="231F7AAD"/>
    <w:rsid w:val="23224C9B"/>
    <w:rsid w:val="2333538F"/>
    <w:rsid w:val="23445BB6"/>
    <w:rsid w:val="2346245E"/>
    <w:rsid w:val="2346248F"/>
    <w:rsid w:val="2349616C"/>
    <w:rsid w:val="234D4EBC"/>
    <w:rsid w:val="235C0AC7"/>
    <w:rsid w:val="235C7A0D"/>
    <w:rsid w:val="236F6297"/>
    <w:rsid w:val="23881528"/>
    <w:rsid w:val="23953D1A"/>
    <w:rsid w:val="23C07008"/>
    <w:rsid w:val="23CE463F"/>
    <w:rsid w:val="23CE5E5D"/>
    <w:rsid w:val="23D935A5"/>
    <w:rsid w:val="23DE26FF"/>
    <w:rsid w:val="23EB62F0"/>
    <w:rsid w:val="23EC007C"/>
    <w:rsid w:val="23F25F06"/>
    <w:rsid w:val="23F3492C"/>
    <w:rsid w:val="24052C42"/>
    <w:rsid w:val="24053E71"/>
    <w:rsid w:val="24116EAC"/>
    <w:rsid w:val="2428404E"/>
    <w:rsid w:val="2441217C"/>
    <w:rsid w:val="244509BA"/>
    <w:rsid w:val="244843BA"/>
    <w:rsid w:val="24585BD5"/>
    <w:rsid w:val="24604359"/>
    <w:rsid w:val="2463367E"/>
    <w:rsid w:val="246A5BF3"/>
    <w:rsid w:val="246D4139"/>
    <w:rsid w:val="246F7C16"/>
    <w:rsid w:val="24842AFF"/>
    <w:rsid w:val="249262A2"/>
    <w:rsid w:val="2495419C"/>
    <w:rsid w:val="24992804"/>
    <w:rsid w:val="249B11DF"/>
    <w:rsid w:val="249E7FB6"/>
    <w:rsid w:val="24A96B1D"/>
    <w:rsid w:val="24C90A98"/>
    <w:rsid w:val="24CA4A5C"/>
    <w:rsid w:val="24D40A88"/>
    <w:rsid w:val="24E02777"/>
    <w:rsid w:val="24ED075D"/>
    <w:rsid w:val="24EE11EF"/>
    <w:rsid w:val="24EF2429"/>
    <w:rsid w:val="24F01C1E"/>
    <w:rsid w:val="24F3511B"/>
    <w:rsid w:val="250C6B99"/>
    <w:rsid w:val="25193B70"/>
    <w:rsid w:val="251A028A"/>
    <w:rsid w:val="251A041F"/>
    <w:rsid w:val="251C0202"/>
    <w:rsid w:val="25201F1F"/>
    <w:rsid w:val="252A06A8"/>
    <w:rsid w:val="252E69F7"/>
    <w:rsid w:val="25377290"/>
    <w:rsid w:val="253A26F9"/>
    <w:rsid w:val="253D5B27"/>
    <w:rsid w:val="253F10F9"/>
    <w:rsid w:val="25417A16"/>
    <w:rsid w:val="254A4580"/>
    <w:rsid w:val="255B69F5"/>
    <w:rsid w:val="25643920"/>
    <w:rsid w:val="25733DFD"/>
    <w:rsid w:val="257C203E"/>
    <w:rsid w:val="2580385B"/>
    <w:rsid w:val="25846918"/>
    <w:rsid w:val="258C074F"/>
    <w:rsid w:val="259566B4"/>
    <w:rsid w:val="25A13680"/>
    <w:rsid w:val="25A238DF"/>
    <w:rsid w:val="25AB34F6"/>
    <w:rsid w:val="25B56652"/>
    <w:rsid w:val="25B77E2A"/>
    <w:rsid w:val="25B875B3"/>
    <w:rsid w:val="25C95344"/>
    <w:rsid w:val="25D27351"/>
    <w:rsid w:val="25EE2635"/>
    <w:rsid w:val="25F0208A"/>
    <w:rsid w:val="25FC2044"/>
    <w:rsid w:val="25FE18D3"/>
    <w:rsid w:val="26137041"/>
    <w:rsid w:val="26137933"/>
    <w:rsid w:val="26296BB1"/>
    <w:rsid w:val="262B3601"/>
    <w:rsid w:val="26366BE6"/>
    <w:rsid w:val="26371D4F"/>
    <w:rsid w:val="263A7BAA"/>
    <w:rsid w:val="263C28A8"/>
    <w:rsid w:val="26404627"/>
    <w:rsid w:val="26417780"/>
    <w:rsid w:val="26574107"/>
    <w:rsid w:val="265C7DF2"/>
    <w:rsid w:val="265D21BE"/>
    <w:rsid w:val="265E4245"/>
    <w:rsid w:val="26830B97"/>
    <w:rsid w:val="268417EF"/>
    <w:rsid w:val="268C5E25"/>
    <w:rsid w:val="26906C30"/>
    <w:rsid w:val="26981697"/>
    <w:rsid w:val="26A541E9"/>
    <w:rsid w:val="26A5600A"/>
    <w:rsid w:val="26B45B75"/>
    <w:rsid w:val="26C12C8A"/>
    <w:rsid w:val="26C568DA"/>
    <w:rsid w:val="26CE5DD7"/>
    <w:rsid w:val="26DC0EC7"/>
    <w:rsid w:val="26E8788F"/>
    <w:rsid w:val="26F5643B"/>
    <w:rsid w:val="26FF1BB4"/>
    <w:rsid w:val="270D5482"/>
    <w:rsid w:val="270D5649"/>
    <w:rsid w:val="27256EC2"/>
    <w:rsid w:val="27280F12"/>
    <w:rsid w:val="27343F02"/>
    <w:rsid w:val="27484C59"/>
    <w:rsid w:val="277350CB"/>
    <w:rsid w:val="277A7AEB"/>
    <w:rsid w:val="277D0F63"/>
    <w:rsid w:val="27805EFB"/>
    <w:rsid w:val="279E3717"/>
    <w:rsid w:val="27B6361C"/>
    <w:rsid w:val="27C070A1"/>
    <w:rsid w:val="27C17C6E"/>
    <w:rsid w:val="27C46B92"/>
    <w:rsid w:val="27C923FA"/>
    <w:rsid w:val="27D03FB9"/>
    <w:rsid w:val="27DF258E"/>
    <w:rsid w:val="27F5038D"/>
    <w:rsid w:val="280262A6"/>
    <w:rsid w:val="28052102"/>
    <w:rsid w:val="28071DA7"/>
    <w:rsid w:val="28185E17"/>
    <w:rsid w:val="283457A8"/>
    <w:rsid w:val="28390B17"/>
    <w:rsid w:val="28425110"/>
    <w:rsid w:val="28484CCE"/>
    <w:rsid w:val="28537355"/>
    <w:rsid w:val="285470C9"/>
    <w:rsid w:val="28594428"/>
    <w:rsid w:val="28606C81"/>
    <w:rsid w:val="287421FA"/>
    <w:rsid w:val="287B5F85"/>
    <w:rsid w:val="287F7488"/>
    <w:rsid w:val="28801DAF"/>
    <w:rsid w:val="28832468"/>
    <w:rsid w:val="28A8449C"/>
    <w:rsid w:val="28A8475C"/>
    <w:rsid w:val="28AB2E13"/>
    <w:rsid w:val="28AE04C5"/>
    <w:rsid w:val="28AF0779"/>
    <w:rsid w:val="28BC26A1"/>
    <w:rsid w:val="28BE4A1C"/>
    <w:rsid w:val="28C248C5"/>
    <w:rsid w:val="28C53BEA"/>
    <w:rsid w:val="28C85202"/>
    <w:rsid w:val="28CB412E"/>
    <w:rsid w:val="28F03916"/>
    <w:rsid w:val="28F60321"/>
    <w:rsid w:val="28FB4100"/>
    <w:rsid w:val="28FE2577"/>
    <w:rsid w:val="290878E1"/>
    <w:rsid w:val="290F21B8"/>
    <w:rsid w:val="2912773F"/>
    <w:rsid w:val="29161B37"/>
    <w:rsid w:val="292D460D"/>
    <w:rsid w:val="292E11B9"/>
    <w:rsid w:val="293C316A"/>
    <w:rsid w:val="293F43DD"/>
    <w:rsid w:val="29432494"/>
    <w:rsid w:val="2945630C"/>
    <w:rsid w:val="295236BE"/>
    <w:rsid w:val="29586FF8"/>
    <w:rsid w:val="295A45F4"/>
    <w:rsid w:val="295E5289"/>
    <w:rsid w:val="296E3F3D"/>
    <w:rsid w:val="296E7DBD"/>
    <w:rsid w:val="297043BF"/>
    <w:rsid w:val="29707129"/>
    <w:rsid w:val="29761D55"/>
    <w:rsid w:val="29810EE0"/>
    <w:rsid w:val="29821BF2"/>
    <w:rsid w:val="29862DB0"/>
    <w:rsid w:val="298D02AE"/>
    <w:rsid w:val="2996455E"/>
    <w:rsid w:val="29974D6F"/>
    <w:rsid w:val="29A2748E"/>
    <w:rsid w:val="29AB2C54"/>
    <w:rsid w:val="29AE5D4B"/>
    <w:rsid w:val="29B71236"/>
    <w:rsid w:val="29BF1D06"/>
    <w:rsid w:val="29C00E8A"/>
    <w:rsid w:val="29C244A8"/>
    <w:rsid w:val="29C56A02"/>
    <w:rsid w:val="29D7295C"/>
    <w:rsid w:val="29D821A5"/>
    <w:rsid w:val="29E05914"/>
    <w:rsid w:val="29E559BE"/>
    <w:rsid w:val="29E62C14"/>
    <w:rsid w:val="29E727C6"/>
    <w:rsid w:val="29EA3C21"/>
    <w:rsid w:val="29F11BD0"/>
    <w:rsid w:val="29FB79A4"/>
    <w:rsid w:val="2A0378B1"/>
    <w:rsid w:val="2A060568"/>
    <w:rsid w:val="2A09748C"/>
    <w:rsid w:val="2A0A5984"/>
    <w:rsid w:val="2A10482E"/>
    <w:rsid w:val="2A275BBB"/>
    <w:rsid w:val="2A3F3241"/>
    <w:rsid w:val="2A587A65"/>
    <w:rsid w:val="2A5B4036"/>
    <w:rsid w:val="2A5F29B8"/>
    <w:rsid w:val="2A645E86"/>
    <w:rsid w:val="2A6F54DA"/>
    <w:rsid w:val="2A8D11BC"/>
    <w:rsid w:val="2A933DC1"/>
    <w:rsid w:val="2AAA4446"/>
    <w:rsid w:val="2ABE6AF4"/>
    <w:rsid w:val="2AD52E64"/>
    <w:rsid w:val="2AEE5262"/>
    <w:rsid w:val="2B113DE4"/>
    <w:rsid w:val="2B217898"/>
    <w:rsid w:val="2B2D7144"/>
    <w:rsid w:val="2B362276"/>
    <w:rsid w:val="2B3702DB"/>
    <w:rsid w:val="2B4811AB"/>
    <w:rsid w:val="2B490EE0"/>
    <w:rsid w:val="2B515779"/>
    <w:rsid w:val="2B5318C8"/>
    <w:rsid w:val="2B6242DF"/>
    <w:rsid w:val="2B6A2DEA"/>
    <w:rsid w:val="2B810F20"/>
    <w:rsid w:val="2B9530E7"/>
    <w:rsid w:val="2B982985"/>
    <w:rsid w:val="2B9E3DC9"/>
    <w:rsid w:val="2BAA4834"/>
    <w:rsid w:val="2BAD2E75"/>
    <w:rsid w:val="2BAF20A7"/>
    <w:rsid w:val="2BBA25D7"/>
    <w:rsid w:val="2BC547F5"/>
    <w:rsid w:val="2BC5514E"/>
    <w:rsid w:val="2BC83A75"/>
    <w:rsid w:val="2BD83532"/>
    <w:rsid w:val="2BDA3A4C"/>
    <w:rsid w:val="2BDB10CE"/>
    <w:rsid w:val="2BDD6474"/>
    <w:rsid w:val="2BE509F7"/>
    <w:rsid w:val="2BF84E9C"/>
    <w:rsid w:val="2C293467"/>
    <w:rsid w:val="2C2A533E"/>
    <w:rsid w:val="2C413F54"/>
    <w:rsid w:val="2C4654D8"/>
    <w:rsid w:val="2C504E98"/>
    <w:rsid w:val="2C534D62"/>
    <w:rsid w:val="2C552F69"/>
    <w:rsid w:val="2C6B3A80"/>
    <w:rsid w:val="2C6D40C1"/>
    <w:rsid w:val="2C8B15A7"/>
    <w:rsid w:val="2C8F276A"/>
    <w:rsid w:val="2CA0608F"/>
    <w:rsid w:val="2CA5047C"/>
    <w:rsid w:val="2CA547D5"/>
    <w:rsid w:val="2CA643D9"/>
    <w:rsid w:val="2CB46690"/>
    <w:rsid w:val="2CBF6C22"/>
    <w:rsid w:val="2CC74448"/>
    <w:rsid w:val="2CE20429"/>
    <w:rsid w:val="2CE33A79"/>
    <w:rsid w:val="2CE346C3"/>
    <w:rsid w:val="2CE462D7"/>
    <w:rsid w:val="2CE90E48"/>
    <w:rsid w:val="2CE90ED2"/>
    <w:rsid w:val="2CEC114E"/>
    <w:rsid w:val="2CF2609A"/>
    <w:rsid w:val="2CF27F88"/>
    <w:rsid w:val="2CF560B4"/>
    <w:rsid w:val="2CF9108B"/>
    <w:rsid w:val="2D0127D6"/>
    <w:rsid w:val="2D0C48CD"/>
    <w:rsid w:val="2D0E538B"/>
    <w:rsid w:val="2D0F4D53"/>
    <w:rsid w:val="2D1A1469"/>
    <w:rsid w:val="2D224BAD"/>
    <w:rsid w:val="2D243AF7"/>
    <w:rsid w:val="2D253A01"/>
    <w:rsid w:val="2D3C323F"/>
    <w:rsid w:val="2D425430"/>
    <w:rsid w:val="2D78124C"/>
    <w:rsid w:val="2D8427F4"/>
    <w:rsid w:val="2D842BE6"/>
    <w:rsid w:val="2D844A92"/>
    <w:rsid w:val="2DA27975"/>
    <w:rsid w:val="2DAA0707"/>
    <w:rsid w:val="2DB41456"/>
    <w:rsid w:val="2DB560A6"/>
    <w:rsid w:val="2DC115AC"/>
    <w:rsid w:val="2DC53170"/>
    <w:rsid w:val="2DC63CD0"/>
    <w:rsid w:val="2DCC49F2"/>
    <w:rsid w:val="2DDB6FEC"/>
    <w:rsid w:val="2DDC0EF7"/>
    <w:rsid w:val="2DF2164B"/>
    <w:rsid w:val="2E0F48DF"/>
    <w:rsid w:val="2E441E93"/>
    <w:rsid w:val="2E4B2579"/>
    <w:rsid w:val="2E5266C2"/>
    <w:rsid w:val="2E5E5B25"/>
    <w:rsid w:val="2E66582D"/>
    <w:rsid w:val="2E7B70DD"/>
    <w:rsid w:val="2E845EA5"/>
    <w:rsid w:val="2E921DC8"/>
    <w:rsid w:val="2E996C4C"/>
    <w:rsid w:val="2EA759DD"/>
    <w:rsid w:val="2EB52A65"/>
    <w:rsid w:val="2EBD7287"/>
    <w:rsid w:val="2EBF51ED"/>
    <w:rsid w:val="2ECA3572"/>
    <w:rsid w:val="2ECD1C57"/>
    <w:rsid w:val="2ECD27D0"/>
    <w:rsid w:val="2ECE01E6"/>
    <w:rsid w:val="2ECE0A3B"/>
    <w:rsid w:val="2EDF58F1"/>
    <w:rsid w:val="2EE5511E"/>
    <w:rsid w:val="2EE72173"/>
    <w:rsid w:val="2EEE0998"/>
    <w:rsid w:val="2EF27077"/>
    <w:rsid w:val="2F1B6AB4"/>
    <w:rsid w:val="2F207D1F"/>
    <w:rsid w:val="2F240A4D"/>
    <w:rsid w:val="2F2D4956"/>
    <w:rsid w:val="2F364819"/>
    <w:rsid w:val="2F365C5D"/>
    <w:rsid w:val="2F4033C5"/>
    <w:rsid w:val="2F411B3A"/>
    <w:rsid w:val="2F554EF9"/>
    <w:rsid w:val="2F573F45"/>
    <w:rsid w:val="2F581634"/>
    <w:rsid w:val="2F6A6491"/>
    <w:rsid w:val="2F803C5A"/>
    <w:rsid w:val="2F9276BE"/>
    <w:rsid w:val="2F967154"/>
    <w:rsid w:val="2FA311D4"/>
    <w:rsid w:val="2FA62E9A"/>
    <w:rsid w:val="2FA930B1"/>
    <w:rsid w:val="2FAC0C12"/>
    <w:rsid w:val="2FB25193"/>
    <w:rsid w:val="2FB72C63"/>
    <w:rsid w:val="2FC35981"/>
    <w:rsid w:val="2FCD55CF"/>
    <w:rsid w:val="2FD24B0B"/>
    <w:rsid w:val="2FD53C90"/>
    <w:rsid w:val="2FF07D32"/>
    <w:rsid w:val="300407EB"/>
    <w:rsid w:val="30066B4C"/>
    <w:rsid w:val="300A1801"/>
    <w:rsid w:val="30143966"/>
    <w:rsid w:val="30147100"/>
    <w:rsid w:val="301728D6"/>
    <w:rsid w:val="30177E22"/>
    <w:rsid w:val="301F62FE"/>
    <w:rsid w:val="302A5A00"/>
    <w:rsid w:val="30395EC2"/>
    <w:rsid w:val="303F6D0C"/>
    <w:rsid w:val="304B7F46"/>
    <w:rsid w:val="30603B70"/>
    <w:rsid w:val="30623C13"/>
    <w:rsid w:val="30681A3E"/>
    <w:rsid w:val="30750BB0"/>
    <w:rsid w:val="307A3528"/>
    <w:rsid w:val="30840605"/>
    <w:rsid w:val="30882E7D"/>
    <w:rsid w:val="30934007"/>
    <w:rsid w:val="309A0DD7"/>
    <w:rsid w:val="309D42D0"/>
    <w:rsid w:val="30AE2594"/>
    <w:rsid w:val="30C9346B"/>
    <w:rsid w:val="30E42053"/>
    <w:rsid w:val="30F309CD"/>
    <w:rsid w:val="31176010"/>
    <w:rsid w:val="312811AB"/>
    <w:rsid w:val="312C7EC8"/>
    <w:rsid w:val="312E4195"/>
    <w:rsid w:val="312F135A"/>
    <w:rsid w:val="31450746"/>
    <w:rsid w:val="31515303"/>
    <w:rsid w:val="315211C9"/>
    <w:rsid w:val="3159016F"/>
    <w:rsid w:val="31655D79"/>
    <w:rsid w:val="317078BD"/>
    <w:rsid w:val="319054FC"/>
    <w:rsid w:val="31B203FE"/>
    <w:rsid w:val="31CC17DD"/>
    <w:rsid w:val="31D33976"/>
    <w:rsid w:val="31F7354A"/>
    <w:rsid w:val="31F904F5"/>
    <w:rsid w:val="31F97FD8"/>
    <w:rsid w:val="32016C00"/>
    <w:rsid w:val="320350AC"/>
    <w:rsid w:val="320849E9"/>
    <w:rsid w:val="320B5870"/>
    <w:rsid w:val="322722DF"/>
    <w:rsid w:val="322900AA"/>
    <w:rsid w:val="322F37A1"/>
    <w:rsid w:val="32440235"/>
    <w:rsid w:val="3245584A"/>
    <w:rsid w:val="32461321"/>
    <w:rsid w:val="3264662F"/>
    <w:rsid w:val="32671570"/>
    <w:rsid w:val="32835E71"/>
    <w:rsid w:val="328430EA"/>
    <w:rsid w:val="32886BF0"/>
    <w:rsid w:val="32933D30"/>
    <w:rsid w:val="329F38A0"/>
    <w:rsid w:val="32A73338"/>
    <w:rsid w:val="32B0268D"/>
    <w:rsid w:val="32C459B9"/>
    <w:rsid w:val="32CE6B16"/>
    <w:rsid w:val="32D15D2A"/>
    <w:rsid w:val="32D46C27"/>
    <w:rsid w:val="32D52F71"/>
    <w:rsid w:val="32D72F6D"/>
    <w:rsid w:val="32DE298F"/>
    <w:rsid w:val="32E87322"/>
    <w:rsid w:val="32EE1FFC"/>
    <w:rsid w:val="32EE21B3"/>
    <w:rsid w:val="32FC4196"/>
    <w:rsid w:val="33010C9A"/>
    <w:rsid w:val="33092E4B"/>
    <w:rsid w:val="330C763F"/>
    <w:rsid w:val="330F23DF"/>
    <w:rsid w:val="33153213"/>
    <w:rsid w:val="33171614"/>
    <w:rsid w:val="3322136E"/>
    <w:rsid w:val="332B5D17"/>
    <w:rsid w:val="334A3DA1"/>
    <w:rsid w:val="334E50BD"/>
    <w:rsid w:val="33576B0C"/>
    <w:rsid w:val="335D55C8"/>
    <w:rsid w:val="33610ADB"/>
    <w:rsid w:val="33631AAB"/>
    <w:rsid w:val="336D614F"/>
    <w:rsid w:val="336E42F3"/>
    <w:rsid w:val="336E594B"/>
    <w:rsid w:val="338B33BF"/>
    <w:rsid w:val="339715FE"/>
    <w:rsid w:val="339F6011"/>
    <w:rsid w:val="33AD7B01"/>
    <w:rsid w:val="33B63C32"/>
    <w:rsid w:val="33BA3EA4"/>
    <w:rsid w:val="33C10ECA"/>
    <w:rsid w:val="33C26030"/>
    <w:rsid w:val="33CF3D14"/>
    <w:rsid w:val="33DB351D"/>
    <w:rsid w:val="33DD070F"/>
    <w:rsid w:val="34037F6A"/>
    <w:rsid w:val="340709F8"/>
    <w:rsid w:val="340A2AB2"/>
    <w:rsid w:val="34131012"/>
    <w:rsid w:val="341B2889"/>
    <w:rsid w:val="3424680A"/>
    <w:rsid w:val="342E2B39"/>
    <w:rsid w:val="343C4A89"/>
    <w:rsid w:val="343D7BFD"/>
    <w:rsid w:val="34415FE1"/>
    <w:rsid w:val="34460FFB"/>
    <w:rsid w:val="34463D02"/>
    <w:rsid w:val="344755BF"/>
    <w:rsid w:val="344B73D0"/>
    <w:rsid w:val="344F4C4A"/>
    <w:rsid w:val="3450735E"/>
    <w:rsid w:val="34607C42"/>
    <w:rsid w:val="34656DDD"/>
    <w:rsid w:val="346822A2"/>
    <w:rsid w:val="346D2017"/>
    <w:rsid w:val="346F60D7"/>
    <w:rsid w:val="34727975"/>
    <w:rsid w:val="347937CC"/>
    <w:rsid w:val="347E5BB8"/>
    <w:rsid w:val="34820AD4"/>
    <w:rsid w:val="34824CA8"/>
    <w:rsid w:val="34980AC4"/>
    <w:rsid w:val="34A233FA"/>
    <w:rsid w:val="34B35F88"/>
    <w:rsid w:val="34B72656"/>
    <w:rsid w:val="34BA0F78"/>
    <w:rsid w:val="34BC34F1"/>
    <w:rsid w:val="34C51938"/>
    <w:rsid w:val="34C70667"/>
    <w:rsid w:val="34DD7E01"/>
    <w:rsid w:val="34F27B63"/>
    <w:rsid w:val="34FC0882"/>
    <w:rsid w:val="34FE5D88"/>
    <w:rsid w:val="35067732"/>
    <w:rsid w:val="350B3235"/>
    <w:rsid w:val="350B679D"/>
    <w:rsid w:val="350E3B42"/>
    <w:rsid w:val="3514279B"/>
    <w:rsid w:val="351712CD"/>
    <w:rsid w:val="35182C5E"/>
    <w:rsid w:val="35192FAE"/>
    <w:rsid w:val="351B1A28"/>
    <w:rsid w:val="351C08AB"/>
    <w:rsid w:val="351D5C1B"/>
    <w:rsid w:val="352540E1"/>
    <w:rsid w:val="35262C3A"/>
    <w:rsid w:val="35266366"/>
    <w:rsid w:val="35284C04"/>
    <w:rsid w:val="35586159"/>
    <w:rsid w:val="356B5DA9"/>
    <w:rsid w:val="357556C8"/>
    <w:rsid w:val="357A6771"/>
    <w:rsid w:val="357D29E2"/>
    <w:rsid w:val="357D79D8"/>
    <w:rsid w:val="35803E08"/>
    <w:rsid w:val="358B01D5"/>
    <w:rsid w:val="3590142B"/>
    <w:rsid w:val="35A25D3E"/>
    <w:rsid w:val="35A61FCC"/>
    <w:rsid w:val="35AD4AFA"/>
    <w:rsid w:val="35BF3545"/>
    <w:rsid w:val="35C81F43"/>
    <w:rsid w:val="35CB558F"/>
    <w:rsid w:val="35D11EE1"/>
    <w:rsid w:val="35E6686D"/>
    <w:rsid w:val="35FE0E0E"/>
    <w:rsid w:val="361C29BE"/>
    <w:rsid w:val="361F0E39"/>
    <w:rsid w:val="36225DC6"/>
    <w:rsid w:val="3629609A"/>
    <w:rsid w:val="362D6026"/>
    <w:rsid w:val="36383EE1"/>
    <w:rsid w:val="363C023B"/>
    <w:rsid w:val="36425706"/>
    <w:rsid w:val="36467986"/>
    <w:rsid w:val="366F7F25"/>
    <w:rsid w:val="36776287"/>
    <w:rsid w:val="367911C8"/>
    <w:rsid w:val="36860F14"/>
    <w:rsid w:val="368B5940"/>
    <w:rsid w:val="369043D2"/>
    <w:rsid w:val="369345B2"/>
    <w:rsid w:val="36980E6B"/>
    <w:rsid w:val="369E0BDF"/>
    <w:rsid w:val="36A54539"/>
    <w:rsid w:val="36B44275"/>
    <w:rsid w:val="36BE1297"/>
    <w:rsid w:val="36D77844"/>
    <w:rsid w:val="36DB5CA6"/>
    <w:rsid w:val="36E32CD4"/>
    <w:rsid w:val="36F0355E"/>
    <w:rsid w:val="36FA0297"/>
    <w:rsid w:val="36FF4755"/>
    <w:rsid w:val="370100FA"/>
    <w:rsid w:val="37017F7B"/>
    <w:rsid w:val="370246D3"/>
    <w:rsid w:val="37040B1B"/>
    <w:rsid w:val="370B0EB2"/>
    <w:rsid w:val="370C088A"/>
    <w:rsid w:val="370E06BA"/>
    <w:rsid w:val="370E1BD7"/>
    <w:rsid w:val="37225683"/>
    <w:rsid w:val="37265A82"/>
    <w:rsid w:val="372A370D"/>
    <w:rsid w:val="37507287"/>
    <w:rsid w:val="37557342"/>
    <w:rsid w:val="375A27C9"/>
    <w:rsid w:val="376B14E9"/>
    <w:rsid w:val="377D20D3"/>
    <w:rsid w:val="37851A39"/>
    <w:rsid w:val="37865704"/>
    <w:rsid w:val="37925685"/>
    <w:rsid w:val="37932830"/>
    <w:rsid w:val="379971C3"/>
    <w:rsid w:val="37AA374C"/>
    <w:rsid w:val="37AC319E"/>
    <w:rsid w:val="37C01537"/>
    <w:rsid w:val="37C776E5"/>
    <w:rsid w:val="37D22FEB"/>
    <w:rsid w:val="37DF17C6"/>
    <w:rsid w:val="37DF3574"/>
    <w:rsid w:val="37EA0ABF"/>
    <w:rsid w:val="37F621A1"/>
    <w:rsid w:val="37F629E4"/>
    <w:rsid w:val="38076476"/>
    <w:rsid w:val="380C2DC6"/>
    <w:rsid w:val="381F1BC2"/>
    <w:rsid w:val="381F3D0A"/>
    <w:rsid w:val="38211C75"/>
    <w:rsid w:val="38273F27"/>
    <w:rsid w:val="382A2A41"/>
    <w:rsid w:val="382C392D"/>
    <w:rsid w:val="38325D99"/>
    <w:rsid w:val="38326580"/>
    <w:rsid w:val="38382385"/>
    <w:rsid w:val="3842120B"/>
    <w:rsid w:val="38436C4A"/>
    <w:rsid w:val="38486D62"/>
    <w:rsid w:val="384D1C8B"/>
    <w:rsid w:val="38502041"/>
    <w:rsid w:val="385B5187"/>
    <w:rsid w:val="38712044"/>
    <w:rsid w:val="38991974"/>
    <w:rsid w:val="38A062EC"/>
    <w:rsid w:val="38A87234"/>
    <w:rsid w:val="38B07FF3"/>
    <w:rsid w:val="38B311E1"/>
    <w:rsid w:val="38CF35E8"/>
    <w:rsid w:val="38D12AAE"/>
    <w:rsid w:val="38E54BEB"/>
    <w:rsid w:val="38EA3D6B"/>
    <w:rsid w:val="38EB0847"/>
    <w:rsid w:val="39085693"/>
    <w:rsid w:val="390B2B00"/>
    <w:rsid w:val="391E1E7A"/>
    <w:rsid w:val="393D0621"/>
    <w:rsid w:val="394D64F1"/>
    <w:rsid w:val="39527C2A"/>
    <w:rsid w:val="39545EF1"/>
    <w:rsid w:val="395573DE"/>
    <w:rsid w:val="39560B1E"/>
    <w:rsid w:val="3958538C"/>
    <w:rsid w:val="39592B4C"/>
    <w:rsid w:val="396D74BE"/>
    <w:rsid w:val="39786BF2"/>
    <w:rsid w:val="397D1296"/>
    <w:rsid w:val="397E0839"/>
    <w:rsid w:val="399A59A4"/>
    <w:rsid w:val="399E4369"/>
    <w:rsid w:val="39A44A75"/>
    <w:rsid w:val="39B03513"/>
    <w:rsid w:val="39C32087"/>
    <w:rsid w:val="39D82A0D"/>
    <w:rsid w:val="39E214EC"/>
    <w:rsid w:val="39EA12A5"/>
    <w:rsid w:val="3A04319F"/>
    <w:rsid w:val="3A217E4F"/>
    <w:rsid w:val="3A2362FD"/>
    <w:rsid w:val="3A270FB8"/>
    <w:rsid w:val="3A355AA0"/>
    <w:rsid w:val="3A441F40"/>
    <w:rsid w:val="3A4E1B7E"/>
    <w:rsid w:val="3A636CA5"/>
    <w:rsid w:val="3A6472EB"/>
    <w:rsid w:val="3A707EB7"/>
    <w:rsid w:val="3A857DAC"/>
    <w:rsid w:val="3A875EF9"/>
    <w:rsid w:val="3A9A5DA6"/>
    <w:rsid w:val="3AB14EB1"/>
    <w:rsid w:val="3ABC5CFE"/>
    <w:rsid w:val="3AC647BE"/>
    <w:rsid w:val="3AEE18AA"/>
    <w:rsid w:val="3AF955D5"/>
    <w:rsid w:val="3B032819"/>
    <w:rsid w:val="3B0A2777"/>
    <w:rsid w:val="3B1B00FD"/>
    <w:rsid w:val="3B1C3F1E"/>
    <w:rsid w:val="3B26377F"/>
    <w:rsid w:val="3B273594"/>
    <w:rsid w:val="3B363FCE"/>
    <w:rsid w:val="3B4548DF"/>
    <w:rsid w:val="3B4E5BDA"/>
    <w:rsid w:val="3B6B584A"/>
    <w:rsid w:val="3B736945"/>
    <w:rsid w:val="3B7506E8"/>
    <w:rsid w:val="3B7641EF"/>
    <w:rsid w:val="3B7F24D9"/>
    <w:rsid w:val="3B882391"/>
    <w:rsid w:val="3B8F3312"/>
    <w:rsid w:val="3B9B4F7F"/>
    <w:rsid w:val="3BBF6704"/>
    <w:rsid w:val="3BDF6DD4"/>
    <w:rsid w:val="3BF26444"/>
    <w:rsid w:val="3C0C4D09"/>
    <w:rsid w:val="3C17127B"/>
    <w:rsid w:val="3C197B04"/>
    <w:rsid w:val="3C1A79CC"/>
    <w:rsid w:val="3C28504A"/>
    <w:rsid w:val="3C297F62"/>
    <w:rsid w:val="3C334EDD"/>
    <w:rsid w:val="3C3A57F4"/>
    <w:rsid w:val="3C68491E"/>
    <w:rsid w:val="3C812C4F"/>
    <w:rsid w:val="3C8B699A"/>
    <w:rsid w:val="3C8D33C9"/>
    <w:rsid w:val="3C8F53AF"/>
    <w:rsid w:val="3C982894"/>
    <w:rsid w:val="3CA92C6A"/>
    <w:rsid w:val="3CA9417D"/>
    <w:rsid w:val="3CAA23A2"/>
    <w:rsid w:val="3CB920D1"/>
    <w:rsid w:val="3CC60C23"/>
    <w:rsid w:val="3CD51E35"/>
    <w:rsid w:val="3CD70CBD"/>
    <w:rsid w:val="3CD95077"/>
    <w:rsid w:val="3CDC6249"/>
    <w:rsid w:val="3CDE4C67"/>
    <w:rsid w:val="3CE31FC2"/>
    <w:rsid w:val="3CE53DCB"/>
    <w:rsid w:val="3CEF3876"/>
    <w:rsid w:val="3CEF5F18"/>
    <w:rsid w:val="3CF379F9"/>
    <w:rsid w:val="3CFD7997"/>
    <w:rsid w:val="3D071C22"/>
    <w:rsid w:val="3D0777F5"/>
    <w:rsid w:val="3D0A2E41"/>
    <w:rsid w:val="3D0A658D"/>
    <w:rsid w:val="3D0C5C75"/>
    <w:rsid w:val="3D0F31AE"/>
    <w:rsid w:val="3D143897"/>
    <w:rsid w:val="3D17277E"/>
    <w:rsid w:val="3D18555E"/>
    <w:rsid w:val="3D210766"/>
    <w:rsid w:val="3D2A11F8"/>
    <w:rsid w:val="3D2B5EC3"/>
    <w:rsid w:val="3D316F7D"/>
    <w:rsid w:val="3D41632E"/>
    <w:rsid w:val="3D430101"/>
    <w:rsid w:val="3D47386D"/>
    <w:rsid w:val="3D481889"/>
    <w:rsid w:val="3D5B1140"/>
    <w:rsid w:val="3D624906"/>
    <w:rsid w:val="3D630B98"/>
    <w:rsid w:val="3D6A65B6"/>
    <w:rsid w:val="3D7D6ADB"/>
    <w:rsid w:val="3D817D30"/>
    <w:rsid w:val="3D830F7D"/>
    <w:rsid w:val="3D8E0053"/>
    <w:rsid w:val="3D9525A9"/>
    <w:rsid w:val="3D9875BC"/>
    <w:rsid w:val="3DA10629"/>
    <w:rsid w:val="3DA35C11"/>
    <w:rsid w:val="3DA37453"/>
    <w:rsid w:val="3DAF3FD9"/>
    <w:rsid w:val="3DB056B0"/>
    <w:rsid w:val="3DBF1E7D"/>
    <w:rsid w:val="3DCB4480"/>
    <w:rsid w:val="3DE009C2"/>
    <w:rsid w:val="3DE90CA8"/>
    <w:rsid w:val="3DEB45C6"/>
    <w:rsid w:val="3DF5072A"/>
    <w:rsid w:val="3E157034"/>
    <w:rsid w:val="3E2B12C1"/>
    <w:rsid w:val="3E2B6BFA"/>
    <w:rsid w:val="3E3A1504"/>
    <w:rsid w:val="3E440B40"/>
    <w:rsid w:val="3E6662FD"/>
    <w:rsid w:val="3E6A003B"/>
    <w:rsid w:val="3E6B0A4A"/>
    <w:rsid w:val="3E750559"/>
    <w:rsid w:val="3E75669F"/>
    <w:rsid w:val="3E7D065B"/>
    <w:rsid w:val="3E822F47"/>
    <w:rsid w:val="3E8539C9"/>
    <w:rsid w:val="3E89692C"/>
    <w:rsid w:val="3E8B6DF4"/>
    <w:rsid w:val="3EA0113F"/>
    <w:rsid w:val="3EA6303D"/>
    <w:rsid w:val="3EA965A3"/>
    <w:rsid w:val="3EAC493F"/>
    <w:rsid w:val="3EB07941"/>
    <w:rsid w:val="3EB3216D"/>
    <w:rsid w:val="3EBA43F3"/>
    <w:rsid w:val="3EBA6D12"/>
    <w:rsid w:val="3EC9695B"/>
    <w:rsid w:val="3ECE4135"/>
    <w:rsid w:val="3ED26520"/>
    <w:rsid w:val="3ED93986"/>
    <w:rsid w:val="3EDF4862"/>
    <w:rsid w:val="3EE04355"/>
    <w:rsid w:val="3EF06915"/>
    <w:rsid w:val="3F010273"/>
    <w:rsid w:val="3F07647B"/>
    <w:rsid w:val="3F0A75C1"/>
    <w:rsid w:val="3F2528F0"/>
    <w:rsid w:val="3F2566D0"/>
    <w:rsid w:val="3F2B45D1"/>
    <w:rsid w:val="3F3144B1"/>
    <w:rsid w:val="3F3317A2"/>
    <w:rsid w:val="3F3A32DC"/>
    <w:rsid w:val="3F45223A"/>
    <w:rsid w:val="3F5C3EA3"/>
    <w:rsid w:val="3F614CD1"/>
    <w:rsid w:val="3F692609"/>
    <w:rsid w:val="3F737822"/>
    <w:rsid w:val="3F786788"/>
    <w:rsid w:val="3F7F3352"/>
    <w:rsid w:val="3F8867C0"/>
    <w:rsid w:val="3F8E1B07"/>
    <w:rsid w:val="3F9538E7"/>
    <w:rsid w:val="3FA57AD7"/>
    <w:rsid w:val="3FA71F6D"/>
    <w:rsid w:val="3FAF3DDC"/>
    <w:rsid w:val="3FB362C2"/>
    <w:rsid w:val="3FB67573"/>
    <w:rsid w:val="3FBA41AD"/>
    <w:rsid w:val="3FC369A7"/>
    <w:rsid w:val="3FD40D70"/>
    <w:rsid w:val="3FD92EEE"/>
    <w:rsid w:val="3FDA13C3"/>
    <w:rsid w:val="3FDB7A9D"/>
    <w:rsid w:val="3FDF6807"/>
    <w:rsid w:val="3FE30EA5"/>
    <w:rsid w:val="3FE4397D"/>
    <w:rsid w:val="3FF25E78"/>
    <w:rsid w:val="400915DE"/>
    <w:rsid w:val="400C2214"/>
    <w:rsid w:val="40176850"/>
    <w:rsid w:val="40275D83"/>
    <w:rsid w:val="402D4028"/>
    <w:rsid w:val="403148CC"/>
    <w:rsid w:val="40424E24"/>
    <w:rsid w:val="40442B0E"/>
    <w:rsid w:val="404F4DB2"/>
    <w:rsid w:val="406A2185"/>
    <w:rsid w:val="406C6287"/>
    <w:rsid w:val="40722F5C"/>
    <w:rsid w:val="40730CFD"/>
    <w:rsid w:val="40734B15"/>
    <w:rsid w:val="40810114"/>
    <w:rsid w:val="4089130F"/>
    <w:rsid w:val="408F30AD"/>
    <w:rsid w:val="4093314D"/>
    <w:rsid w:val="409710AF"/>
    <w:rsid w:val="40A25FF6"/>
    <w:rsid w:val="40A42F71"/>
    <w:rsid w:val="40A66901"/>
    <w:rsid w:val="40AE10C5"/>
    <w:rsid w:val="40B03CFF"/>
    <w:rsid w:val="40C167DF"/>
    <w:rsid w:val="40C61775"/>
    <w:rsid w:val="40CF79FE"/>
    <w:rsid w:val="40DA1C0B"/>
    <w:rsid w:val="40DE6ABE"/>
    <w:rsid w:val="40E80ED8"/>
    <w:rsid w:val="40E83ECC"/>
    <w:rsid w:val="40E92141"/>
    <w:rsid w:val="40F57964"/>
    <w:rsid w:val="40F71F55"/>
    <w:rsid w:val="40FD5453"/>
    <w:rsid w:val="410A0D9A"/>
    <w:rsid w:val="41145127"/>
    <w:rsid w:val="411C3143"/>
    <w:rsid w:val="412A5860"/>
    <w:rsid w:val="412C6529"/>
    <w:rsid w:val="412D3C3D"/>
    <w:rsid w:val="41327AC5"/>
    <w:rsid w:val="4137681D"/>
    <w:rsid w:val="41381235"/>
    <w:rsid w:val="413B05E7"/>
    <w:rsid w:val="413E755D"/>
    <w:rsid w:val="41452699"/>
    <w:rsid w:val="41460B33"/>
    <w:rsid w:val="414906BA"/>
    <w:rsid w:val="414E5C73"/>
    <w:rsid w:val="415A7B02"/>
    <w:rsid w:val="416500CC"/>
    <w:rsid w:val="41681897"/>
    <w:rsid w:val="4174722E"/>
    <w:rsid w:val="417A697E"/>
    <w:rsid w:val="417F0CDF"/>
    <w:rsid w:val="41843588"/>
    <w:rsid w:val="418E3FF7"/>
    <w:rsid w:val="41966349"/>
    <w:rsid w:val="41A31EE0"/>
    <w:rsid w:val="41A7246C"/>
    <w:rsid w:val="41AA66E7"/>
    <w:rsid w:val="41AD06CE"/>
    <w:rsid w:val="41B810BD"/>
    <w:rsid w:val="41C8325D"/>
    <w:rsid w:val="41CA060A"/>
    <w:rsid w:val="41CC5814"/>
    <w:rsid w:val="41D83B01"/>
    <w:rsid w:val="41E9571B"/>
    <w:rsid w:val="41ED36D0"/>
    <w:rsid w:val="41F406CA"/>
    <w:rsid w:val="41F7672F"/>
    <w:rsid w:val="42054356"/>
    <w:rsid w:val="420E3D3E"/>
    <w:rsid w:val="42197295"/>
    <w:rsid w:val="422738AD"/>
    <w:rsid w:val="42280A75"/>
    <w:rsid w:val="42304EF1"/>
    <w:rsid w:val="42305B0A"/>
    <w:rsid w:val="423D3FA7"/>
    <w:rsid w:val="42593C1B"/>
    <w:rsid w:val="425E77ED"/>
    <w:rsid w:val="42663652"/>
    <w:rsid w:val="42755357"/>
    <w:rsid w:val="427A2817"/>
    <w:rsid w:val="427B455C"/>
    <w:rsid w:val="42822BC6"/>
    <w:rsid w:val="42852A42"/>
    <w:rsid w:val="42876FD7"/>
    <w:rsid w:val="428F7E41"/>
    <w:rsid w:val="42923D7B"/>
    <w:rsid w:val="42A2549B"/>
    <w:rsid w:val="42A6019A"/>
    <w:rsid w:val="42A8109C"/>
    <w:rsid w:val="42B776E7"/>
    <w:rsid w:val="42B935F3"/>
    <w:rsid w:val="42BC07B6"/>
    <w:rsid w:val="42C16EC5"/>
    <w:rsid w:val="42C80944"/>
    <w:rsid w:val="42C85FA9"/>
    <w:rsid w:val="42D737C5"/>
    <w:rsid w:val="42EC1A85"/>
    <w:rsid w:val="42EF7A23"/>
    <w:rsid w:val="42F20B30"/>
    <w:rsid w:val="42F35D35"/>
    <w:rsid w:val="43030F09"/>
    <w:rsid w:val="431D2B05"/>
    <w:rsid w:val="432640E3"/>
    <w:rsid w:val="432F4C2F"/>
    <w:rsid w:val="43372DC6"/>
    <w:rsid w:val="43475F8D"/>
    <w:rsid w:val="435B662C"/>
    <w:rsid w:val="435C7C57"/>
    <w:rsid w:val="435E33F9"/>
    <w:rsid w:val="436A28B8"/>
    <w:rsid w:val="436A5B87"/>
    <w:rsid w:val="436E7E60"/>
    <w:rsid w:val="4374490F"/>
    <w:rsid w:val="438A438C"/>
    <w:rsid w:val="438B0CFA"/>
    <w:rsid w:val="4391574E"/>
    <w:rsid w:val="439549B2"/>
    <w:rsid w:val="439B36C9"/>
    <w:rsid w:val="43BA1622"/>
    <w:rsid w:val="43BC74DF"/>
    <w:rsid w:val="43C755E8"/>
    <w:rsid w:val="43CB5310"/>
    <w:rsid w:val="43CF031A"/>
    <w:rsid w:val="43D544C9"/>
    <w:rsid w:val="43D6618D"/>
    <w:rsid w:val="43E0351D"/>
    <w:rsid w:val="43F749D4"/>
    <w:rsid w:val="43FF401D"/>
    <w:rsid w:val="440203B3"/>
    <w:rsid w:val="44080484"/>
    <w:rsid w:val="440B27A1"/>
    <w:rsid w:val="440C3BC8"/>
    <w:rsid w:val="44114AB5"/>
    <w:rsid w:val="442228BB"/>
    <w:rsid w:val="442D134F"/>
    <w:rsid w:val="443E7814"/>
    <w:rsid w:val="44526F04"/>
    <w:rsid w:val="44593785"/>
    <w:rsid w:val="446077EA"/>
    <w:rsid w:val="44637801"/>
    <w:rsid w:val="4468286E"/>
    <w:rsid w:val="447339C1"/>
    <w:rsid w:val="447444C8"/>
    <w:rsid w:val="44775D60"/>
    <w:rsid w:val="44793074"/>
    <w:rsid w:val="44793A7D"/>
    <w:rsid w:val="448F4563"/>
    <w:rsid w:val="449724D5"/>
    <w:rsid w:val="449A2059"/>
    <w:rsid w:val="449A76A9"/>
    <w:rsid w:val="44B0658B"/>
    <w:rsid w:val="44BC46D1"/>
    <w:rsid w:val="44CD2A11"/>
    <w:rsid w:val="44D14A2E"/>
    <w:rsid w:val="44D516EE"/>
    <w:rsid w:val="44D903E9"/>
    <w:rsid w:val="44DF1057"/>
    <w:rsid w:val="44F91A58"/>
    <w:rsid w:val="44F94A0E"/>
    <w:rsid w:val="44FA379B"/>
    <w:rsid w:val="450378C8"/>
    <w:rsid w:val="450A2511"/>
    <w:rsid w:val="45101210"/>
    <w:rsid w:val="453759D2"/>
    <w:rsid w:val="454416E7"/>
    <w:rsid w:val="45462EA2"/>
    <w:rsid w:val="45533A0C"/>
    <w:rsid w:val="4557299B"/>
    <w:rsid w:val="455C24A2"/>
    <w:rsid w:val="455C268F"/>
    <w:rsid w:val="455F0E66"/>
    <w:rsid w:val="455F448F"/>
    <w:rsid w:val="4565330A"/>
    <w:rsid w:val="45670165"/>
    <w:rsid w:val="457A48DC"/>
    <w:rsid w:val="457A599C"/>
    <w:rsid w:val="457F25C0"/>
    <w:rsid w:val="45A55DFD"/>
    <w:rsid w:val="45B533CE"/>
    <w:rsid w:val="45B736D0"/>
    <w:rsid w:val="45BB5814"/>
    <w:rsid w:val="45C34902"/>
    <w:rsid w:val="45EE1AFF"/>
    <w:rsid w:val="46054AED"/>
    <w:rsid w:val="4610765D"/>
    <w:rsid w:val="461D6E7A"/>
    <w:rsid w:val="461F2218"/>
    <w:rsid w:val="4622668D"/>
    <w:rsid w:val="462D3044"/>
    <w:rsid w:val="464E3DF0"/>
    <w:rsid w:val="46540F39"/>
    <w:rsid w:val="4655662A"/>
    <w:rsid w:val="465B528D"/>
    <w:rsid w:val="465D4DE0"/>
    <w:rsid w:val="467956F8"/>
    <w:rsid w:val="468D79F7"/>
    <w:rsid w:val="468F4F32"/>
    <w:rsid w:val="46940E92"/>
    <w:rsid w:val="469B1314"/>
    <w:rsid w:val="469D165D"/>
    <w:rsid w:val="46A76310"/>
    <w:rsid w:val="46AB11F1"/>
    <w:rsid w:val="46B0098E"/>
    <w:rsid w:val="46D305A2"/>
    <w:rsid w:val="46D36A52"/>
    <w:rsid w:val="46D9057E"/>
    <w:rsid w:val="46DC613D"/>
    <w:rsid w:val="46E201C2"/>
    <w:rsid w:val="46E8386D"/>
    <w:rsid w:val="46EC2462"/>
    <w:rsid w:val="4706116E"/>
    <w:rsid w:val="4707020F"/>
    <w:rsid w:val="47075436"/>
    <w:rsid w:val="47123D62"/>
    <w:rsid w:val="47217D6D"/>
    <w:rsid w:val="473113E0"/>
    <w:rsid w:val="47456100"/>
    <w:rsid w:val="47472995"/>
    <w:rsid w:val="474735CC"/>
    <w:rsid w:val="47477C54"/>
    <w:rsid w:val="474A1D3E"/>
    <w:rsid w:val="47507ABB"/>
    <w:rsid w:val="475320D6"/>
    <w:rsid w:val="47563336"/>
    <w:rsid w:val="47693EEF"/>
    <w:rsid w:val="477E06B3"/>
    <w:rsid w:val="478B347D"/>
    <w:rsid w:val="4795774B"/>
    <w:rsid w:val="47A23D34"/>
    <w:rsid w:val="47B16C82"/>
    <w:rsid w:val="47B367F7"/>
    <w:rsid w:val="47BE46FC"/>
    <w:rsid w:val="47D70CAE"/>
    <w:rsid w:val="47D84423"/>
    <w:rsid w:val="47E06970"/>
    <w:rsid w:val="47EA3D23"/>
    <w:rsid w:val="47EE45DB"/>
    <w:rsid w:val="480C6B7F"/>
    <w:rsid w:val="480E0A81"/>
    <w:rsid w:val="48115AB6"/>
    <w:rsid w:val="482F5E51"/>
    <w:rsid w:val="48333627"/>
    <w:rsid w:val="48394EA7"/>
    <w:rsid w:val="48394F99"/>
    <w:rsid w:val="4845568E"/>
    <w:rsid w:val="48490DA6"/>
    <w:rsid w:val="484B5F05"/>
    <w:rsid w:val="48542F8A"/>
    <w:rsid w:val="48562FE1"/>
    <w:rsid w:val="4859400B"/>
    <w:rsid w:val="48657F5E"/>
    <w:rsid w:val="487913B1"/>
    <w:rsid w:val="48795655"/>
    <w:rsid w:val="488A076B"/>
    <w:rsid w:val="488B1126"/>
    <w:rsid w:val="488D03E3"/>
    <w:rsid w:val="488E0DCA"/>
    <w:rsid w:val="488E1502"/>
    <w:rsid w:val="48944E85"/>
    <w:rsid w:val="4899158D"/>
    <w:rsid w:val="48B41FA0"/>
    <w:rsid w:val="48C62DB7"/>
    <w:rsid w:val="48CC01EC"/>
    <w:rsid w:val="48D67DC6"/>
    <w:rsid w:val="48D9212F"/>
    <w:rsid w:val="48DD3095"/>
    <w:rsid w:val="48ED2802"/>
    <w:rsid w:val="48EF3A9C"/>
    <w:rsid w:val="48F21CAB"/>
    <w:rsid w:val="490C7F41"/>
    <w:rsid w:val="49107D77"/>
    <w:rsid w:val="49107F08"/>
    <w:rsid w:val="49171EA0"/>
    <w:rsid w:val="491F0D6C"/>
    <w:rsid w:val="492623A7"/>
    <w:rsid w:val="49265BF1"/>
    <w:rsid w:val="493D5CCD"/>
    <w:rsid w:val="49421AEB"/>
    <w:rsid w:val="49425710"/>
    <w:rsid w:val="49474149"/>
    <w:rsid w:val="494C3BAA"/>
    <w:rsid w:val="494F121C"/>
    <w:rsid w:val="494F75A0"/>
    <w:rsid w:val="495145B7"/>
    <w:rsid w:val="496658A3"/>
    <w:rsid w:val="496E16FF"/>
    <w:rsid w:val="496E6638"/>
    <w:rsid w:val="4970288A"/>
    <w:rsid w:val="49744E2A"/>
    <w:rsid w:val="497965F4"/>
    <w:rsid w:val="497A7F1E"/>
    <w:rsid w:val="497B211E"/>
    <w:rsid w:val="497C7E57"/>
    <w:rsid w:val="498275C5"/>
    <w:rsid w:val="498632AB"/>
    <w:rsid w:val="498829C7"/>
    <w:rsid w:val="49921AA1"/>
    <w:rsid w:val="49964144"/>
    <w:rsid w:val="499E6DEB"/>
    <w:rsid w:val="49A33F6E"/>
    <w:rsid w:val="49A80CA6"/>
    <w:rsid w:val="49C14283"/>
    <w:rsid w:val="49C30B4B"/>
    <w:rsid w:val="49C622AD"/>
    <w:rsid w:val="49DF46D0"/>
    <w:rsid w:val="49EA0282"/>
    <w:rsid w:val="49EC41BD"/>
    <w:rsid w:val="49EC7B4E"/>
    <w:rsid w:val="49EF451D"/>
    <w:rsid w:val="49FC189B"/>
    <w:rsid w:val="4A0369C7"/>
    <w:rsid w:val="4A044A63"/>
    <w:rsid w:val="4A176B9D"/>
    <w:rsid w:val="4A1D2DE4"/>
    <w:rsid w:val="4A265ADC"/>
    <w:rsid w:val="4A294759"/>
    <w:rsid w:val="4A3261E7"/>
    <w:rsid w:val="4A3A7955"/>
    <w:rsid w:val="4A4806BA"/>
    <w:rsid w:val="4A554B2B"/>
    <w:rsid w:val="4A585DAB"/>
    <w:rsid w:val="4A615654"/>
    <w:rsid w:val="4A663799"/>
    <w:rsid w:val="4A6A5847"/>
    <w:rsid w:val="4A77487E"/>
    <w:rsid w:val="4A7C5E5F"/>
    <w:rsid w:val="4A8E7DFE"/>
    <w:rsid w:val="4A904BA4"/>
    <w:rsid w:val="4A910270"/>
    <w:rsid w:val="4A996A29"/>
    <w:rsid w:val="4A9A66A8"/>
    <w:rsid w:val="4AA3589F"/>
    <w:rsid w:val="4AA6124F"/>
    <w:rsid w:val="4AAA5DC6"/>
    <w:rsid w:val="4ABA751E"/>
    <w:rsid w:val="4ABB4499"/>
    <w:rsid w:val="4AC83D98"/>
    <w:rsid w:val="4AD0522C"/>
    <w:rsid w:val="4AD44E51"/>
    <w:rsid w:val="4AD82E22"/>
    <w:rsid w:val="4ADE2AF8"/>
    <w:rsid w:val="4AEC78E8"/>
    <w:rsid w:val="4AFD569B"/>
    <w:rsid w:val="4B094F5B"/>
    <w:rsid w:val="4B101F6A"/>
    <w:rsid w:val="4B145F95"/>
    <w:rsid w:val="4B15132F"/>
    <w:rsid w:val="4B284043"/>
    <w:rsid w:val="4B3B48C4"/>
    <w:rsid w:val="4B3D09FE"/>
    <w:rsid w:val="4B3E41C7"/>
    <w:rsid w:val="4B4176B5"/>
    <w:rsid w:val="4B421DD4"/>
    <w:rsid w:val="4B444A8E"/>
    <w:rsid w:val="4B4A0165"/>
    <w:rsid w:val="4B556465"/>
    <w:rsid w:val="4B5F7855"/>
    <w:rsid w:val="4B6B2D92"/>
    <w:rsid w:val="4B7F5E43"/>
    <w:rsid w:val="4B80049A"/>
    <w:rsid w:val="4B8113EE"/>
    <w:rsid w:val="4B8244EA"/>
    <w:rsid w:val="4B841AD9"/>
    <w:rsid w:val="4B895AEE"/>
    <w:rsid w:val="4B8E1B7D"/>
    <w:rsid w:val="4B9108B3"/>
    <w:rsid w:val="4B914A2D"/>
    <w:rsid w:val="4B917BB9"/>
    <w:rsid w:val="4B954503"/>
    <w:rsid w:val="4B9859FE"/>
    <w:rsid w:val="4B994200"/>
    <w:rsid w:val="4B997C7D"/>
    <w:rsid w:val="4B9D2481"/>
    <w:rsid w:val="4BA071F5"/>
    <w:rsid w:val="4BA4193C"/>
    <w:rsid w:val="4BA45C36"/>
    <w:rsid w:val="4BB77370"/>
    <w:rsid w:val="4BC40EF0"/>
    <w:rsid w:val="4BCB40E3"/>
    <w:rsid w:val="4BCB7AD4"/>
    <w:rsid w:val="4BD41685"/>
    <w:rsid w:val="4BD72113"/>
    <w:rsid w:val="4BD851C8"/>
    <w:rsid w:val="4BDA7CB3"/>
    <w:rsid w:val="4BE560E0"/>
    <w:rsid w:val="4BE6156D"/>
    <w:rsid w:val="4BF03B16"/>
    <w:rsid w:val="4BFC3187"/>
    <w:rsid w:val="4C06219E"/>
    <w:rsid w:val="4C153E89"/>
    <w:rsid w:val="4C2310FC"/>
    <w:rsid w:val="4C2832E3"/>
    <w:rsid w:val="4C2C0330"/>
    <w:rsid w:val="4C3B412E"/>
    <w:rsid w:val="4C483178"/>
    <w:rsid w:val="4C510025"/>
    <w:rsid w:val="4C5632C5"/>
    <w:rsid w:val="4C664B02"/>
    <w:rsid w:val="4C6D77F1"/>
    <w:rsid w:val="4C6E1979"/>
    <w:rsid w:val="4C8029DC"/>
    <w:rsid w:val="4C977B00"/>
    <w:rsid w:val="4CA46269"/>
    <w:rsid w:val="4CAC3A92"/>
    <w:rsid w:val="4CAF5EB0"/>
    <w:rsid w:val="4CB03221"/>
    <w:rsid w:val="4CB6111C"/>
    <w:rsid w:val="4CB838AD"/>
    <w:rsid w:val="4CBB01B2"/>
    <w:rsid w:val="4CC8688D"/>
    <w:rsid w:val="4CC92558"/>
    <w:rsid w:val="4CD26657"/>
    <w:rsid w:val="4CD76021"/>
    <w:rsid w:val="4CD819D4"/>
    <w:rsid w:val="4CDA47D7"/>
    <w:rsid w:val="4CDB6171"/>
    <w:rsid w:val="4CF80F2C"/>
    <w:rsid w:val="4CFE5D32"/>
    <w:rsid w:val="4D117102"/>
    <w:rsid w:val="4D1C536A"/>
    <w:rsid w:val="4D1C5ED8"/>
    <w:rsid w:val="4D1C7F4F"/>
    <w:rsid w:val="4D2569A4"/>
    <w:rsid w:val="4D275B0C"/>
    <w:rsid w:val="4D2B1BA2"/>
    <w:rsid w:val="4D2F18E3"/>
    <w:rsid w:val="4D413F00"/>
    <w:rsid w:val="4D4A3ABC"/>
    <w:rsid w:val="4D4A5D97"/>
    <w:rsid w:val="4D4B3CED"/>
    <w:rsid w:val="4D5D500E"/>
    <w:rsid w:val="4D5E460B"/>
    <w:rsid w:val="4D6133AD"/>
    <w:rsid w:val="4D6717F1"/>
    <w:rsid w:val="4D8A1060"/>
    <w:rsid w:val="4D8D16F0"/>
    <w:rsid w:val="4D960093"/>
    <w:rsid w:val="4DA613A2"/>
    <w:rsid w:val="4DA85876"/>
    <w:rsid w:val="4DAD2ADB"/>
    <w:rsid w:val="4DB4656C"/>
    <w:rsid w:val="4DB658A3"/>
    <w:rsid w:val="4DC55463"/>
    <w:rsid w:val="4DDD5324"/>
    <w:rsid w:val="4DDE6C92"/>
    <w:rsid w:val="4DE51F3D"/>
    <w:rsid w:val="4DE851B7"/>
    <w:rsid w:val="4DF11888"/>
    <w:rsid w:val="4DF6643F"/>
    <w:rsid w:val="4DFD1E85"/>
    <w:rsid w:val="4DFF215A"/>
    <w:rsid w:val="4E233D62"/>
    <w:rsid w:val="4E2E20EE"/>
    <w:rsid w:val="4E402098"/>
    <w:rsid w:val="4E4C2DE8"/>
    <w:rsid w:val="4E5111C2"/>
    <w:rsid w:val="4E541E88"/>
    <w:rsid w:val="4E557C94"/>
    <w:rsid w:val="4E565EA6"/>
    <w:rsid w:val="4E585B28"/>
    <w:rsid w:val="4E68182A"/>
    <w:rsid w:val="4E747A65"/>
    <w:rsid w:val="4E764E55"/>
    <w:rsid w:val="4E787F1B"/>
    <w:rsid w:val="4E990636"/>
    <w:rsid w:val="4EB24083"/>
    <w:rsid w:val="4EB33338"/>
    <w:rsid w:val="4EC61B8A"/>
    <w:rsid w:val="4EC63306"/>
    <w:rsid w:val="4ECA4223"/>
    <w:rsid w:val="4ECF3EEA"/>
    <w:rsid w:val="4EDB0F77"/>
    <w:rsid w:val="4EDB2CC6"/>
    <w:rsid w:val="4EE52D9A"/>
    <w:rsid w:val="4EEB26D3"/>
    <w:rsid w:val="4EF1007F"/>
    <w:rsid w:val="4F010B1E"/>
    <w:rsid w:val="4F0C47F7"/>
    <w:rsid w:val="4F102F79"/>
    <w:rsid w:val="4F1201C6"/>
    <w:rsid w:val="4F1F277C"/>
    <w:rsid w:val="4F221BED"/>
    <w:rsid w:val="4F3315B9"/>
    <w:rsid w:val="4F3408BC"/>
    <w:rsid w:val="4F3B42D5"/>
    <w:rsid w:val="4F3D4D08"/>
    <w:rsid w:val="4F5C6DCA"/>
    <w:rsid w:val="4F6D3F89"/>
    <w:rsid w:val="4F7E5627"/>
    <w:rsid w:val="4F941ED1"/>
    <w:rsid w:val="4F947CCA"/>
    <w:rsid w:val="4F962101"/>
    <w:rsid w:val="4FA01CB9"/>
    <w:rsid w:val="4FAB4D2C"/>
    <w:rsid w:val="4FAC106B"/>
    <w:rsid w:val="4FAF5BE4"/>
    <w:rsid w:val="4FB30E3B"/>
    <w:rsid w:val="4FB444CD"/>
    <w:rsid w:val="4FB64B8F"/>
    <w:rsid w:val="4FBA1889"/>
    <w:rsid w:val="4FC074DC"/>
    <w:rsid w:val="4FC21BFC"/>
    <w:rsid w:val="4FC31C0F"/>
    <w:rsid w:val="4FD07F1A"/>
    <w:rsid w:val="4FDA224F"/>
    <w:rsid w:val="4FDB5CE6"/>
    <w:rsid w:val="4FDE24F3"/>
    <w:rsid w:val="4FDF098A"/>
    <w:rsid w:val="4FED2DDF"/>
    <w:rsid w:val="50034AAE"/>
    <w:rsid w:val="50041972"/>
    <w:rsid w:val="50095726"/>
    <w:rsid w:val="5011644E"/>
    <w:rsid w:val="50171166"/>
    <w:rsid w:val="501F6BDE"/>
    <w:rsid w:val="502D71CA"/>
    <w:rsid w:val="50331F77"/>
    <w:rsid w:val="5039147F"/>
    <w:rsid w:val="504C25E2"/>
    <w:rsid w:val="50555CC9"/>
    <w:rsid w:val="50574FF0"/>
    <w:rsid w:val="50694AD4"/>
    <w:rsid w:val="50707051"/>
    <w:rsid w:val="507210BD"/>
    <w:rsid w:val="508137EC"/>
    <w:rsid w:val="508447F7"/>
    <w:rsid w:val="50861950"/>
    <w:rsid w:val="50A00E0A"/>
    <w:rsid w:val="50AB003F"/>
    <w:rsid w:val="50B1625D"/>
    <w:rsid w:val="50B82E88"/>
    <w:rsid w:val="50B94AFE"/>
    <w:rsid w:val="50BB08FC"/>
    <w:rsid w:val="50BC431D"/>
    <w:rsid w:val="50CB1927"/>
    <w:rsid w:val="50CE67DC"/>
    <w:rsid w:val="50DA6809"/>
    <w:rsid w:val="50DB387E"/>
    <w:rsid w:val="50E64E52"/>
    <w:rsid w:val="50E87F9F"/>
    <w:rsid w:val="50FE2865"/>
    <w:rsid w:val="51010497"/>
    <w:rsid w:val="51024884"/>
    <w:rsid w:val="511C4403"/>
    <w:rsid w:val="51255DA0"/>
    <w:rsid w:val="512F3500"/>
    <w:rsid w:val="513C653B"/>
    <w:rsid w:val="513D4500"/>
    <w:rsid w:val="513D4B79"/>
    <w:rsid w:val="51433690"/>
    <w:rsid w:val="514B3456"/>
    <w:rsid w:val="51662C85"/>
    <w:rsid w:val="516E1C65"/>
    <w:rsid w:val="51727F68"/>
    <w:rsid w:val="518B7CA8"/>
    <w:rsid w:val="5190795D"/>
    <w:rsid w:val="51907961"/>
    <w:rsid w:val="51B178D7"/>
    <w:rsid w:val="51B2563A"/>
    <w:rsid w:val="51BA49DE"/>
    <w:rsid w:val="51BE0B6B"/>
    <w:rsid w:val="51C72DE3"/>
    <w:rsid w:val="51D46736"/>
    <w:rsid w:val="51DC099A"/>
    <w:rsid w:val="51E32FB4"/>
    <w:rsid w:val="51E3650C"/>
    <w:rsid w:val="51E778D4"/>
    <w:rsid w:val="51FA011A"/>
    <w:rsid w:val="5218702A"/>
    <w:rsid w:val="521A5AD5"/>
    <w:rsid w:val="521A7861"/>
    <w:rsid w:val="521D7524"/>
    <w:rsid w:val="52254821"/>
    <w:rsid w:val="522A74B4"/>
    <w:rsid w:val="52425282"/>
    <w:rsid w:val="5251337D"/>
    <w:rsid w:val="525E454B"/>
    <w:rsid w:val="526C1020"/>
    <w:rsid w:val="52735112"/>
    <w:rsid w:val="528203D1"/>
    <w:rsid w:val="52847D80"/>
    <w:rsid w:val="528D06DC"/>
    <w:rsid w:val="528D24BF"/>
    <w:rsid w:val="52AA1DC5"/>
    <w:rsid w:val="52B234AC"/>
    <w:rsid w:val="52B91953"/>
    <w:rsid w:val="52BF2F0F"/>
    <w:rsid w:val="52D03668"/>
    <w:rsid w:val="52D23FA9"/>
    <w:rsid w:val="52D617C8"/>
    <w:rsid w:val="52EA553D"/>
    <w:rsid w:val="52F01EC0"/>
    <w:rsid w:val="52F616BE"/>
    <w:rsid w:val="52FE0DB8"/>
    <w:rsid w:val="52FE32BD"/>
    <w:rsid w:val="53065298"/>
    <w:rsid w:val="53161B10"/>
    <w:rsid w:val="53183871"/>
    <w:rsid w:val="531E56D5"/>
    <w:rsid w:val="5323243C"/>
    <w:rsid w:val="53241B0D"/>
    <w:rsid w:val="532E240C"/>
    <w:rsid w:val="53307BDC"/>
    <w:rsid w:val="53504DAE"/>
    <w:rsid w:val="53627B16"/>
    <w:rsid w:val="53695580"/>
    <w:rsid w:val="536C7F5A"/>
    <w:rsid w:val="53784B50"/>
    <w:rsid w:val="538726FA"/>
    <w:rsid w:val="539C01FE"/>
    <w:rsid w:val="539D5520"/>
    <w:rsid w:val="539F15EE"/>
    <w:rsid w:val="53A713BE"/>
    <w:rsid w:val="53AA075C"/>
    <w:rsid w:val="53AF644B"/>
    <w:rsid w:val="53B350FB"/>
    <w:rsid w:val="53BD4868"/>
    <w:rsid w:val="53C25DCC"/>
    <w:rsid w:val="53C37E96"/>
    <w:rsid w:val="53CE7118"/>
    <w:rsid w:val="53D15D9F"/>
    <w:rsid w:val="53D47487"/>
    <w:rsid w:val="53D65619"/>
    <w:rsid w:val="53D76E55"/>
    <w:rsid w:val="53D8616B"/>
    <w:rsid w:val="53D94BA1"/>
    <w:rsid w:val="53DC1496"/>
    <w:rsid w:val="53DE06A7"/>
    <w:rsid w:val="53E53CD6"/>
    <w:rsid w:val="53E637E8"/>
    <w:rsid w:val="53E977FC"/>
    <w:rsid w:val="53F21A12"/>
    <w:rsid w:val="53FF470E"/>
    <w:rsid w:val="540E5ECC"/>
    <w:rsid w:val="54133326"/>
    <w:rsid w:val="54133CC1"/>
    <w:rsid w:val="541921D4"/>
    <w:rsid w:val="54334055"/>
    <w:rsid w:val="543775F6"/>
    <w:rsid w:val="54390877"/>
    <w:rsid w:val="543F3B28"/>
    <w:rsid w:val="54484523"/>
    <w:rsid w:val="54541B48"/>
    <w:rsid w:val="54620651"/>
    <w:rsid w:val="546F44C9"/>
    <w:rsid w:val="5479497B"/>
    <w:rsid w:val="54794BAC"/>
    <w:rsid w:val="54830425"/>
    <w:rsid w:val="54930097"/>
    <w:rsid w:val="549B5123"/>
    <w:rsid w:val="54A05495"/>
    <w:rsid w:val="54A07F80"/>
    <w:rsid w:val="54A34129"/>
    <w:rsid w:val="54B637E6"/>
    <w:rsid w:val="54C478CF"/>
    <w:rsid w:val="54CA4259"/>
    <w:rsid w:val="54CD666F"/>
    <w:rsid w:val="54D139A0"/>
    <w:rsid w:val="54D208B7"/>
    <w:rsid w:val="54EC4A5B"/>
    <w:rsid w:val="54F9336F"/>
    <w:rsid w:val="550A272E"/>
    <w:rsid w:val="550B3E10"/>
    <w:rsid w:val="550E36BD"/>
    <w:rsid w:val="551719B9"/>
    <w:rsid w:val="551877C1"/>
    <w:rsid w:val="55192B80"/>
    <w:rsid w:val="552179D2"/>
    <w:rsid w:val="553672B6"/>
    <w:rsid w:val="553E2537"/>
    <w:rsid w:val="554D1E93"/>
    <w:rsid w:val="55502CE1"/>
    <w:rsid w:val="55515FFD"/>
    <w:rsid w:val="55525F44"/>
    <w:rsid w:val="55574555"/>
    <w:rsid w:val="555E070E"/>
    <w:rsid w:val="5571006E"/>
    <w:rsid w:val="557D324F"/>
    <w:rsid w:val="557D6927"/>
    <w:rsid w:val="55805558"/>
    <w:rsid w:val="558471FC"/>
    <w:rsid w:val="55964EBA"/>
    <w:rsid w:val="55980D30"/>
    <w:rsid w:val="5598751A"/>
    <w:rsid w:val="55AE181F"/>
    <w:rsid w:val="55B32C31"/>
    <w:rsid w:val="55CA00CC"/>
    <w:rsid w:val="55CE0044"/>
    <w:rsid w:val="55D619C4"/>
    <w:rsid w:val="55E0595B"/>
    <w:rsid w:val="55EE5B2A"/>
    <w:rsid w:val="55EE772A"/>
    <w:rsid w:val="56010107"/>
    <w:rsid w:val="560B0A66"/>
    <w:rsid w:val="56187BA9"/>
    <w:rsid w:val="561D1AA7"/>
    <w:rsid w:val="561E3D77"/>
    <w:rsid w:val="562811D5"/>
    <w:rsid w:val="562D7C8D"/>
    <w:rsid w:val="56327414"/>
    <w:rsid w:val="564D3AFE"/>
    <w:rsid w:val="564E3947"/>
    <w:rsid w:val="564F3646"/>
    <w:rsid w:val="5656299B"/>
    <w:rsid w:val="56570364"/>
    <w:rsid w:val="56574A81"/>
    <w:rsid w:val="565A69D3"/>
    <w:rsid w:val="56727637"/>
    <w:rsid w:val="56772331"/>
    <w:rsid w:val="569620E6"/>
    <w:rsid w:val="569E61D9"/>
    <w:rsid w:val="569F1D2D"/>
    <w:rsid w:val="56A05DE2"/>
    <w:rsid w:val="56A37AD4"/>
    <w:rsid w:val="56A54DB1"/>
    <w:rsid w:val="56A802AC"/>
    <w:rsid w:val="56C1680E"/>
    <w:rsid w:val="56CE3125"/>
    <w:rsid w:val="56D025AE"/>
    <w:rsid w:val="56DC2205"/>
    <w:rsid w:val="56E35BB8"/>
    <w:rsid w:val="56E81E5B"/>
    <w:rsid w:val="56F260F4"/>
    <w:rsid w:val="56F34602"/>
    <w:rsid w:val="56F9628E"/>
    <w:rsid w:val="56FA5717"/>
    <w:rsid w:val="570053C2"/>
    <w:rsid w:val="570C3C79"/>
    <w:rsid w:val="571F6774"/>
    <w:rsid w:val="574B1EA1"/>
    <w:rsid w:val="575064D4"/>
    <w:rsid w:val="5752101F"/>
    <w:rsid w:val="575318D6"/>
    <w:rsid w:val="57586B75"/>
    <w:rsid w:val="57693560"/>
    <w:rsid w:val="576E565F"/>
    <w:rsid w:val="57774E5F"/>
    <w:rsid w:val="5782519E"/>
    <w:rsid w:val="578A7A2F"/>
    <w:rsid w:val="578E0A2D"/>
    <w:rsid w:val="57953E1F"/>
    <w:rsid w:val="57AC6723"/>
    <w:rsid w:val="57B27DE7"/>
    <w:rsid w:val="57C0457E"/>
    <w:rsid w:val="57C55E8A"/>
    <w:rsid w:val="57CD3292"/>
    <w:rsid w:val="57CE2E3C"/>
    <w:rsid w:val="57CF6FC8"/>
    <w:rsid w:val="57DE47C2"/>
    <w:rsid w:val="57E00E80"/>
    <w:rsid w:val="57E63F32"/>
    <w:rsid w:val="57E705D0"/>
    <w:rsid w:val="57E71200"/>
    <w:rsid w:val="57ED454A"/>
    <w:rsid w:val="5803458F"/>
    <w:rsid w:val="58041431"/>
    <w:rsid w:val="580C49C6"/>
    <w:rsid w:val="58240A08"/>
    <w:rsid w:val="58243517"/>
    <w:rsid w:val="582A5EAD"/>
    <w:rsid w:val="58322075"/>
    <w:rsid w:val="5832239A"/>
    <w:rsid w:val="583F18BE"/>
    <w:rsid w:val="58435AD6"/>
    <w:rsid w:val="585A4AC8"/>
    <w:rsid w:val="58621E13"/>
    <w:rsid w:val="586438F5"/>
    <w:rsid w:val="5866141B"/>
    <w:rsid w:val="58847787"/>
    <w:rsid w:val="58A9533D"/>
    <w:rsid w:val="58AA7C16"/>
    <w:rsid w:val="58B227FB"/>
    <w:rsid w:val="58B40BCA"/>
    <w:rsid w:val="58DF758A"/>
    <w:rsid w:val="58E55E93"/>
    <w:rsid w:val="58F33EF6"/>
    <w:rsid w:val="58FB7AAC"/>
    <w:rsid w:val="5901267D"/>
    <w:rsid w:val="59085E17"/>
    <w:rsid w:val="591D28BB"/>
    <w:rsid w:val="5927308C"/>
    <w:rsid w:val="59273779"/>
    <w:rsid w:val="592767C2"/>
    <w:rsid w:val="592A2200"/>
    <w:rsid w:val="59394347"/>
    <w:rsid w:val="593A7EC7"/>
    <w:rsid w:val="59437AB9"/>
    <w:rsid w:val="59577238"/>
    <w:rsid w:val="595D1F94"/>
    <w:rsid w:val="59687C50"/>
    <w:rsid w:val="596A54EC"/>
    <w:rsid w:val="5979268D"/>
    <w:rsid w:val="597C1F64"/>
    <w:rsid w:val="5980216A"/>
    <w:rsid w:val="5987789B"/>
    <w:rsid w:val="598D5FA4"/>
    <w:rsid w:val="599B26CE"/>
    <w:rsid w:val="599C23E0"/>
    <w:rsid w:val="599E4BE5"/>
    <w:rsid w:val="59A230C3"/>
    <w:rsid w:val="59AA3524"/>
    <w:rsid w:val="59AC10B0"/>
    <w:rsid w:val="59B00B61"/>
    <w:rsid w:val="59BF1658"/>
    <w:rsid w:val="59C208D3"/>
    <w:rsid w:val="59C469A3"/>
    <w:rsid w:val="59CB358F"/>
    <w:rsid w:val="59CB6E88"/>
    <w:rsid w:val="59CE22C7"/>
    <w:rsid w:val="59DB0FDB"/>
    <w:rsid w:val="59F1238D"/>
    <w:rsid w:val="59F5593D"/>
    <w:rsid w:val="5A0212C1"/>
    <w:rsid w:val="5A08422B"/>
    <w:rsid w:val="5A097F23"/>
    <w:rsid w:val="5A0F163F"/>
    <w:rsid w:val="5A1D3CD2"/>
    <w:rsid w:val="5A2B5655"/>
    <w:rsid w:val="5A3D2FE5"/>
    <w:rsid w:val="5A42047A"/>
    <w:rsid w:val="5A4546CC"/>
    <w:rsid w:val="5A5A7FA8"/>
    <w:rsid w:val="5A61018D"/>
    <w:rsid w:val="5A6276E3"/>
    <w:rsid w:val="5A656C27"/>
    <w:rsid w:val="5A8D12BD"/>
    <w:rsid w:val="5A8E3C7A"/>
    <w:rsid w:val="5A9522E9"/>
    <w:rsid w:val="5A9658BC"/>
    <w:rsid w:val="5A9A1850"/>
    <w:rsid w:val="5A9E7C22"/>
    <w:rsid w:val="5AA57604"/>
    <w:rsid w:val="5AC97CB7"/>
    <w:rsid w:val="5AD76F8D"/>
    <w:rsid w:val="5AE92129"/>
    <w:rsid w:val="5AF1364B"/>
    <w:rsid w:val="5B073454"/>
    <w:rsid w:val="5B092532"/>
    <w:rsid w:val="5B0A4C30"/>
    <w:rsid w:val="5B0E69E8"/>
    <w:rsid w:val="5B0E7C47"/>
    <w:rsid w:val="5B10183C"/>
    <w:rsid w:val="5B107A4E"/>
    <w:rsid w:val="5B117010"/>
    <w:rsid w:val="5B1A089C"/>
    <w:rsid w:val="5B2643D5"/>
    <w:rsid w:val="5B2B0A3B"/>
    <w:rsid w:val="5B386973"/>
    <w:rsid w:val="5B3D2C32"/>
    <w:rsid w:val="5B3F59D4"/>
    <w:rsid w:val="5B46516B"/>
    <w:rsid w:val="5B4B719C"/>
    <w:rsid w:val="5B4F3983"/>
    <w:rsid w:val="5B5432A8"/>
    <w:rsid w:val="5B5846D2"/>
    <w:rsid w:val="5B5C27E2"/>
    <w:rsid w:val="5B5D0835"/>
    <w:rsid w:val="5B5E1421"/>
    <w:rsid w:val="5B6609D1"/>
    <w:rsid w:val="5B732AE2"/>
    <w:rsid w:val="5B7E79EA"/>
    <w:rsid w:val="5B9D587B"/>
    <w:rsid w:val="5B9F42E1"/>
    <w:rsid w:val="5BB0383D"/>
    <w:rsid w:val="5BBC5E25"/>
    <w:rsid w:val="5BCC0261"/>
    <w:rsid w:val="5BD7302D"/>
    <w:rsid w:val="5BDC083D"/>
    <w:rsid w:val="5BE07670"/>
    <w:rsid w:val="5BE31DCA"/>
    <w:rsid w:val="5BE36BC5"/>
    <w:rsid w:val="5BEC0E38"/>
    <w:rsid w:val="5BED37EE"/>
    <w:rsid w:val="5BF5091A"/>
    <w:rsid w:val="5C0F7F63"/>
    <w:rsid w:val="5C1E7A31"/>
    <w:rsid w:val="5C283EC6"/>
    <w:rsid w:val="5C2C0192"/>
    <w:rsid w:val="5C2C64D8"/>
    <w:rsid w:val="5C2F0D86"/>
    <w:rsid w:val="5C3404F6"/>
    <w:rsid w:val="5C3E2007"/>
    <w:rsid w:val="5C3F63D4"/>
    <w:rsid w:val="5C4128AE"/>
    <w:rsid w:val="5C4A62E0"/>
    <w:rsid w:val="5C505094"/>
    <w:rsid w:val="5C537BC1"/>
    <w:rsid w:val="5C741C2D"/>
    <w:rsid w:val="5C752D4B"/>
    <w:rsid w:val="5C937964"/>
    <w:rsid w:val="5C941073"/>
    <w:rsid w:val="5C9B3980"/>
    <w:rsid w:val="5CA32DDD"/>
    <w:rsid w:val="5CA70254"/>
    <w:rsid w:val="5CB30274"/>
    <w:rsid w:val="5CB418FE"/>
    <w:rsid w:val="5CC059F9"/>
    <w:rsid w:val="5CC918E4"/>
    <w:rsid w:val="5CCB4CD1"/>
    <w:rsid w:val="5CD83212"/>
    <w:rsid w:val="5CDD0A71"/>
    <w:rsid w:val="5CEA6518"/>
    <w:rsid w:val="5CEF6003"/>
    <w:rsid w:val="5CF22815"/>
    <w:rsid w:val="5CF82CE0"/>
    <w:rsid w:val="5CFC234E"/>
    <w:rsid w:val="5D0B2C58"/>
    <w:rsid w:val="5D110320"/>
    <w:rsid w:val="5D110FD6"/>
    <w:rsid w:val="5D1D1AEE"/>
    <w:rsid w:val="5D1E31EF"/>
    <w:rsid w:val="5D1F53A3"/>
    <w:rsid w:val="5D246223"/>
    <w:rsid w:val="5D2D4E50"/>
    <w:rsid w:val="5D481CEF"/>
    <w:rsid w:val="5D4A4276"/>
    <w:rsid w:val="5D4B6F26"/>
    <w:rsid w:val="5D4C57C6"/>
    <w:rsid w:val="5D4C5A22"/>
    <w:rsid w:val="5D4D1EEF"/>
    <w:rsid w:val="5D4D32BD"/>
    <w:rsid w:val="5D504448"/>
    <w:rsid w:val="5D5172BC"/>
    <w:rsid w:val="5D5E0B52"/>
    <w:rsid w:val="5D613885"/>
    <w:rsid w:val="5D6B3030"/>
    <w:rsid w:val="5D6D0B56"/>
    <w:rsid w:val="5D7B4CC3"/>
    <w:rsid w:val="5D897EB7"/>
    <w:rsid w:val="5DA33C07"/>
    <w:rsid w:val="5DB22A0D"/>
    <w:rsid w:val="5DBB4198"/>
    <w:rsid w:val="5DBB610C"/>
    <w:rsid w:val="5DC87BF9"/>
    <w:rsid w:val="5DD83CB9"/>
    <w:rsid w:val="5DD90820"/>
    <w:rsid w:val="5DE65C20"/>
    <w:rsid w:val="5DF50184"/>
    <w:rsid w:val="5E023994"/>
    <w:rsid w:val="5E035AD5"/>
    <w:rsid w:val="5E1F4DEA"/>
    <w:rsid w:val="5E2D0A56"/>
    <w:rsid w:val="5E504BDC"/>
    <w:rsid w:val="5E663419"/>
    <w:rsid w:val="5E6C52B2"/>
    <w:rsid w:val="5E6E3076"/>
    <w:rsid w:val="5E7C715B"/>
    <w:rsid w:val="5E873C10"/>
    <w:rsid w:val="5E8D5A6E"/>
    <w:rsid w:val="5E9D7467"/>
    <w:rsid w:val="5EAA5610"/>
    <w:rsid w:val="5EAC3C6D"/>
    <w:rsid w:val="5EB25796"/>
    <w:rsid w:val="5EB72A3D"/>
    <w:rsid w:val="5EC219F1"/>
    <w:rsid w:val="5EC52904"/>
    <w:rsid w:val="5ED30402"/>
    <w:rsid w:val="5ED339C5"/>
    <w:rsid w:val="5EDB429E"/>
    <w:rsid w:val="5EE61E18"/>
    <w:rsid w:val="5EE64CD1"/>
    <w:rsid w:val="5EE7529C"/>
    <w:rsid w:val="5F080684"/>
    <w:rsid w:val="5F133A4C"/>
    <w:rsid w:val="5F1505A5"/>
    <w:rsid w:val="5F157895"/>
    <w:rsid w:val="5F1A3A96"/>
    <w:rsid w:val="5F1C36AD"/>
    <w:rsid w:val="5F244607"/>
    <w:rsid w:val="5F255903"/>
    <w:rsid w:val="5F3B26AA"/>
    <w:rsid w:val="5F42171C"/>
    <w:rsid w:val="5F434264"/>
    <w:rsid w:val="5F4716D5"/>
    <w:rsid w:val="5F5C1080"/>
    <w:rsid w:val="5F5C4685"/>
    <w:rsid w:val="5F625880"/>
    <w:rsid w:val="5F7864A5"/>
    <w:rsid w:val="5F7E1237"/>
    <w:rsid w:val="5F934F30"/>
    <w:rsid w:val="5F97369C"/>
    <w:rsid w:val="5F9B36DB"/>
    <w:rsid w:val="5F9E149B"/>
    <w:rsid w:val="5FB14CFA"/>
    <w:rsid w:val="5FBF0852"/>
    <w:rsid w:val="5FC92450"/>
    <w:rsid w:val="5FD15E6D"/>
    <w:rsid w:val="5FD244E9"/>
    <w:rsid w:val="5FDF7369"/>
    <w:rsid w:val="5FE9198C"/>
    <w:rsid w:val="6008693E"/>
    <w:rsid w:val="600A7A52"/>
    <w:rsid w:val="60135661"/>
    <w:rsid w:val="601655BB"/>
    <w:rsid w:val="601F2FA1"/>
    <w:rsid w:val="602077B4"/>
    <w:rsid w:val="60225B1F"/>
    <w:rsid w:val="60232475"/>
    <w:rsid w:val="60275934"/>
    <w:rsid w:val="602B2AD9"/>
    <w:rsid w:val="6048380B"/>
    <w:rsid w:val="605A3B1A"/>
    <w:rsid w:val="60654CC4"/>
    <w:rsid w:val="6068238C"/>
    <w:rsid w:val="60746053"/>
    <w:rsid w:val="607B6B4C"/>
    <w:rsid w:val="607E321C"/>
    <w:rsid w:val="6087328D"/>
    <w:rsid w:val="608C34C2"/>
    <w:rsid w:val="60920C40"/>
    <w:rsid w:val="609B762B"/>
    <w:rsid w:val="609E0474"/>
    <w:rsid w:val="609E371C"/>
    <w:rsid w:val="60A05981"/>
    <w:rsid w:val="60AD703A"/>
    <w:rsid w:val="60B80D35"/>
    <w:rsid w:val="60BF074D"/>
    <w:rsid w:val="60D26AAF"/>
    <w:rsid w:val="60D27C60"/>
    <w:rsid w:val="60DD72F1"/>
    <w:rsid w:val="60F1401E"/>
    <w:rsid w:val="60F958F6"/>
    <w:rsid w:val="61062A37"/>
    <w:rsid w:val="611C7C10"/>
    <w:rsid w:val="6127511F"/>
    <w:rsid w:val="61392F43"/>
    <w:rsid w:val="61420BF7"/>
    <w:rsid w:val="615171F4"/>
    <w:rsid w:val="616659D2"/>
    <w:rsid w:val="61742768"/>
    <w:rsid w:val="61761FA3"/>
    <w:rsid w:val="61785D1C"/>
    <w:rsid w:val="617A61AD"/>
    <w:rsid w:val="618046F2"/>
    <w:rsid w:val="619840A6"/>
    <w:rsid w:val="61A06223"/>
    <w:rsid w:val="61A6564E"/>
    <w:rsid w:val="61B4686D"/>
    <w:rsid w:val="61BA389A"/>
    <w:rsid w:val="61BB2FB6"/>
    <w:rsid w:val="61C613E2"/>
    <w:rsid w:val="61CC6C53"/>
    <w:rsid w:val="61DC78F0"/>
    <w:rsid w:val="61EA1DCB"/>
    <w:rsid w:val="61F0398F"/>
    <w:rsid w:val="6201247F"/>
    <w:rsid w:val="620A7A2F"/>
    <w:rsid w:val="6210299D"/>
    <w:rsid w:val="62137888"/>
    <w:rsid w:val="62182EC6"/>
    <w:rsid w:val="621A37C8"/>
    <w:rsid w:val="62247377"/>
    <w:rsid w:val="623C6CFD"/>
    <w:rsid w:val="623E7582"/>
    <w:rsid w:val="62426AE4"/>
    <w:rsid w:val="624D53FA"/>
    <w:rsid w:val="62502E45"/>
    <w:rsid w:val="625A760E"/>
    <w:rsid w:val="626154FF"/>
    <w:rsid w:val="6261662D"/>
    <w:rsid w:val="626454B2"/>
    <w:rsid w:val="62685BDE"/>
    <w:rsid w:val="626D3D31"/>
    <w:rsid w:val="627A7A9F"/>
    <w:rsid w:val="627B47C0"/>
    <w:rsid w:val="628A03FC"/>
    <w:rsid w:val="628F5278"/>
    <w:rsid w:val="629F2F12"/>
    <w:rsid w:val="62A6202B"/>
    <w:rsid w:val="62AA1088"/>
    <w:rsid w:val="62B15464"/>
    <w:rsid w:val="62B456B0"/>
    <w:rsid w:val="62C80F2B"/>
    <w:rsid w:val="62CF13EC"/>
    <w:rsid w:val="62D34586"/>
    <w:rsid w:val="62F11F41"/>
    <w:rsid w:val="62F76FDA"/>
    <w:rsid w:val="62F80A91"/>
    <w:rsid w:val="63010E8A"/>
    <w:rsid w:val="63137A59"/>
    <w:rsid w:val="63190431"/>
    <w:rsid w:val="63212A91"/>
    <w:rsid w:val="632D0AD9"/>
    <w:rsid w:val="63320A4D"/>
    <w:rsid w:val="63337259"/>
    <w:rsid w:val="633B7E2D"/>
    <w:rsid w:val="633F01B8"/>
    <w:rsid w:val="6340424B"/>
    <w:rsid w:val="63414ED2"/>
    <w:rsid w:val="63476A57"/>
    <w:rsid w:val="634E3620"/>
    <w:rsid w:val="6350674B"/>
    <w:rsid w:val="63571D85"/>
    <w:rsid w:val="63593B2A"/>
    <w:rsid w:val="637807A0"/>
    <w:rsid w:val="63785A3A"/>
    <w:rsid w:val="63790262"/>
    <w:rsid w:val="637D06EB"/>
    <w:rsid w:val="63856977"/>
    <w:rsid w:val="63862972"/>
    <w:rsid w:val="638D3677"/>
    <w:rsid w:val="63A411B5"/>
    <w:rsid w:val="63AC0D80"/>
    <w:rsid w:val="63C071CC"/>
    <w:rsid w:val="63C76D92"/>
    <w:rsid w:val="63C926FB"/>
    <w:rsid w:val="63CC3BDE"/>
    <w:rsid w:val="63D27B0E"/>
    <w:rsid w:val="63DA372D"/>
    <w:rsid w:val="63DC48C3"/>
    <w:rsid w:val="63F0075B"/>
    <w:rsid w:val="63F23374"/>
    <w:rsid w:val="63F43FAB"/>
    <w:rsid w:val="63FA6EBC"/>
    <w:rsid w:val="63FC0431"/>
    <w:rsid w:val="63FC14C5"/>
    <w:rsid w:val="640648B8"/>
    <w:rsid w:val="64186569"/>
    <w:rsid w:val="64285483"/>
    <w:rsid w:val="64302B21"/>
    <w:rsid w:val="64313C50"/>
    <w:rsid w:val="64381A78"/>
    <w:rsid w:val="6443489F"/>
    <w:rsid w:val="644676CF"/>
    <w:rsid w:val="644815B0"/>
    <w:rsid w:val="644C762A"/>
    <w:rsid w:val="647205ED"/>
    <w:rsid w:val="647E14DB"/>
    <w:rsid w:val="648700D3"/>
    <w:rsid w:val="64927820"/>
    <w:rsid w:val="64962C1C"/>
    <w:rsid w:val="649D0113"/>
    <w:rsid w:val="649D3F0A"/>
    <w:rsid w:val="649D4417"/>
    <w:rsid w:val="64A2416C"/>
    <w:rsid w:val="64A42B68"/>
    <w:rsid w:val="64A94521"/>
    <w:rsid w:val="64AA5FB7"/>
    <w:rsid w:val="64AE6024"/>
    <w:rsid w:val="64C024DC"/>
    <w:rsid w:val="64CF659A"/>
    <w:rsid w:val="64DF3643"/>
    <w:rsid w:val="64EE3E6E"/>
    <w:rsid w:val="64F162C7"/>
    <w:rsid w:val="64F753A2"/>
    <w:rsid w:val="64FD5934"/>
    <w:rsid w:val="650C50F9"/>
    <w:rsid w:val="652151A0"/>
    <w:rsid w:val="65372B60"/>
    <w:rsid w:val="653827A3"/>
    <w:rsid w:val="653F54CE"/>
    <w:rsid w:val="654E6402"/>
    <w:rsid w:val="654F060F"/>
    <w:rsid w:val="65535A3B"/>
    <w:rsid w:val="65585701"/>
    <w:rsid w:val="65662001"/>
    <w:rsid w:val="656C5B97"/>
    <w:rsid w:val="6571508C"/>
    <w:rsid w:val="65870C23"/>
    <w:rsid w:val="65A51F08"/>
    <w:rsid w:val="65AC62AE"/>
    <w:rsid w:val="65B53983"/>
    <w:rsid w:val="65C1679E"/>
    <w:rsid w:val="65CC32EF"/>
    <w:rsid w:val="65D50F90"/>
    <w:rsid w:val="65D85914"/>
    <w:rsid w:val="65E36D5F"/>
    <w:rsid w:val="65FA2F9D"/>
    <w:rsid w:val="66056572"/>
    <w:rsid w:val="660C6704"/>
    <w:rsid w:val="661F0A0E"/>
    <w:rsid w:val="66274C2C"/>
    <w:rsid w:val="662A604F"/>
    <w:rsid w:val="662B7CFA"/>
    <w:rsid w:val="66375B7C"/>
    <w:rsid w:val="66413A07"/>
    <w:rsid w:val="664F30E9"/>
    <w:rsid w:val="66546D2D"/>
    <w:rsid w:val="665A3237"/>
    <w:rsid w:val="66630770"/>
    <w:rsid w:val="666D7E19"/>
    <w:rsid w:val="66791909"/>
    <w:rsid w:val="667E778E"/>
    <w:rsid w:val="66890CFA"/>
    <w:rsid w:val="668D3082"/>
    <w:rsid w:val="669D679D"/>
    <w:rsid w:val="66A47EB0"/>
    <w:rsid w:val="66BA7B55"/>
    <w:rsid w:val="66BD2276"/>
    <w:rsid w:val="66CC4590"/>
    <w:rsid w:val="66CC6C2F"/>
    <w:rsid w:val="66D45F05"/>
    <w:rsid w:val="66DD671A"/>
    <w:rsid w:val="66DF7841"/>
    <w:rsid w:val="66E22FDA"/>
    <w:rsid w:val="66E5481D"/>
    <w:rsid w:val="66EA4738"/>
    <w:rsid w:val="66EC055B"/>
    <w:rsid w:val="66FD35E0"/>
    <w:rsid w:val="670155EC"/>
    <w:rsid w:val="6704656E"/>
    <w:rsid w:val="670F511B"/>
    <w:rsid w:val="6712712C"/>
    <w:rsid w:val="671D539B"/>
    <w:rsid w:val="672322B0"/>
    <w:rsid w:val="672F5BF2"/>
    <w:rsid w:val="67307397"/>
    <w:rsid w:val="67362E6F"/>
    <w:rsid w:val="674343C8"/>
    <w:rsid w:val="67553B9E"/>
    <w:rsid w:val="675A3A76"/>
    <w:rsid w:val="675C2325"/>
    <w:rsid w:val="675E1A78"/>
    <w:rsid w:val="675F244D"/>
    <w:rsid w:val="675F7AC4"/>
    <w:rsid w:val="676D7B4D"/>
    <w:rsid w:val="67780823"/>
    <w:rsid w:val="677E4C19"/>
    <w:rsid w:val="6780313F"/>
    <w:rsid w:val="67826240"/>
    <w:rsid w:val="67977D4E"/>
    <w:rsid w:val="67A86575"/>
    <w:rsid w:val="67AC2BC3"/>
    <w:rsid w:val="67AE6176"/>
    <w:rsid w:val="67B20903"/>
    <w:rsid w:val="67BE5505"/>
    <w:rsid w:val="67CD3970"/>
    <w:rsid w:val="67CD6690"/>
    <w:rsid w:val="67F36971"/>
    <w:rsid w:val="67F8375E"/>
    <w:rsid w:val="67FE7033"/>
    <w:rsid w:val="68085F08"/>
    <w:rsid w:val="68163F31"/>
    <w:rsid w:val="68190258"/>
    <w:rsid w:val="68201547"/>
    <w:rsid w:val="683653AD"/>
    <w:rsid w:val="683D53AB"/>
    <w:rsid w:val="683E1A6D"/>
    <w:rsid w:val="68566390"/>
    <w:rsid w:val="685B32FE"/>
    <w:rsid w:val="687C3BE0"/>
    <w:rsid w:val="687D5329"/>
    <w:rsid w:val="688636E9"/>
    <w:rsid w:val="689C0970"/>
    <w:rsid w:val="68A04952"/>
    <w:rsid w:val="68A1432D"/>
    <w:rsid w:val="68A5626C"/>
    <w:rsid w:val="68A96E47"/>
    <w:rsid w:val="68AB076E"/>
    <w:rsid w:val="68AC483E"/>
    <w:rsid w:val="68B01714"/>
    <w:rsid w:val="68B53328"/>
    <w:rsid w:val="68C1049E"/>
    <w:rsid w:val="68C41585"/>
    <w:rsid w:val="68E652B6"/>
    <w:rsid w:val="68F252E1"/>
    <w:rsid w:val="69056CC6"/>
    <w:rsid w:val="690E2D37"/>
    <w:rsid w:val="691927AE"/>
    <w:rsid w:val="691B391F"/>
    <w:rsid w:val="692C65A5"/>
    <w:rsid w:val="694C01BA"/>
    <w:rsid w:val="695931B4"/>
    <w:rsid w:val="69617D60"/>
    <w:rsid w:val="696208C5"/>
    <w:rsid w:val="69687412"/>
    <w:rsid w:val="696C1A28"/>
    <w:rsid w:val="69774CCB"/>
    <w:rsid w:val="69791265"/>
    <w:rsid w:val="69961435"/>
    <w:rsid w:val="699B73A8"/>
    <w:rsid w:val="69A44249"/>
    <w:rsid w:val="69AD56FA"/>
    <w:rsid w:val="69AE7E06"/>
    <w:rsid w:val="69B46640"/>
    <w:rsid w:val="69B97FA3"/>
    <w:rsid w:val="69C45FA2"/>
    <w:rsid w:val="69CC4499"/>
    <w:rsid w:val="69D34437"/>
    <w:rsid w:val="69D77881"/>
    <w:rsid w:val="69D86DA0"/>
    <w:rsid w:val="69F167D7"/>
    <w:rsid w:val="69FE6806"/>
    <w:rsid w:val="6A022F6E"/>
    <w:rsid w:val="6A033694"/>
    <w:rsid w:val="6A0404A9"/>
    <w:rsid w:val="6A0445F0"/>
    <w:rsid w:val="6A2E2D3C"/>
    <w:rsid w:val="6A3365E4"/>
    <w:rsid w:val="6A3749C6"/>
    <w:rsid w:val="6A4315BC"/>
    <w:rsid w:val="6A59331D"/>
    <w:rsid w:val="6A5E6A79"/>
    <w:rsid w:val="6A666C60"/>
    <w:rsid w:val="6A696B66"/>
    <w:rsid w:val="6A6D6639"/>
    <w:rsid w:val="6A6F611E"/>
    <w:rsid w:val="6A701603"/>
    <w:rsid w:val="6A7575F8"/>
    <w:rsid w:val="6A794AE6"/>
    <w:rsid w:val="6A8151F9"/>
    <w:rsid w:val="6A827B75"/>
    <w:rsid w:val="6A840BC2"/>
    <w:rsid w:val="6A906CC0"/>
    <w:rsid w:val="6A9836C0"/>
    <w:rsid w:val="6A986B4B"/>
    <w:rsid w:val="6AA02E7D"/>
    <w:rsid w:val="6AA70AB7"/>
    <w:rsid w:val="6AAD1601"/>
    <w:rsid w:val="6AB00974"/>
    <w:rsid w:val="6AB33060"/>
    <w:rsid w:val="6AB64B34"/>
    <w:rsid w:val="6AB84F87"/>
    <w:rsid w:val="6ABA57BB"/>
    <w:rsid w:val="6ACD410B"/>
    <w:rsid w:val="6AD32FA8"/>
    <w:rsid w:val="6AD55426"/>
    <w:rsid w:val="6AE23B8E"/>
    <w:rsid w:val="6AEE260D"/>
    <w:rsid w:val="6AFB29E5"/>
    <w:rsid w:val="6B0625EA"/>
    <w:rsid w:val="6B07227F"/>
    <w:rsid w:val="6B0B7D53"/>
    <w:rsid w:val="6B0D0806"/>
    <w:rsid w:val="6B1B5E59"/>
    <w:rsid w:val="6B1C1127"/>
    <w:rsid w:val="6B1F62A6"/>
    <w:rsid w:val="6B28255A"/>
    <w:rsid w:val="6B2B7E15"/>
    <w:rsid w:val="6B304B3D"/>
    <w:rsid w:val="6B331FF3"/>
    <w:rsid w:val="6B3964D6"/>
    <w:rsid w:val="6B3A0E8A"/>
    <w:rsid w:val="6B457993"/>
    <w:rsid w:val="6B4A5652"/>
    <w:rsid w:val="6B4C3168"/>
    <w:rsid w:val="6B5559B8"/>
    <w:rsid w:val="6B5B2E54"/>
    <w:rsid w:val="6B626358"/>
    <w:rsid w:val="6B6C039E"/>
    <w:rsid w:val="6B722496"/>
    <w:rsid w:val="6B774719"/>
    <w:rsid w:val="6B7C066D"/>
    <w:rsid w:val="6B89131A"/>
    <w:rsid w:val="6B8F7565"/>
    <w:rsid w:val="6B961A5B"/>
    <w:rsid w:val="6B985891"/>
    <w:rsid w:val="6BAA7419"/>
    <w:rsid w:val="6BBA6445"/>
    <w:rsid w:val="6BC10276"/>
    <w:rsid w:val="6BC93B72"/>
    <w:rsid w:val="6BDD334B"/>
    <w:rsid w:val="6BE16B1C"/>
    <w:rsid w:val="6BF22C38"/>
    <w:rsid w:val="6BF87B65"/>
    <w:rsid w:val="6C0617E4"/>
    <w:rsid w:val="6C26100E"/>
    <w:rsid w:val="6C2A440B"/>
    <w:rsid w:val="6C2A5F3C"/>
    <w:rsid w:val="6C353187"/>
    <w:rsid w:val="6C376E3F"/>
    <w:rsid w:val="6C3F1563"/>
    <w:rsid w:val="6C644625"/>
    <w:rsid w:val="6C663F94"/>
    <w:rsid w:val="6C6B0957"/>
    <w:rsid w:val="6C6D76F0"/>
    <w:rsid w:val="6C7672FB"/>
    <w:rsid w:val="6C9813F5"/>
    <w:rsid w:val="6CA9321C"/>
    <w:rsid w:val="6CAD12CC"/>
    <w:rsid w:val="6CB250F3"/>
    <w:rsid w:val="6CB30550"/>
    <w:rsid w:val="6CB74E62"/>
    <w:rsid w:val="6CC84898"/>
    <w:rsid w:val="6CD24E7A"/>
    <w:rsid w:val="6CF51523"/>
    <w:rsid w:val="6CF84DD5"/>
    <w:rsid w:val="6CFB08A3"/>
    <w:rsid w:val="6CFC2A10"/>
    <w:rsid w:val="6CFE7A1D"/>
    <w:rsid w:val="6D074EAC"/>
    <w:rsid w:val="6D140FEE"/>
    <w:rsid w:val="6D2645D7"/>
    <w:rsid w:val="6D4240A2"/>
    <w:rsid w:val="6D4B5A55"/>
    <w:rsid w:val="6D5A7AB7"/>
    <w:rsid w:val="6D60371F"/>
    <w:rsid w:val="6D663A57"/>
    <w:rsid w:val="6D734E8A"/>
    <w:rsid w:val="6D787006"/>
    <w:rsid w:val="6D8C5050"/>
    <w:rsid w:val="6D8E09C8"/>
    <w:rsid w:val="6DA86824"/>
    <w:rsid w:val="6DAC5955"/>
    <w:rsid w:val="6DB82F21"/>
    <w:rsid w:val="6DBC6402"/>
    <w:rsid w:val="6DBE39C4"/>
    <w:rsid w:val="6DDF3805"/>
    <w:rsid w:val="6DE22E9A"/>
    <w:rsid w:val="6DE372AF"/>
    <w:rsid w:val="6E0472B5"/>
    <w:rsid w:val="6E120D2A"/>
    <w:rsid w:val="6E153270"/>
    <w:rsid w:val="6E1A6EB3"/>
    <w:rsid w:val="6E1B45FE"/>
    <w:rsid w:val="6E305C0C"/>
    <w:rsid w:val="6E3071F5"/>
    <w:rsid w:val="6E394748"/>
    <w:rsid w:val="6E3E2D07"/>
    <w:rsid w:val="6E407529"/>
    <w:rsid w:val="6E407BC1"/>
    <w:rsid w:val="6E434CA5"/>
    <w:rsid w:val="6E441657"/>
    <w:rsid w:val="6E453AF5"/>
    <w:rsid w:val="6E4A4335"/>
    <w:rsid w:val="6E4D6901"/>
    <w:rsid w:val="6E4D6DFD"/>
    <w:rsid w:val="6E5C2446"/>
    <w:rsid w:val="6E600F53"/>
    <w:rsid w:val="6E6E77AF"/>
    <w:rsid w:val="6E6F578F"/>
    <w:rsid w:val="6E7752DA"/>
    <w:rsid w:val="6E820B4A"/>
    <w:rsid w:val="6E855CE3"/>
    <w:rsid w:val="6E890A1C"/>
    <w:rsid w:val="6E952EB1"/>
    <w:rsid w:val="6E9B0DD8"/>
    <w:rsid w:val="6EA472A9"/>
    <w:rsid w:val="6EA6072F"/>
    <w:rsid w:val="6EAC5256"/>
    <w:rsid w:val="6EBE3B76"/>
    <w:rsid w:val="6ED22F4B"/>
    <w:rsid w:val="6EEA3AFD"/>
    <w:rsid w:val="6F026673"/>
    <w:rsid w:val="6F031CED"/>
    <w:rsid w:val="6F152DFC"/>
    <w:rsid w:val="6F1A7409"/>
    <w:rsid w:val="6F1B0C65"/>
    <w:rsid w:val="6F1D3502"/>
    <w:rsid w:val="6F243B76"/>
    <w:rsid w:val="6F323CF6"/>
    <w:rsid w:val="6F370FC4"/>
    <w:rsid w:val="6F451933"/>
    <w:rsid w:val="6F4C72F5"/>
    <w:rsid w:val="6F546AFF"/>
    <w:rsid w:val="6F634F2A"/>
    <w:rsid w:val="6F6454C9"/>
    <w:rsid w:val="6F742AFA"/>
    <w:rsid w:val="6F743721"/>
    <w:rsid w:val="6F767D5F"/>
    <w:rsid w:val="6F7C1FEF"/>
    <w:rsid w:val="6F887445"/>
    <w:rsid w:val="6F944F17"/>
    <w:rsid w:val="6F9E5CA8"/>
    <w:rsid w:val="6F9F02F5"/>
    <w:rsid w:val="6FB771F9"/>
    <w:rsid w:val="6FD54B20"/>
    <w:rsid w:val="6FED1A35"/>
    <w:rsid w:val="6FF35401"/>
    <w:rsid w:val="6FFA52E6"/>
    <w:rsid w:val="700E23C0"/>
    <w:rsid w:val="70113038"/>
    <w:rsid w:val="70116956"/>
    <w:rsid w:val="70267678"/>
    <w:rsid w:val="70302D2E"/>
    <w:rsid w:val="70476DFE"/>
    <w:rsid w:val="704911A9"/>
    <w:rsid w:val="70620A1F"/>
    <w:rsid w:val="707346EA"/>
    <w:rsid w:val="707F11BF"/>
    <w:rsid w:val="70880520"/>
    <w:rsid w:val="708A46ED"/>
    <w:rsid w:val="70950782"/>
    <w:rsid w:val="709A1E0A"/>
    <w:rsid w:val="70A27CCF"/>
    <w:rsid w:val="70A54C5E"/>
    <w:rsid w:val="70BD2FB3"/>
    <w:rsid w:val="70C61BB5"/>
    <w:rsid w:val="70C76378"/>
    <w:rsid w:val="70D07A9E"/>
    <w:rsid w:val="70E10B84"/>
    <w:rsid w:val="70E11AD4"/>
    <w:rsid w:val="70E94540"/>
    <w:rsid w:val="70F54957"/>
    <w:rsid w:val="70FE623D"/>
    <w:rsid w:val="70FF3753"/>
    <w:rsid w:val="7100515F"/>
    <w:rsid w:val="71044DA8"/>
    <w:rsid w:val="710617FD"/>
    <w:rsid w:val="71123328"/>
    <w:rsid w:val="71132C18"/>
    <w:rsid w:val="711D1F2B"/>
    <w:rsid w:val="71252116"/>
    <w:rsid w:val="712C2320"/>
    <w:rsid w:val="712F4FB6"/>
    <w:rsid w:val="71422BB4"/>
    <w:rsid w:val="71470095"/>
    <w:rsid w:val="71576CC4"/>
    <w:rsid w:val="715F13CC"/>
    <w:rsid w:val="716B66C6"/>
    <w:rsid w:val="716B76AE"/>
    <w:rsid w:val="716E531A"/>
    <w:rsid w:val="71714073"/>
    <w:rsid w:val="717E0949"/>
    <w:rsid w:val="718503A3"/>
    <w:rsid w:val="7188725D"/>
    <w:rsid w:val="71A028DC"/>
    <w:rsid w:val="71A11241"/>
    <w:rsid w:val="71A933F4"/>
    <w:rsid w:val="71AC0DEA"/>
    <w:rsid w:val="71B070F8"/>
    <w:rsid w:val="71BB033E"/>
    <w:rsid w:val="71BC5680"/>
    <w:rsid w:val="71C01836"/>
    <w:rsid w:val="71C44F86"/>
    <w:rsid w:val="71CD79BE"/>
    <w:rsid w:val="71CF7BDA"/>
    <w:rsid w:val="71E50181"/>
    <w:rsid w:val="71E7354A"/>
    <w:rsid w:val="71F40803"/>
    <w:rsid w:val="721065A7"/>
    <w:rsid w:val="72255A4C"/>
    <w:rsid w:val="72262F4F"/>
    <w:rsid w:val="723741DA"/>
    <w:rsid w:val="723B526F"/>
    <w:rsid w:val="72404167"/>
    <w:rsid w:val="7248668D"/>
    <w:rsid w:val="725A256B"/>
    <w:rsid w:val="72684D06"/>
    <w:rsid w:val="72742872"/>
    <w:rsid w:val="727B17AE"/>
    <w:rsid w:val="727B5F9C"/>
    <w:rsid w:val="727D7636"/>
    <w:rsid w:val="728C4565"/>
    <w:rsid w:val="72926D60"/>
    <w:rsid w:val="72930328"/>
    <w:rsid w:val="72B374EF"/>
    <w:rsid w:val="72C20D5D"/>
    <w:rsid w:val="72C5213F"/>
    <w:rsid w:val="72CE3020"/>
    <w:rsid w:val="72D12D83"/>
    <w:rsid w:val="72DC2FC4"/>
    <w:rsid w:val="72E51264"/>
    <w:rsid w:val="72F92007"/>
    <w:rsid w:val="73065251"/>
    <w:rsid w:val="73186B11"/>
    <w:rsid w:val="732D5661"/>
    <w:rsid w:val="73375978"/>
    <w:rsid w:val="733D200A"/>
    <w:rsid w:val="73503B03"/>
    <w:rsid w:val="7361339E"/>
    <w:rsid w:val="73644F8E"/>
    <w:rsid w:val="736C3B18"/>
    <w:rsid w:val="73800529"/>
    <w:rsid w:val="73922B72"/>
    <w:rsid w:val="73986F17"/>
    <w:rsid w:val="73A153FA"/>
    <w:rsid w:val="73B82F56"/>
    <w:rsid w:val="73C01769"/>
    <w:rsid w:val="73C63448"/>
    <w:rsid w:val="73CD0149"/>
    <w:rsid w:val="73E630DB"/>
    <w:rsid w:val="73E77984"/>
    <w:rsid w:val="73EB3D1F"/>
    <w:rsid w:val="73ED123B"/>
    <w:rsid w:val="73F876EE"/>
    <w:rsid w:val="73FD7F52"/>
    <w:rsid w:val="73FE536B"/>
    <w:rsid w:val="740366A5"/>
    <w:rsid w:val="7405381A"/>
    <w:rsid w:val="740B4D15"/>
    <w:rsid w:val="7414656C"/>
    <w:rsid w:val="74222A4B"/>
    <w:rsid w:val="74232E2A"/>
    <w:rsid w:val="74254AB6"/>
    <w:rsid w:val="742D450D"/>
    <w:rsid w:val="743248D6"/>
    <w:rsid w:val="743B1588"/>
    <w:rsid w:val="743C2BDE"/>
    <w:rsid w:val="74543E33"/>
    <w:rsid w:val="74583100"/>
    <w:rsid w:val="745D5665"/>
    <w:rsid w:val="746C4A3F"/>
    <w:rsid w:val="747E1D74"/>
    <w:rsid w:val="747F1F0B"/>
    <w:rsid w:val="747F4791"/>
    <w:rsid w:val="748713D8"/>
    <w:rsid w:val="74A24D5F"/>
    <w:rsid w:val="74B51751"/>
    <w:rsid w:val="74B73EE0"/>
    <w:rsid w:val="74B82BFD"/>
    <w:rsid w:val="74CF0813"/>
    <w:rsid w:val="74D77A5A"/>
    <w:rsid w:val="74DE7393"/>
    <w:rsid w:val="74E7523A"/>
    <w:rsid w:val="74FF07D6"/>
    <w:rsid w:val="75145C3D"/>
    <w:rsid w:val="751D0546"/>
    <w:rsid w:val="752E1716"/>
    <w:rsid w:val="753B63D2"/>
    <w:rsid w:val="75437869"/>
    <w:rsid w:val="75437F6D"/>
    <w:rsid w:val="75483FF3"/>
    <w:rsid w:val="754B2F7E"/>
    <w:rsid w:val="754D55BC"/>
    <w:rsid w:val="754E0F0F"/>
    <w:rsid w:val="754F7F3F"/>
    <w:rsid w:val="7555579B"/>
    <w:rsid w:val="755B085E"/>
    <w:rsid w:val="756E07FA"/>
    <w:rsid w:val="75782442"/>
    <w:rsid w:val="758C6281"/>
    <w:rsid w:val="759102EA"/>
    <w:rsid w:val="759406CF"/>
    <w:rsid w:val="75A0795E"/>
    <w:rsid w:val="75BE058E"/>
    <w:rsid w:val="75C80BC8"/>
    <w:rsid w:val="75C86F2E"/>
    <w:rsid w:val="75D85264"/>
    <w:rsid w:val="75EE2374"/>
    <w:rsid w:val="75F433CE"/>
    <w:rsid w:val="75FD7294"/>
    <w:rsid w:val="75FE0A8D"/>
    <w:rsid w:val="75FF0198"/>
    <w:rsid w:val="76065176"/>
    <w:rsid w:val="760D1165"/>
    <w:rsid w:val="760E0931"/>
    <w:rsid w:val="76100327"/>
    <w:rsid w:val="76162828"/>
    <w:rsid w:val="76224A9D"/>
    <w:rsid w:val="76267B7E"/>
    <w:rsid w:val="7630330C"/>
    <w:rsid w:val="7632457F"/>
    <w:rsid w:val="763E6942"/>
    <w:rsid w:val="764A2175"/>
    <w:rsid w:val="765F6436"/>
    <w:rsid w:val="7669399A"/>
    <w:rsid w:val="767B57EB"/>
    <w:rsid w:val="767C5349"/>
    <w:rsid w:val="768B1FAC"/>
    <w:rsid w:val="768D3BBF"/>
    <w:rsid w:val="7692064E"/>
    <w:rsid w:val="76925807"/>
    <w:rsid w:val="76995DBC"/>
    <w:rsid w:val="76A252EA"/>
    <w:rsid w:val="76A510CA"/>
    <w:rsid w:val="76AA464F"/>
    <w:rsid w:val="76C1141F"/>
    <w:rsid w:val="76CA300D"/>
    <w:rsid w:val="76CB6B21"/>
    <w:rsid w:val="76CB71D6"/>
    <w:rsid w:val="76CF79D0"/>
    <w:rsid w:val="76D0411E"/>
    <w:rsid w:val="76DD5574"/>
    <w:rsid w:val="76EF2952"/>
    <w:rsid w:val="76FD6FF1"/>
    <w:rsid w:val="770C2128"/>
    <w:rsid w:val="77150D95"/>
    <w:rsid w:val="77177C2B"/>
    <w:rsid w:val="771A6438"/>
    <w:rsid w:val="772155B4"/>
    <w:rsid w:val="77217383"/>
    <w:rsid w:val="772A443B"/>
    <w:rsid w:val="772C5186"/>
    <w:rsid w:val="774101AE"/>
    <w:rsid w:val="77435747"/>
    <w:rsid w:val="774C41D4"/>
    <w:rsid w:val="774F1A24"/>
    <w:rsid w:val="775532E3"/>
    <w:rsid w:val="77585489"/>
    <w:rsid w:val="77593438"/>
    <w:rsid w:val="77652D93"/>
    <w:rsid w:val="77701517"/>
    <w:rsid w:val="77756B2D"/>
    <w:rsid w:val="77790D76"/>
    <w:rsid w:val="77885799"/>
    <w:rsid w:val="778A7F06"/>
    <w:rsid w:val="778B6351"/>
    <w:rsid w:val="778D0062"/>
    <w:rsid w:val="77947F07"/>
    <w:rsid w:val="77972F48"/>
    <w:rsid w:val="77A5337F"/>
    <w:rsid w:val="77A70BEA"/>
    <w:rsid w:val="77A91829"/>
    <w:rsid w:val="77AC1405"/>
    <w:rsid w:val="77B37628"/>
    <w:rsid w:val="77B42F9B"/>
    <w:rsid w:val="77D14F5B"/>
    <w:rsid w:val="77D950AB"/>
    <w:rsid w:val="77DA341C"/>
    <w:rsid w:val="77E522F3"/>
    <w:rsid w:val="77E844E8"/>
    <w:rsid w:val="77EA013F"/>
    <w:rsid w:val="77F4079E"/>
    <w:rsid w:val="77F42148"/>
    <w:rsid w:val="77F97C45"/>
    <w:rsid w:val="78056D60"/>
    <w:rsid w:val="781100F3"/>
    <w:rsid w:val="781701CF"/>
    <w:rsid w:val="78190425"/>
    <w:rsid w:val="781A616D"/>
    <w:rsid w:val="7824566F"/>
    <w:rsid w:val="7826452A"/>
    <w:rsid w:val="78280476"/>
    <w:rsid w:val="782B0ADA"/>
    <w:rsid w:val="783477CB"/>
    <w:rsid w:val="783B491F"/>
    <w:rsid w:val="7844233F"/>
    <w:rsid w:val="78466BA8"/>
    <w:rsid w:val="784D3269"/>
    <w:rsid w:val="784E58D4"/>
    <w:rsid w:val="784F1566"/>
    <w:rsid w:val="78505A9B"/>
    <w:rsid w:val="78517809"/>
    <w:rsid w:val="785A5064"/>
    <w:rsid w:val="785C16DC"/>
    <w:rsid w:val="785E5A56"/>
    <w:rsid w:val="78760DAF"/>
    <w:rsid w:val="788338CA"/>
    <w:rsid w:val="7889003B"/>
    <w:rsid w:val="789A5B12"/>
    <w:rsid w:val="78A31D70"/>
    <w:rsid w:val="78A76B9C"/>
    <w:rsid w:val="78BB3717"/>
    <w:rsid w:val="78C31CF4"/>
    <w:rsid w:val="78DD4D40"/>
    <w:rsid w:val="79000C5D"/>
    <w:rsid w:val="79006D6A"/>
    <w:rsid w:val="790075F0"/>
    <w:rsid w:val="7908779B"/>
    <w:rsid w:val="79090F77"/>
    <w:rsid w:val="79150A88"/>
    <w:rsid w:val="79181E66"/>
    <w:rsid w:val="791F1447"/>
    <w:rsid w:val="79206EA8"/>
    <w:rsid w:val="79252671"/>
    <w:rsid w:val="79265A27"/>
    <w:rsid w:val="792720A9"/>
    <w:rsid w:val="792C5320"/>
    <w:rsid w:val="792E0F33"/>
    <w:rsid w:val="7946752B"/>
    <w:rsid w:val="794A7456"/>
    <w:rsid w:val="795042AD"/>
    <w:rsid w:val="795342C7"/>
    <w:rsid w:val="795700DA"/>
    <w:rsid w:val="795B4438"/>
    <w:rsid w:val="795C6836"/>
    <w:rsid w:val="79676258"/>
    <w:rsid w:val="7967645A"/>
    <w:rsid w:val="7978216D"/>
    <w:rsid w:val="797D6F25"/>
    <w:rsid w:val="79830CD1"/>
    <w:rsid w:val="79A664CD"/>
    <w:rsid w:val="79B3465E"/>
    <w:rsid w:val="79CB1452"/>
    <w:rsid w:val="79CC2567"/>
    <w:rsid w:val="79D05739"/>
    <w:rsid w:val="79D264B9"/>
    <w:rsid w:val="79D457A1"/>
    <w:rsid w:val="79ED088A"/>
    <w:rsid w:val="79ED592E"/>
    <w:rsid w:val="79F87C6D"/>
    <w:rsid w:val="79FA346F"/>
    <w:rsid w:val="79FD35C6"/>
    <w:rsid w:val="79FF352D"/>
    <w:rsid w:val="7A0A71DD"/>
    <w:rsid w:val="7A115846"/>
    <w:rsid w:val="7A1B1B75"/>
    <w:rsid w:val="7A2E762F"/>
    <w:rsid w:val="7A3A5E0C"/>
    <w:rsid w:val="7A444800"/>
    <w:rsid w:val="7A5B7707"/>
    <w:rsid w:val="7A645338"/>
    <w:rsid w:val="7A6D414D"/>
    <w:rsid w:val="7A6D54CA"/>
    <w:rsid w:val="7A766991"/>
    <w:rsid w:val="7A7D34AA"/>
    <w:rsid w:val="7A811005"/>
    <w:rsid w:val="7A823392"/>
    <w:rsid w:val="7A840336"/>
    <w:rsid w:val="7A976E05"/>
    <w:rsid w:val="7AA32178"/>
    <w:rsid w:val="7AAC48D5"/>
    <w:rsid w:val="7AB16D5F"/>
    <w:rsid w:val="7AB820B2"/>
    <w:rsid w:val="7AB91427"/>
    <w:rsid w:val="7AC93089"/>
    <w:rsid w:val="7ACC35B0"/>
    <w:rsid w:val="7AD03B54"/>
    <w:rsid w:val="7ADA7DA8"/>
    <w:rsid w:val="7AEE3622"/>
    <w:rsid w:val="7AF44659"/>
    <w:rsid w:val="7AF74591"/>
    <w:rsid w:val="7AF86144"/>
    <w:rsid w:val="7B040287"/>
    <w:rsid w:val="7B053B26"/>
    <w:rsid w:val="7B092DDC"/>
    <w:rsid w:val="7B0A1C83"/>
    <w:rsid w:val="7B225130"/>
    <w:rsid w:val="7B293F68"/>
    <w:rsid w:val="7B2D3F89"/>
    <w:rsid w:val="7B3702E4"/>
    <w:rsid w:val="7B4E6F79"/>
    <w:rsid w:val="7B5A6766"/>
    <w:rsid w:val="7B5B128F"/>
    <w:rsid w:val="7B611C1F"/>
    <w:rsid w:val="7B62386D"/>
    <w:rsid w:val="7B6766C0"/>
    <w:rsid w:val="7B6A2D68"/>
    <w:rsid w:val="7B713E2D"/>
    <w:rsid w:val="7B75060C"/>
    <w:rsid w:val="7B79022A"/>
    <w:rsid w:val="7B8742BA"/>
    <w:rsid w:val="7B8F24F8"/>
    <w:rsid w:val="7B993AAA"/>
    <w:rsid w:val="7BAB0D70"/>
    <w:rsid w:val="7BB33137"/>
    <w:rsid w:val="7BB832FE"/>
    <w:rsid w:val="7BC862F5"/>
    <w:rsid w:val="7BCB51C4"/>
    <w:rsid w:val="7BDE2359"/>
    <w:rsid w:val="7BEC1388"/>
    <w:rsid w:val="7BF0358B"/>
    <w:rsid w:val="7BF76529"/>
    <w:rsid w:val="7BFB510A"/>
    <w:rsid w:val="7C0478C7"/>
    <w:rsid w:val="7C126614"/>
    <w:rsid w:val="7C1B4A50"/>
    <w:rsid w:val="7C23164F"/>
    <w:rsid w:val="7C440B59"/>
    <w:rsid w:val="7C481DA0"/>
    <w:rsid w:val="7C52556F"/>
    <w:rsid w:val="7C5C6754"/>
    <w:rsid w:val="7C65434A"/>
    <w:rsid w:val="7C6E54CA"/>
    <w:rsid w:val="7C793ADB"/>
    <w:rsid w:val="7C94432B"/>
    <w:rsid w:val="7C9D3270"/>
    <w:rsid w:val="7CA3413D"/>
    <w:rsid w:val="7CA932D2"/>
    <w:rsid w:val="7CA9484D"/>
    <w:rsid w:val="7CAA54CB"/>
    <w:rsid w:val="7CB4324F"/>
    <w:rsid w:val="7CBC6FAC"/>
    <w:rsid w:val="7CCB376B"/>
    <w:rsid w:val="7CCD460C"/>
    <w:rsid w:val="7CD94557"/>
    <w:rsid w:val="7CE21110"/>
    <w:rsid w:val="7CE365FC"/>
    <w:rsid w:val="7CF639DE"/>
    <w:rsid w:val="7CF9443E"/>
    <w:rsid w:val="7CFD6FAE"/>
    <w:rsid w:val="7CFF47BC"/>
    <w:rsid w:val="7D03683D"/>
    <w:rsid w:val="7D073A09"/>
    <w:rsid w:val="7D09181F"/>
    <w:rsid w:val="7D23702C"/>
    <w:rsid w:val="7D273530"/>
    <w:rsid w:val="7D2D376E"/>
    <w:rsid w:val="7D2D5132"/>
    <w:rsid w:val="7D3C737F"/>
    <w:rsid w:val="7D3E0185"/>
    <w:rsid w:val="7D4560EF"/>
    <w:rsid w:val="7D475C15"/>
    <w:rsid w:val="7D4B0427"/>
    <w:rsid w:val="7D4B6301"/>
    <w:rsid w:val="7D5471E5"/>
    <w:rsid w:val="7D5601DD"/>
    <w:rsid w:val="7D58063B"/>
    <w:rsid w:val="7D5A12AF"/>
    <w:rsid w:val="7D664357"/>
    <w:rsid w:val="7D6C2781"/>
    <w:rsid w:val="7D6F401F"/>
    <w:rsid w:val="7D852713"/>
    <w:rsid w:val="7D8A1B97"/>
    <w:rsid w:val="7D8D727D"/>
    <w:rsid w:val="7D957512"/>
    <w:rsid w:val="7D9671C3"/>
    <w:rsid w:val="7D9758DD"/>
    <w:rsid w:val="7D9E2F59"/>
    <w:rsid w:val="7D9F66B2"/>
    <w:rsid w:val="7DA37E53"/>
    <w:rsid w:val="7DAF3BCD"/>
    <w:rsid w:val="7DB7793D"/>
    <w:rsid w:val="7DC349ED"/>
    <w:rsid w:val="7DD2639F"/>
    <w:rsid w:val="7DD61A48"/>
    <w:rsid w:val="7DDD71DA"/>
    <w:rsid w:val="7DE2209A"/>
    <w:rsid w:val="7DE66EE4"/>
    <w:rsid w:val="7DED4440"/>
    <w:rsid w:val="7DFC4E5F"/>
    <w:rsid w:val="7DFD02BF"/>
    <w:rsid w:val="7E0A657E"/>
    <w:rsid w:val="7E187E7B"/>
    <w:rsid w:val="7E1B75CA"/>
    <w:rsid w:val="7E1D1CCD"/>
    <w:rsid w:val="7E1F53E0"/>
    <w:rsid w:val="7E257F3A"/>
    <w:rsid w:val="7E2818CA"/>
    <w:rsid w:val="7E2F6740"/>
    <w:rsid w:val="7E36049F"/>
    <w:rsid w:val="7E4F25B6"/>
    <w:rsid w:val="7E4F4206"/>
    <w:rsid w:val="7E5152F5"/>
    <w:rsid w:val="7E5D1464"/>
    <w:rsid w:val="7E62460F"/>
    <w:rsid w:val="7E6F3B0D"/>
    <w:rsid w:val="7E762DB4"/>
    <w:rsid w:val="7E7826A6"/>
    <w:rsid w:val="7E786F03"/>
    <w:rsid w:val="7E800146"/>
    <w:rsid w:val="7E83583A"/>
    <w:rsid w:val="7E9425AF"/>
    <w:rsid w:val="7EB26B86"/>
    <w:rsid w:val="7EBC14E6"/>
    <w:rsid w:val="7EC4435F"/>
    <w:rsid w:val="7EC562F5"/>
    <w:rsid w:val="7ECA4153"/>
    <w:rsid w:val="7ECE329C"/>
    <w:rsid w:val="7ED226B4"/>
    <w:rsid w:val="7ED32876"/>
    <w:rsid w:val="7ED4682F"/>
    <w:rsid w:val="7EDC752A"/>
    <w:rsid w:val="7EEC26FB"/>
    <w:rsid w:val="7EF50C37"/>
    <w:rsid w:val="7EF82044"/>
    <w:rsid w:val="7F012541"/>
    <w:rsid w:val="7F0775D8"/>
    <w:rsid w:val="7F125908"/>
    <w:rsid w:val="7F1631DD"/>
    <w:rsid w:val="7F196AB2"/>
    <w:rsid w:val="7F215C0D"/>
    <w:rsid w:val="7F383162"/>
    <w:rsid w:val="7F420313"/>
    <w:rsid w:val="7F465ADA"/>
    <w:rsid w:val="7F556DC5"/>
    <w:rsid w:val="7F5B1297"/>
    <w:rsid w:val="7F7E5C3D"/>
    <w:rsid w:val="7F7F179F"/>
    <w:rsid w:val="7F9676D3"/>
    <w:rsid w:val="7FA86CF9"/>
    <w:rsid w:val="7FD1595F"/>
    <w:rsid w:val="7FF23570"/>
    <w:rsid w:val="7FF8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29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30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1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32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8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9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0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31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2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3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34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35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character" w:customStyle="1" w:styleId="36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8">
    <w:name w:val="无"/>
    <w:qFormat/>
    <w:uiPriority w:val="0"/>
  </w:style>
  <w:style w:type="character" w:customStyle="1" w:styleId="39">
    <w:name w:val="font01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40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1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2">
    <w:name w:val="页脚 Char"/>
    <w:qFormat/>
    <w:uiPriority w:val="99"/>
    <w:rPr>
      <w:lang w:eastAsia="zh-CN"/>
    </w:rPr>
  </w:style>
  <w:style w:type="character" w:customStyle="1" w:styleId="43">
    <w:name w:val="列出段落 Char"/>
    <w:link w:val="44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44">
    <w:name w:val="列表段落1"/>
    <w:basedOn w:val="1"/>
    <w:link w:val="43"/>
    <w:qFormat/>
    <w:uiPriority w:val="0"/>
    <w:pPr>
      <w:ind w:firstLine="420" w:firstLineChars="200"/>
    </w:pPr>
    <w:rPr>
      <w:szCs w:val="20"/>
    </w:rPr>
  </w:style>
  <w:style w:type="character" w:customStyle="1" w:styleId="45">
    <w:name w:val="font7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6">
    <w:name w:val="font3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7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8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50">
    <w:name w:val="font61"/>
    <w:basedOn w:val="25"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paragraph" w:customStyle="1" w:styleId="51">
    <w:name w:val="列表段落2"/>
    <w:basedOn w:val="1"/>
    <w:qFormat/>
    <w:uiPriority w:val="1"/>
    <w:pPr>
      <w:ind w:left="138" w:firstLine="480"/>
    </w:pPr>
  </w:style>
  <w:style w:type="paragraph" w:customStyle="1" w:styleId="52">
    <w:name w:val="列出段落1"/>
    <w:basedOn w:val="1"/>
    <w:qFormat/>
    <w:uiPriority w:val="0"/>
    <w:pPr>
      <w:ind w:firstLine="420" w:firstLineChars="200"/>
    </w:pPr>
  </w:style>
  <w:style w:type="paragraph" w:customStyle="1" w:styleId="53">
    <w:name w:val="CM27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5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6">
    <w:name w:val="正文1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57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customStyle="1" w:styleId="58">
    <w:name w:val="CM13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9">
    <w:name w:val="_Style 4"/>
    <w:basedOn w:val="1"/>
    <w:qFormat/>
    <w:uiPriority w:val="34"/>
    <w:pPr>
      <w:ind w:firstLine="420" w:firstLineChars="200"/>
    </w:pPr>
  </w:style>
  <w:style w:type="paragraph" w:customStyle="1" w:styleId="60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1">
    <w:name w:val="CM16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2">
    <w:name w:val="Body Text First Indent 2"/>
    <w:basedOn w:val="57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63">
    <w:name w:val="标题（1） + 宋体"/>
    <w:basedOn w:val="1"/>
    <w:qFormat/>
    <w:uiPriority w:val="0"/>
    <w:pPr>
      <w:spacing w:line="420" w:lineRule="exact"/>
      <w:ind w:firstLine="540"/>
    </w:pPr>
    <w:rPr>
      <w:rFonts w:ascii="宋体" w:hAnsi="宋体"/>
      <w:sz w:val="24"/>
    </w:rPr>
  </w:style>
  <w:style w:type="paragraph" w:customStyle="1" w:styleId="64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5">
    <w:name w:val="WPSOffice手动目录 1"/>
    <w:qFormat/>
    <w:uiPriority w:val="0"/>
    <w:rPr>
      <w:lang w:val="en-US" w:eastAsia="zh-CN" w:bidi="ar-SA"/>
    </w:rPr>
  </w:style>
  <w:style w:type="paragraph" w:customStyle="1" w:styleId="66">
    <w:name w:val="CM5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7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68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9">
    <w:name w:val="正文 + 行距: 固定值 21 磅"/>
    <w:basedOn w:val="1"/>
    <w:qFormat/>
    <w:uiPriority w:val="0"/>
    <w:pPr>
      <w:spacing w:line="420" w:lineRule="exact"/>
    </w:pPr>
    <w:rPr>
      <w:rFonts w:ascii="宋体" w:hAnsi="宋体"/>
      <w:bCs/>
      <w:sz w:val="18"/>
    </w:rPr>
  </w:style>
  <w:style w:type="paragraph" w:customStyle="1" w:styleId="70">
    <w:name w:val="CM3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1">
    <w:name w:val="CM10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2">
    <w:name w:val="CM7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3">
    <w:name w:val="CM8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4">
    <w:name w:val="段落正文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75">
    <w:name w:val="CM9"/>
    <w:basedOn w:val="54"/>
    <w:next w:val="54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6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77">
    <w:name w:val="CM4"/>
    <w:basedOn w:val="54"/>
    <w:next w:val="54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78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/>
      <w:sz w:val="21"/>
      <w:lang w:val="zh-CN" w:eastAsia="zh-CN" w:bidi="ar-SA"/>
    </w:rPr>
  </w:style>
  <w:style w:type="paragraph" w:customStyle="1" w:styleId="79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67</Pages>
  <Words>4718</Words>
  <Characters>26898</Characters>
  <Lines>224</Lines>
  <Paragraphs>63</Paragraphs>
  <TotalTime>6</TotalTime>
  <ScaleCrop>false</ScaleCrop>
  <LinksUpToDate>false</LinksUpToDate>
  <CharactersWithSpaces>31553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2021-01-18T09:11:00Z</dcterms:created>
  <dc:creator>user</dc:creator>
  <cp:lastModifiedBy>Sensual</cp:lastModifiedBy>
  <cp:lastPrinted>2022-01-24T08:45:18Z</cp:lastPrinted>
  <dcterms:modified xsi:type="dcterms:W3CDTF">2022-01-25T09:15:00Z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7707E8D9348A4B15BF8DDD72193E0C47</vt:lpwstr>
  </property>
</Properties>
</file>