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4" w:name="_GoBack"/>
      <w:bookmarkEnd w:id="4"/>
      <w:bookmarkStart w:id="0" w:name="_Toc27409_WPSOffice_Level1"/>
      <w:bookmarkStart w:id="1" w:name="_Toc3161_WPSOffice_Level1"/>
      <w:r>
        <w:rPr>
          <w:rFonts w:hint="eastAsia" w:ascii="宋体" w:hAnsi="宋体" w:cs="宋体"/>
          <w:b/>
          <w:color w:val="auto"/>
          <w:sz w:val="28"/>
          <w:szCs w:val="28"/>
          <w:highlight w:val="none"/>
        </w:rPr>
        <w:t>附表一</w:t>
      </w:r>
    </w:p>
    <w:p>
      <w:pPr>
        <w:tabs>
          <w:tab w:val="left" w:pos="3480"/>
          <w:tab w:val="left" w:pos="4520"/>
          <w:tab w:val="left" w:pos="5560"/>
        </w:tabs>
        <w:autoSpaceDE w:val="0"/>
        <w:autoSpaceDN w:val="0"/>
        <w:adjustRightInd w:val="0"/>
        <w:spacing w:line="360" w:lineRule="auto"/>
        <w:jc w:val="cente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雅西高速公路K2044-K2046边坡处治工程</w:t>
      </w:r>
    </w:p>
    <w:p>
      <w:pPr>
        <w:tabs>
          <w:tab w:val="left" w:pos="3480"/>
          <w:tab w:val="left" w:pos="4520"/>
          <w:tab w:val="left" w:pos="5560"/>
        </w:tabs>
        <w:autoSpaceDE w:val="0"/>
        <w:autoSpaceDN w:val="0"/>
        <w:adjustRightIn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lang w:val="en-US" w:eastAsia="zh-CN" w:bidi="ar-SA"/>
        </w:rPr>
        <w:t>总</w:t>
      </w:r>
      <w:r>
        <w:rPr>
          <w:rFonts w:hint="eastAsia" w:ascii="仿宋" w:hAnsi="仿宋" w:eastAsia="仿宋" w:cs="仿宋"/>
          <w:b/>
          <w:bCs/>
          <w:color w:val="auto"/>
          <w:sz w:val="32"/>
          <w:szCs w:val="32"/>
          <w:highlight w:val="none"/>
        </w:rPr>
        <w:t>承包项目部土建工程</w:t>
      </w:r>
      <w:r>
        <w:rPr>
          <w:rFonts w:hint="eastAsia" w:ascii="仿宋" w:hAnsi="仿宋" w:eastAsia="仿宋" w:cs="仿宋"/>
          <w:b/>
          <w:bCs/>
          <w:color w:val="auto"/>
          <w:sz w:val="32"/>
          <w:szCs w:val="32"/>
          <w:highlight w:val="none"/>
          <w:lang w:eastAsia="zh-CN"/>
        </w:rPr>
        <w:t>劳务</w:t>
      </w:r>
      <w:r>
        <w:rPr>
          <w:rFonts w:hint="eastAsia" w:ascii="仿宋" w:hAnsi="仿宋" w:eastAsia="仿宋" w:cs="仿宋"/>
          <w:b/>
          <w:bCs/>
          <w:color w:val="auto"/>
          <w:sz w:val="32"/>
          <w:szCs w:val="32"/>
          <w:highlight w:val="none"/>
        </w:rPr>
        <w:t>合作</w:t>
      </w:r>
      <w:r>
        <w:rPr>
          <w:rFonts w:hint="eastAsia" w:ascii="仿宋" w:hAnsi="仿宋" w:eastAsia="仿宋" w:cs="仿宋"/>
          <w:b/>
          <w:bCs/>
          <w:color w:val="auto"/>
          <w:sz w:val="32"/>
          <w:szCs w:val="32"/>
          <w:highlight w:val="none"/>
          <w:lang w:eastAsia="zh-CN"/>
        </w:rPr>
        <w:t>施工</w:t>
      </w:r>
      <w:r>
        <w:rPr>
          <w:rFonts w:hint="eastAsia" w:ascii="仿宋" w:hAnsi="仿宋" w:eastAsia="仿宋" w:cs="仿宋"/>
          <w:b/>
          <w:bCs/>
          <w:color w:val="auto"/>
          <w:sz w:val="32"/>
          <w:szCs w:val="32"/>
          <w:highlight w:val="none"/>
        </w:rPr>
        <w:t>分段划分、工程规模、工期统计表</w:t>
      </w:r>
    </w:p>
    <w:tbl>
      <w:tblPr>
        <w:tblStyle w:val="23"/>
        <w:tblpPr w:leftFromText="180" w:rightFromText="180" w:vertAnchor="text" w:horzAnchor="page" w:tblpXSpec="center" w:tblpY="594"/>
        <w:tblOverlap w:val="never"/>
        <w:tblW w:w="12133" w:type="dxa"/>
        <w:jc w:val="center"/>
        <w:tblLayout w:type="fixed"/>
        <w:tblCellMar>
          <w:top w:w="0" w:type="dxa"/>
          <w:left w:w="0" w:type="dxa"/>
          <w:bottom w:w="0" w:type="dxa"/>
          <w:right w:w="0" w:type="dxa"/>
        </w:tblCellMar>
      </w:tblPr>
      <w:tblGrid>
        <w:gridCol w:w="527"/>
        <w:gridCol w:w="4736"/>
        <w:gridCol w:w="1410"/>
        <w:gridCol w:w="3885"/>
        <w:gridCol w:w="1575"/>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473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141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长度（Km）</w:t>
            </w:r>
          </w:p>
        </w:tc>
        <w:tc>
          <w:tcPr>
            <w:tcW w:w="38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5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工期（月）</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73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41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38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5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rPr>
              <w:t>1</w:t>
            </w:r>
          </w:p>
        </w:tc>
        <w:tc>
          <w:tcPr>
            <w:tcW w:w="4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K</w:t>
            </w:r>
            <w:r>
              <w:rPr>
                <w:rFonts w:hint="eastAsia" w:ascii="宋体" w:hAnsi="宋体" w:cs="宋体"/>
                <w:color w:val="auto"/>
                <w:kern w:val="0"/>
                <w:sz w:val="18"/>
                <w:szCs w:val="18"/>
                <w:highlight w:val="none"/>
                <w:lang w:val="en-US" w:eastAsia="zh-CN" w:bidi="ar"/>
              </w:rPr>
              <w:t>2044+859</w:t>
            </w:r>
            <w:r>
              <w:rPr>
                <w:rFonts w:hint="eastAsia" w:ascii="宋体" w:hAnsi="宋体" w:eastAsia="宋体" w:cs="宋体"/>
                <w:color w:val="auto"/>
                <w:kern w:val="0"/>
                <w:sz w:val="18"/>
                <w:szCs w:val="18"/>
                <w:highlight w:val="none"/>
                <w:lang w:val="en-US" w:eastAsia="zh-CN" w:bidi="ar"/>
              </w:rPr>
              <w:t>～K</w:t>
            </w:r>
            <w:r>
              <w:rPr>
                <w:rFonts w:hint="eastAsia" w:ascii="宋体" w:hAnsi="宋体" w:cs="宋体"/>
                <w:color w:val="auto"/>
                <w:kern w:val="0"/>
                <w:sz w:val="18"/>
                <w:szCs w:val="18"/>
                <w:highlight w:val="none"/>
                <w:lang w:val="en-US" w:eastAsia="zh-CN" w:bidi="ar"/>
              </w:rPr>
              <w:t>2045+185.5、</w:t>
            </w:r>
            <w:r>
              <w:rPr>
                <w:rFonts w:hint="eastAsia" w:ascii="宋体" w:hAnsi="宋体" w:eastAsia="宋体" w:cs="宋体"/>
                <w:color w:val="auto"/>
                <w:kern w:val="0"/>
                <w:sz w:val="18"/>
                <w:szCs w:val="18"/>
                <w:highlight w:val="none"/>
                <w:lang w:val="en-US" w:eastAsia="zh-CN" w:bidi="ar"/>
              </w:rPr>
              <w:t>K</w:t>
            </w:r>
            <w:r>
              <w:rPr>
                <w:rFonts w:hint="eastAsia" w:ascii="宋体" w:hAnsi="宋体" w:cs="宋体"/>
                <w:color w:val="auto"/>
                <w:kern w:val="0"/>
                <w:sz w:val="18"/>
                <w:szCs w:val="18"/>
                <w:highlight w:val="none"/>
                <w:lang w:val="en-US" w:eastAsia="zh-CN" w:bidi="ar"/>
              </w:rPr>
              <w:t>2045+185.5</w:t>
            </w:r>
            <w:r>
              <w:rPr>
                <w:rFonts w:hint="eastAsia" w:ascii="宋体" w:hAnsi="宋体" w:eastAsia="宋体" w:cs="宋体"/>
                <w:color w:val="auto"/>
                <w:kern w:val="0"/>
                <w:sz w:val="18"/>
                <w:szCs w:val="18"/>
                <w:highlight w:val="none"/>
                <w:lang w:val="en-US" w:eastAsia="zh-CN" w:bidi="ar"/>
              </w:rPr>
              <w:t>～K</w:t>
            </w:r>
            <w:r>
              <w:rPr>
                <w:rFonts w:hint="eastAsia" w:ascii="宋体" w:hAnsi="宋体" w:cs="宋体"/>
                <w:color w:val="auto"/>
                <w:kern w:val="0"/>
                <w:sz w:val="18"/>
                <w:szCs w:val="18"/>
                <w:highlight w:val="none"/>
                <w:lang w:val="en-US" w:eastAsia="zh-CN" w:bidi="ar"/>
              </w:rPr>
              <w:t>2045+304、</w:t>
            </w:r>
            <w:r>
              <w:rPr>
                <w:rFonts w:hint="eastAsia" w:ascii="宋体" w:hAnsi="宋体" w:eastAsia="宋体" w:cs="宋体"/>
                <w:color w:val="auto"/>
                <w:kern w:val="0"/>
                <w:sz w:val="18"/>
                <w:szCs w:val="18"/>
                <w:highlight w:val="none"/>
                <w:lang w:val="en-US" w:eastAsia="zh-CN" w:bidi="ar"/>
              </w:rPr>
              <w:t>K</w:t>
            </w:r>
            <w:r>
              <w:rPr>
                <w:rFonts w:hint="eastAsia" w:ascii="宋体" w:hAnsi="宋体" w:cs="宋体"/>
                <w:color w:val="auto"/>
                <w:kern w:val="0"/>
                <w:sz w:val="18"/>
                <w:szCs w:val="18"/>
                <w:highlight w:val="none"/>
                <w:lang w:val="en-US" w:eastAsia="zh-CN" w:bidi="ar"/>
              </w:rPr>
              <w:t>2045+829</w:t>
            </w:r>
            <w:r>
              <w:rPr>
                <w:rFonts w:hint="eastAsia" w:ascii="宋体" w:hAnsi="宋体" w:eastAsia="宋体" w:cs="宋体"/>
                <w:color w:val="auto"/>
                <w:kern w:val="0"/>
                <w:sz w:val="18"/>
                <w:szCs w:val="18"/>
                <w:highlight w:val="none"/>
                <w:lang w:val="en-US" w:eastAsia="zh-CN" w:bidi="ar"/>
              </w:rPr>
              <w:t>～K</w:t>
            </w:r>
            <w:r>
              <w:rPr>
                <w:rFonts w:hint="eastAsia" w:ascii="宋体" w:hAnsi="宋体" w:cs="宋体"/>
                <w:color w:val="auto"/>
                <w:kern w:val="0"/>
                <w:sz w:val="18"/>
                <w:szCs w:val="18"/>
                <w:highlight w:val="none"/>
                <w:lang w:val="en-US" w:eastAsia="zh-CN" w:bidi="ar"/>
              </w:rPr>
              <w:t>2045+964</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0.57915</w:t>
            </w:r>
          </w:p>
        </w:tc>
        <w:tc>
          <w:tcPr>
            <w:tcW w:w="38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小堡明洞洞门、</w:t>
            </w:r>
            <w:r>
              <w:rPr>
                <w:rFonts w:hint="eastAsia" w:ascii="宋体" w:hAnsi="宋体" w:eastAsia="宋体" w:cs="宋体"/>
                <w:color w:val="auto"/>
                <w:kern w:val="0"/>
                <w:sz w:val="18"/>
                <w:szCs w:val="18"/>
                <w:highlight w:val="none"/>
                <w:lang w:val="en-US" w:eastAsia="zh-CN" w:bidi="ar"/>
              </w:rPr>
              <w:t>开挖、支护、</w:t>
            </w:r>
            <w:r>
              <w:rPr>
                <w:rFonts w:hint="eastAsia" w:ascii="宋体" w:hAnsi="宋体" w:cs="宋体"/>
                <w:color w:val="auto"/>
                <w:kern w:val="0"/>
                <w:sz w:val="18"/>
                <w:szCs w:val="18"/>
                <w:highlight w:val="none"/>
                <w:lang w:val="en-US" w:eastAsia="zh-CN" w:bidi="ar"/>
              </w:rPr>
              <w:t>仰拱、</w:t>
            </w:r>
            <w:r>
              <w:rPr>
                <w:rFonts w:hint="eastAsia" w:ascii="宋体" w:hAnsi="宋体" w:eastAsia="宋体" w:cs="宋体"/>
                <w:color w:val="auto"/>
                <w:kern w:val="0"/>
                <w:sz w:val="18"/>
                <w:szCs w:val="18"/>
                <w:highlight w:val="none"/>
                <w:lang w:val="en-US" w:eastAsia="zh-CN" w:bidi="ar"/>
              </w:rPr>
              <w:t>二衬</w:t>
            </w:r>
            <w:r>
              <w:rPr>
                <w:rFonts w:hint="eastAsia" w:ascii="宋体" w:hAnsi="宋体" w:cs="宋体"/>
                <w:color w:val="auto"/>
                <w:kern w:val="0"/>
                <w:sz w:val="18"/>
                <w:szCs w:val="18"/>
                <w:highlight w:val="none"/>
                <w:lang w:val="en-US" w:eastAsia="zh-CN" w:bidi="ar"/>
              </w:rPr>
              <w:t>、防排水、仰拱及拱顶回填、垫墩锚杆、被动防护网、钢筋加工、小型预制构件加工</w:t>
            </w:r>
            <w:r>
              <w:rPr>
                <w:rFonts w:hint="eastAsia" w:ascii="宋体" w:hAnsi="宋体" w:eastAsia="宋体" w:cs="宋体"/>
                <w:color w:val="auto"/>
                <w:kern w:val="0"/>
                <w:sz w:val="18"/>
                <w:szCs w:val="18"/>
                <w:highlight w:val="none"/>
                <w:lang w:val="en-US" w:eastAsia="zh-CN" w:bidi="ar"/>
              </w:rPr>
              <w:t>等全部工程</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7</w:t>
            </w:r>
          </w:p>
        </w:tc>
      </w:tr>
    </w:tbl>
    <w:p>
      <w:pPr>
        <w:pStyle w:val="2"/>
        <w:jc w:val="left"/>
        <w:rPr>
          <w:rFonts w:hint="eastAsia" w:ascii="宋体" w:hAnsi="宋体" w:eastAsia="宋体" w:cs="宋体"/>
          <w:b/>
          <w:color w:val="auto"/>
          <w:sz w:val="28"/>
          <w:szCs w:val="28"/>
          <w:highlight w:val="none"/>
        </w:rPr>
      </w:pPr>
      <w:bookmarkStart w:id="2" w:name="_Toc22287"/>
      <w:bookmarkStart w:id="3" w:name="_Toc20280_WPSOffice_Level1"/>
    </w:p>
    <w:p>
      <w:pPr>
        <w:pStyle w:val="2"/>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cs="仿宋"/>
          <w:b/>
          <w:bCs/>
          <w:color w:val="auto"/>
          <w:sz w:val="32"/>
          <w:szCs w:val="32"/>
          <w:highlight w:val="none"/>
          <w:lang w:val="en-US" w:eastAsia="zh-CN"/>
        </w:rPr>
        <w:t>雅西高速公路K2044-K2046边坡处治工程</w:t>
      </w:r>
      <w:r>
        <w:rPr>
          <w:rFonts w:hint="eastAsia" w:cs="仿宋"/>
          <w:b/>
          <w:bCs/>
          <w:color w:val="auto"/>
          <w:sz w:val="32"/>
          <w:szCs w:val="32"/>
          <w:highlight w:val="none"/>
          <w:lang w:eastAsia="zh-CN"/>
        </w:rPr>
        <w:t>劳务合作</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3"/>
        <w:tblW w:w="12879" w:type="dxa"/>
        <w:jc w:val="center"/>
        <w:tblLayout w:type="fixed"/>
        <w:tblCellMar>
          <w:top w:w="0" w:type="dxa"/>
          <w:left w:w="0" w:type="dxa"/>
          <w:bottom w:w="0" w:type="dxa"/>
          <w:right w:w="0" w:type="dxa"/>
        </w:tblCellMar>
      </w:tblPr>
      <w:tblGrid>
        <w:gridCol w:w="1605"/>
        <w:gridCol w:w="1930"/>
        <w:gridCol w:w="5159"/>
        <w:gridCol w:w="3088"/>
        <w:gridCol w:w="1097"/>
      </w:tblGrid>
      <w:tr>
        <w:tblPrEx>
          <w:tblCellMar>
            <w:top w:w="0" w:type="dxa"/>
            <w:left w:w="0" w:type="dxa"/>
            <w:bottom w:w="0" w:type="dxa"/>
            <w:right w:w="0" w:type="dxa"/>
          </w:tblCellMar>
        </w:tblPrEx>
        <w:trPr>
          <w:trHeight w:val="686" w:hRule="atLeast"/>
          <w:jc w:val="center"/>
        </w:trPr>
        <w:tc>
          <w:tcPr>
            <w:tcW w:w="16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p>
            <w:pPr>
              <w:widowControl/>
              <w:jc w:val="center"/>
              <w:textAlignment w:val="center"/>
              <w:rPr>
                <w:rFonts w:hint="eastAsia" w:ascii="宋体" w:hAnsi="宋体" w:eastAsia="宋体" w:cs="宋体"/>
                <w:color w:val="auto"/>
                <w:sz w:val="18"/>
                <w:szCs w:val="18"/>
                <w:highlight w:val="none"/>
                <w:lang w:eastAsia="zh-CN"/>
              </w:rPr>
            </w:pPr>
          </w:p>
        </w:tc>
        <w:tc>
          <w:tcPr>
            <w:tcW w:w="1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51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0" w:type="dxa"/>
            <w:bottom w:w="0" w:type="dxa"/>
            <w:right w:w="0" w:type="dxa"/>
          </w:tblCellMar>
        </w:tblPrEx>
        <w:trPr>
          <w:trHeight w:val="686" w:hRule="atLeast"/>
          <w:jc w:val="center"/>
        </w:trPr>
        <w:tc>
          <w:tcPr>
            <w:tcW w:w="16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隧道</w:t>
            </w:r>
          </w:p>
        </w:tc>
        <w:tc>
          <w:tcPr>
            <w:tcW w:w="51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具有</w:t>
            </w:r>
            <w:r>
              <w:rPr>
                <w:rFonts w:hint="eastAsia" w:ascii="宋体" w:hAnsi="宋体" w:cs="宋体"/>
                <w:color w:val="auto"/>
                <w:sz w:val="18"/>
                <w:szCs w:val="18"/>
                <w:highlight w:val="none"/>
              </w:rPr>
              <w:t>公路工程施工总承包三级及以上资质</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w:t>
            </w:r>
            <w:r>
              <w:rPr>
                <w:rFonts w:hint="eastAsia" w:ascii="宋体" w:hAnsi="宋体" w:cs="宋体"/>
                <w:color w:val="auto"/>
                <w:kern w:val="0"/>
                <w:sz w:val="18"/>
                <w:szCs w:val="18"/>
                <w:highlight w:val="none"/>
                <w:lang w:val="en-US" w:eastAsia="zh-CN" w:bidi="ar"/>
              </w:rPr>
              <w:t>18</w:t>
            </w:r>
            <w:r>
              <w:rPr>
                <w:rFonts w:hint="eastAsia" w:ascii="宋体" w:hAnsi="宋体" w:cs="宋体"/>
                <w:color w:val="auto"/>
                <w:kern w:val="0"/>
                <w:sz w:val="18"/>
                <w:szCs w:val="18"/>
                <w:highlight w:val="none"/>
                <w:lang w:bidi="ar"/>
              </w:rPr>
              <w:t>年1月1日</w:t>
            </w:r>
            <w:r>
              <w:rPr>
                <w:rFonts w:hint="eastAsia" w:ascii="宋体" w:hAnsi="宋体" w:cs="宋体"/>
                <w:color w:val="auto"/>
                <w:kern w:val="0"/>
                <w:sz w:val="18"/>
                <w:szCs w:val="18"/>
                <w:highlight w:val="none"/>
                <w:lang w:eastAsia="zh-CN" w:bidi="ar"/>
              </w:rPr>
              <w:t>）具有</w:t>
            </w:r>
            <w:r>
              <w:rPr>
                <w:rFonts w:hint="eastAsia" w:ascii="宋体" w:hAnsi="宋体" w:cs="宋体"/>
                <w:color w:val="auto"/>
                <w:sz w:val="18"/>
                <w:szCs w:val="18"/>
                <w:highlight w:val="none"/>
                <w:lang w:val="en-US" w:eastAsia="zh-CN"/>
              </w:rPr>
              <w:t>1个</w:t>
            </w:r>
            <w:r>
              <w:rPr>
                <w:rFonts w:hint="eastAsia" w:ascii="宋体" w:hAnsi="宋体" w:cs="宋体"/>
                <w:color w:val="auto"/>
                <w:sz w:val="18"/>
                <w:szCs w:val="18"/>
                <w:highlight w:val="none"/>
              </w:rPr>
              <w:t>隧道工程施工业绩</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lang w:eastAsia="zh-CN"/>
              </w:rPr>
            </w:pPr>
          </w:p>
        </w:tc>
      </w:tr>
    </w:tbl>
    <w:p>
      <w:pPr>
        <w:pStyle w:val="2"/>
        <w:ind w:firstLine="0"/>
        <w:jc w:val="center"/>
        <w:rPr>
          <w:rFonts w:hint="eastAsia" w:cs="仿宋"/>
          <w:b/>
          <w:bCs/>
          <w:color w:val="auto"/>
          <w:sz w:val="32"/>
          <w:szCs w:val="32"/>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附表三</w:t>
      </w:r>
    </w:p>
    <w:tbl>
      <w:tblPr>
        <w:tblStyle w:val="23"/>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雅西高速公路K2044-K2046边坡处治工程</w:t>
            </w:r>
            <w:r>
              <w:rPr>
                <w:rFonts w:hint="eastAsia" w:ascii="仿宋" w:hAnsi="仿宋" w:eastAsia="仿宋" w:cs="仿宋"/>
                <w:b/>
                <w:bCs/>
                <w:color w:val="auto"/>
                <w:sz w:val="28"/>
                <w:szCs w:val="28"/>
                <w:highlight w:val="none"/>
                <w:lang w:eastAsia="zh-CN"/>
              </w:rPr>
              <w:t>劳务合作</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9"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具有高速公路隧道工程施工经验及二级建造师证书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具有高速公路隧道工程施工经验及工程师以上相关技术职称</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b w:val="0"/>
                <w:bCs w:val="0"/>
                <w:color w:val="auto"/>
                <w:kern w:val="0"/>
                <w:sz w:val="21"/>
                <w:szCs w:val="21"/>
                <w:highlight w:val="none"/>
                <w:u w:val="none"/>
                <w:lang w:bidi="ar"/>
              </w:rPr>
              <w:t>项目安全负责人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eastAsia="zh-CN"/>
              </w:rPr>
              <w:t>具有交安</w:t>
            </w:r>
            <w:r>
              <w:rPr>
                <w:rFonts w:hint="eastAsia" w:ascii="宋体" w:hAnsi="宋体" w:cs="宋体"/>
                <w:i w:val="0"/>
                <w:color w:val="auto"/>
                <w:sz w:val="21"/>
                <w:szCs w:val="21"/>
                <w:highlight w:val="none"/>
                <w:u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附表四</w:t>
      </w:r>
    </w:p>
    <w:p>
      <w:pPr>
        <w:pStyle w:val="65"/>
        <w:tabs>
          <w:tab w:val="right" w:leader="dot" w:pos="8306"/>
        </w:tabs>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雅西高速公路K2044-K2046边坡处治工程</w:t>
      </w:r>
      <w:r>
        <w:rPr>
          <w:rFonts w:hint="eastAsia" w:ascii="仿宋" w:hAnsi="仿宋" w:eastAsia="仿宋" w:cs="仿宋"/>
          <w:b/>
          <w:bCs/>
          <w:color w:val="auto"/>
          <w:sz w:val="28"/>
          <w:szCs w:val="28"/>
          <w:highlight w:val="none"/>
          <w:lang w:eastAsia="zh-CN"/>
        </w:rPr>
        <w:t>劳务合作</w:t>
      </w:r>
    </w:p>
    <w:p>
      <w:pPr>
        <w:pStyle w:val="65"/>
        <w:tabs>
          <w:tab w:val="right" w:leader="dot" w:pos="8306"/>
        </w:tabs>
        <w:jc w:val="center"/>
        <w:rPr>
          <w:rFonts w:ascii="等线" w:hAnsi="等线" w:eastAsia="等线" w:cs="等线"/>
          <w:b/>
          <w:bCs/>
          <w:color w:val="auto"/>
          <w:sz w:val="28"/>
          <w:szCs w:val="28"/>
          <w:highlight w:val="none"/>
          <w:lang w:bidi="zh-CN"/>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tbl>
      <w:tblPr>
        <w:tblStyle w:val="23"/>
        <w:tblW w:w="918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717"/>
        <w:gridCol w:w="717"/>
        <w:gridCol w:w="927"/>
        <w:gridCol w:w="804"/>
        <w:gridCol w:w="982"/>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4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92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804"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982"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009"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58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6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beforeLines="0" w:afterLines="0" w:line="260" w:lineRule="exact"/>
              <w:ind w:firstLine="0" w:firstLineChars="0"/>
              <w:jc w:val="center"/>
              <w:rPr>
                <w:rFonts w:hint="eastAsia" w:cs="宋体"/>
                <w:bCs w:val="0"/>
                <w:color w:val="auto"/>
                <w:sz w:val="21"/>
                <w:szCs w:val="21"/>
                <w:highlight w:val="none"/>
                <w:lang w:val="en-US" w:eastAsia="zh-CN" w:bidi="ar-SA"/>
              </w:rPr>
            </w:pPr>
            <w:r>
              <w:rPr>
                <w:rFonts w:hint="eastAsia" w:ascii="宋体" w:hAnsi="宋体" w:eastAsia="宋体" w:cs="宋体"/>
                <w:color w:val="auto"/>
                <w:highlight w:val="none"/>
                <w:lang w:val="en-US" w:eastAsia="zh-CN"/>
              </w:rPr>
              <w:t>自有设备</w:t>
            </w:r>
          </w:p>
        </w:tc>
        <w:tc>
          <w:tcPr>
            <w:tcW w:w="92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804"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982"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009"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eastAsia="zh-CN"/>
              </w:rPr>
              <w:t>二衬混凝土养生台车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982"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2015年1月后</w:t>
            </w:r>
          </w:p>
        </w:tc>
        <w:tc>
          <w:tcPr>
            <w:tcW w:w="1009"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8"/>
              <w:spacing w:before="120" w:after="120"/>
              <w:rPr>
                <w:rFonts w:hint="eastAsia" w:ascii="宋体" w:hAnsi="宋体" w:eastAsia="宋体" w:cs="宋体"/>
                <w:kern w:val="0"/>
                <w:sz w:val="21"/>
                <w:szCs w:val="21"/>
                <w:highlight w:val="none"/>
                <w:lang w:val="en-US" w:eastAsia="zh-CN" w:bidi="ar-SA"/>
              </w:rPr>
            </w:pPr>
            <w:r>
              <w:rPr>
                <w:rFonts w:hint="eastAsia"/>
                <w:highlight w:val="none"/>
              </w:rPr>
              <w:t>拖挂式输送泵</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8"/>
              <w:spacing w:before="120" w:after="120"/>
              <w:rPr>
                <w:rFonts w:hint="eastAsia" w:ascii="宋体" w:hAnsi="宋体" w:eastAsia="宋体" w:cs="宋体"/>
                <w:bCs/>
                <w:color w:val="auto"/>
                <w:kern w:val="2"/>
                <w:sz w:val="21"/>
                <w:szCs w:val="21"/>
                <w:highlight w:val="none"/>
                <w:lang w:val="en-US" w:eastAsia="zh-CN" w:bidi="ar-SA"/>
              </w:rPr>
            </w:pPr>
            <w:r>
              <w:rPr>
                <w:rFonts w:hint="eastAsia"/>
                <w:highlight w:val="none"/>
              </w:rPr>
              <w:t>60m³/h</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szCs w:val="21"/>
                <w:highlight w:val="none"/>
              </w:rPr>
              <w:t>台</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right="0" w:rightChars="0"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right="0" w:rightChars="0" w:firstLine="0" w:firstLineChars="0"/>
              <w:jc w:val="center"/>
              <w:rPr>
                <w:rFonts w:hint="eastAsia" w:ascii="宋体" w:hAnsi="宋体" w:cs="宋体"/>
                <w:bCs/>
                <w:color w:val="auto"/>
                <w:sz w:val="21"/>
                <w:szCs w:val="21"/>
                <w:highlight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cs="宋体"/>
                <w:bCs w:val="0"/>
                <w:color w:val="auto"/>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cs="宋体"/>
                <w:bCs w:val="0"/>
                <w:color w:val="auto"/>
                <w:sz w:val="21"/>
                <w:szCs w:val="21"/>
                <w:highlight w:val="none"/>
                <w:lang w:val="en-US" w:eastAsia="zh-CN"/>
              </w:rPr>
            </w:pPr>
          </w:p>
        </w:tc>
        <w:tc>
          <w:tcPr>
            <w:tcW w:w="982"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009" w:type="dxa"/>
            <w:vMerge w:val="continue"/>
            <w:tcBorders>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default" w:ascii="宋体" w:hAnsi="宋体" w:cs="宋体"/>
                <w:bCs/>
                <w:color w:val="auto"/>
                <w:kern w:val="2"/>
                <w:sz w:val="21"/>
                <w:szCs w:val="21"/>
                <w:highlight w:val="none"/>
                <w:lang w:val="en-US" w:eastAsia="zh-CN" w:bidi="ar-SA"/>
              </w:rPr>
              <w:t>风动凿岩机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000000"/>
                <w:szCs w:val="21"/>
                <w:highlight w:val="none"/>
                <w:lang w:val="en-US" w:eastAsia="zh-CN"/>
              </w:rPr>
              <w:t>YT28</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color w:val="000000"/>
                <w:szCs w:val="21"/>
                <w:highlight w:val="none"/>
              </w:rPr>
              <w:t>台</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30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982"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009"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8"/>
              <w:spacing w:before="120" w:after="120"/>
              <w:jc w:val="center"/>
              <w:rPr>
                <w:rFonts w:hint="eastAsia" w:ascii="宋体" w:hAnsi="宋体" w:eastAsia="宋体" w:cs="宋体"/>
                <w:kern w:val="0"/>
                <w:sz w:val="21"/>
                <w:szCs w:val="22"/>
                <w:highlight w:val="none"/>
                <w:lang w:val="en-US" w:eastAsia="zh-CN" w:bidi="ar-SA"/>
              </w:rPr>
            </w:pPr>
            <w:r>
              <w:rPr>
                <w:rFonts w:hint="eastAsia"/>
                <w:highlight w:val="none"/>
                <w:lang w:val="en-US" w:eastAsia="zh-CN"/>
              </w:rPr>
              <w:t>挖掘机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8"/>
              <w:spacing w:before="120" w:after="120"/>
              <w:jc w:val="center"/>
              <w:rPr>
                <w:rFonts w:hint="eastAsia" w:ascii="宋体" w:hAnsi="宋体" w:eastAsia="宋体" w:cs="宋体"/>
                <w:bCs/>
                <w:color w:val="auto"/>
                <w:kern w:val="2"/>
                <w:sz w:val="21"/>
                <w:szCs w:val="21"/>
                <w:highlight w:val="none"/>
                <w:lang w:val="en-US" w:eastAsia="zh-CN" w:bidi="ar-SA"/>
              </w:rPr>
            </w:pPr>
            <w:r>
              <w:rPr>
                <w:rFonts w:hint="eastAsia"/>
                <w:highlight w:val="none"/>
                <w:lang w:val="en-US" w:eastAsia="zh-CN"/>
              </w:rPr>
              <w:t>320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color w:val="000000"/>
                <w:szCs w:val="21"/>
                <w:highlight w:val="none"/>
              </w:rPr>
              <w:t>台</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982"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009"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8"/>
              <w:spacing w:before="120" w:after="120"/>
              <w:rPr>
                <w:rFonts w:hint="eastAsia" w:ascii="宋体" w:hAnsi="宋体" w:eastAsia="宋体" w:cs="宋体"/>
                <w:kern w:val="0"/>
                <w:sz w:val="21"/>
                <w:szCs w:val="21"/>
                <w:highlight w:val="none"/>
                <w:lang w:val="en-US" w:eastAsia="zh-CN" w:bidi="ar-SA"/>
              </w:rPr>
            </w:pPr>
            <w:r>
              <w:rPr>
                <w:rFonts w:hint="eastAsia"/>
                <w:highlight w:val="none"/>
              </w:rPr>
              <w:t>装载机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8"/>
              <w:spacing w:before="120" w:after="12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highlight w:val="none"/>
              </w:rPr>
              <w:t>50型</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szCs w:val="21"/>
                <w:highlight w:val="none"/>
              </w:rPr>
              <w:t>辆</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cs="宋体"/>
                <w:bCs w:val="0"/>
                <w:color w:val="auto"/>
                <w:kern w:val="2"/>
                <w:sz w:val="21"/>
                <w:szCs w:val="21"/>
                <w:highlight w:val="none"/>
                <w:lang w:val="en-US" w:eastAsia="zh-CN" w:bidi="ar-SA"/>
              </w:rPr>
              <w:t>1</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kern w:val="2"/>
                <w:sz w:val="21"/>
                <w:szCs w:val="21"/>
                <w:highlight w:val="none"/>
                <w:lang w:val="en-US" w:eastAsia="zh-CN" w:bidi="ar-SA"/>
              </w:rPr>
            </w:pPr>
            <w:r>
              <w:rPr>
                <w:rFonts w:hint="eastAsia" w:ascii="宋体" w:hAnsi="宋体" w:cs="宋体"/>
                <w:bCs w:val="0"/>
                <w:color w:val="auto"/>
                <w:kern w:val="2"/>
                <w:sz w:val="21"/>
                <w:szCs w:val="21"/>
                <w:highlight w:val="none"/>
                <w:lang w:val="en-US" w:eastAsia="zh-CN" w:bidi="ar-SA"/>
              </w:rPr>
              <w:t>1</w:t>
            </w:r>
          </w:p>
        </w:tc>
        <w:tc>
          <w:tcPr>
            <w:tcW w:w="982"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009"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kern w:val="0"/>
                <w:sz w:val="21"/>
                <w:szCs w:val="22"/>
                <w:highlight w:val="none"/>
                <w:lang w:val="en-US" w:eastAsia="zh-CN" w:bidi="ar-SA"/>
              </w:rPr>
            </w:pPr>
            <w:r>
              <w:rPr>
                <w:rFonts w:hint="eastAsia" w:ascii="宋体" w:hAnsi="宋体" w:cs="宋体"/>
                <w:bCs/>
                <w:color w:val="auto"/>
                <w:kern w:val="2"/>
                <w:sz w:val="21"/>
                <w:szCs w:val="21"/>
                <w:highlight w:val="none"/>
                <w:lang w:val="en-US" w:eastAsia="zh-CN" w:bidi="ar-SA"/>
              </w:rPr>
              <w:t>自卸汽车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辆</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p>
        </w:tc>
        <w:tc>
          <w:tcPr>
            <w:tcW w:w="982"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009"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default"/>
                <w:color w:val="auto"/>
                <w:sz w:val="21"/>
                <w:szCs w:val="21"/>
                <w:highlight w:val="none"/>
                <w:lang w:val="en-US"/>
              </w:rPr>
            </w:pPr>
            <w:r>
              <w:rPr>
                <w:rFonts w:hint="eastAsia"/>
                <w:color w:val="auto"/>
                <w:sz w:val="21"/>
                <w:szCs w:val="21"/>
                <w:highlight w:val="none"/>
                <w:lang w:val="en-US" w:eastAsia="zh-CN"/>
              </w:rPr>
              <w:t>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空压机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8"/>
              <w:spacing w:before="120" w:after="120"/>
              <w:rPr>
                <w:rFonts w:hint="eastAsia" w:ascii="宋体" w:hAnsi="宋体" w:eastAsia="宋体" w:cs="宋体"/>
                <w:bCs/>
                <w:color w:val="auto"/>
                <w:kern w:val="2"/>
                <w:sz w:val="21"/>
                <w:szCs w:val="21"/>
                <w:highlight w:val="none"/>
                <w:lang w:val="en-US" w:eastAsia="zh-CN" w:bidi="ar-SA"/>
              </w:rPr>
            </w:pPr>
            <w:r>
              <w:rPr>
                <w:rFonts w:hint="eastAsia" w:cs="宋体"/>
                <w:kern w:val="0"/>
                <w:sz w:val="21"/>
                <w:szCs w:val="22"/>
                <w:highlight w:val="none"/>
                <w:lang w:val="en-US" w:eastAsia="zh-CN" w:bidi="ar-SA"/>
              </w:rPr>
              <w:t>24m³/min</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kern w:val="2"/>
                <w:sz w:val="21"/>
                <w:szCs w:val="21"/>
                <w:highlight w:val="none"/>
                <w:lang w:val="en-US" w:eastAsia="zh-CN" w:bidi="ar-SA"/>
              </w:rPr>
              <w:t>台</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8</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982"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1009"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发电机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300kw</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eastAsia="zh-CN"/>
              </w:rPr>
              <w:t>台</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982"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009"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ins w:id="0" w:author="WPS_1494034590" w:date="2021-04-01T10:38:15Z"/>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ins w:id="1" w:author="WPS_1494034590" w:date="2021-04-01T10:38:15Z"/>
                <w:rFonts w:hint="default"/>
                <w:color w:val="auto"/>
                <w:sz w:val="21"/>
                <w:szCs w:val="21"/>
                <w:highlight w:val="none"/>
                <w:lang w:val="en-US" w:eastAsia="zh-CN"/>
              </w:rPr>
            </w:pPr>
            <w:r>
              <w:rPr>
                <w:rFonts w:hint="eastAsia"/>
                <w:color w:val="auto"/>
                <w:sz w:val="21"/>
                <w:szCs w:val="21"/>
                <w:highlight w:val="none"/>
                <w:lang w:val="en-US" w:eastAsia="zh-CN"/>
              </w:rPr>
              <w:t>9</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ins w:id="2" w:author="WPS_1494034590" w:date="2021-04-01T10:38:15Z"/>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行吊</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ins w:id="3" w:author="WPS_1494034590" w:date="2021-04-01T10:38:15Z"/>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15t</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ins w:id="4" w:author="WPS_1494034590" w:date="2021-04-01T10:38:15Z"/>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台</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ins w:id="5" w:author="WPS_1494034590" w:date="2021-04-01T10:38:15Z"/>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ins w:id="6" w:author="WPS_1494034590" w:date="2021-04-01T10:38:15Z"/>
                <w:rFonts w:hint="eastAsia" w:ascii="宋体" w:hAnsi="宋体" w:cs="宋体"/>
                <w:bCs/>
                <w:color w:val="auto"/>
                <w:sz w:val="21"/>
                <w:szCs w:val="21"/>
                <w:highlight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ins w:id="7" w:author="WPS_1494034590" w:date="2021-04-01T10:38:15Z"/>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ins w:id="8" w:author="WPS_1494034590" w:date="2021-04-01T10:38:15Z"/>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982" w:type="dxa"/>
            <w:tcBorders>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ins w:id="9" w:author="WPS_1494034590" w:date="2021-04-01T10:38:15Z"/>
                <w:rFonts w:hint="eastAsia" w:ascii="宋体" w:hAnsi="宋体" w:cs="宋体"/>
                <w:bCs/>
                <w:color w:val="auto"/>
                <w:sz w:val="24"/>
                <w:szCs w:val="24"/>
                <w:highlight w:val="none"/>
                <w:lang w:val="en-US" w:eastAsia="zh-CN"/>
              </w:rPr>
            </w:pPr>
          </w:p>
        </w:tc>
        <w:tc>
          <w:tcPr>
            <w:tcW w:w="1009" w:type="dxa"/>
            <w:tcBorders>
              <w:left w:val="single" w:color="000000"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ins w:id="10" w:author="WPS_1494034590" w:date="2021-04-01T10:38:15Z"/>
                <w:rFonts w:hint="eastAsia" w:ascii="宋体" w:hAnsi="宋体" w:cs="宋体"/>
                <w:bCs/>
                <w:color w:val="auto"/>
                <w:sz w:val="24"/>
                <w:szCs w:val="24"/>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ind w:firstLine="0"/>
        <w:jc w:val="left"/>
        <w:rPr>
          <w:rFonts w:hint="eastAsia" w:ascii="宋体" w:hAnsi="宋体" w:eastAsia="宋体" w:cs="宋体"/>
          <w:b/>
          <w:color w:val="auto"/>
          <w:sz w:val="18"/>
          <w:szCs w:val="18"/>
          <w:highlight w:val="none"/>
          <w:lang w:eastAsia="zh-CN"/>
        </w:rPr>
      </w:pPr>
      <w:r>
        <w:rPr>
          <w:rFonts w:hint="eastAsia" w:ascii="宋体" w:hAnsi="宋体" w:eastAsia="宋体" w:cs="宋体"/>
          <w:color w:val="auto"/>
          <w:sz w:val="18"/>
          <w:szCs w:val="18"/>
          <w:highlight w:val="none"/>
          <w:lang w:val="en-US" w:eastAsia="zh-CN"/>
        </w:rPr>
        <w:t>2、本表中的总数量为承包人中标后向发包人承诺的投入最低设备要求，并以书面形式纳入合同附件。</w:t>
      </w:r>
    </w:p>
    <w:p>
      <w:pPr>
        <w:pStyle w:val="2"/>
        <w:ind w:firstLine="0"/>
        <w:jc w:val="left"/>
        <w:rPr>
          <w:rFonts w:hint="eastAsia" w:ascii="宋体" w:hAnsi="宋体" w:eastAsia="宋体" w:cs="宋体"/>
          <w:b/>
          <w:color w:val="auto"/>
          <w:sz w:val="28"/>
          <w:szCs w:val="28"/>
          <w:highlight w:val="none"/>
          <w:lang w:eastAsia="zh-CN"/>
        </w:rPr>
      </w:pPr>
    </w:p>
    <w:p>
      <w:pPr>
        <w:pStyle w:val="2"/>
        <w:ind w:firstLine="0"/>
        <w:jc w:val="left"/>
        <w:rPr>
          <w:rFonts w:hint="eastAsia" w:ascii="宋体" w:hAnsi="宋体" w:eastAsia="宋体" w:cs="宋体"/>
          <w:b/>
          <w:color w:val="auto"/>
          <w:sz w:val="28"/>
          <w:szCs w:val="28"/>
          <w:highlight w:val="none"/>
          <w:lang w:eastAsia="zh-CN"/>
        </w:rPr>
      </w:pPr>
    </w:p>
    <w:bookmarkEnd w:id="0"/>
    <w:bookmarkEnd w:id="1"/>
    <w:bookmarkEnd w:id="2"/>
    <w:bookmarkEnd w:id="3"/>
    <w:p>
      <w:pPr>
        <w:jc w:val="both"/>
        <w:rPr>
          <w:color w:val="auto"/>
          <w:highlight w:val="none"/>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7360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77696"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38784;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78720"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37760;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36736;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94034590">
    <w15:presenceInfo w15:providerId="WPS Office" w15:userId="276476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B02C3D"/>
    <w:rsid w:val="01C91FF6"/>
    <w:rsid w:val="02234285"/>
    <w:rsid w:val="02293F6E"/>
    <w:rsid w:val="02311E03"/>
    <w:rsid w:val="02991766"/>
    <w:rsid w:val="034278EB"/>
    <w:rsid w:val="034362AF"/>
    <w:rsid w:val="036478D0"/>
    <w:rsid w:val="03722D3D"/>
    <w:rsid w:val="03EF34BA"/>
    <w:rsid w:val="04141433"/>
    <w:rsid w:val="043A09CE"/>
    <w:rsid w:val="04875E2C"/>
    <w:rsid w:val="04964555"/>
    <w:rsid w:val="04CB6A7F"/>
    <w:rsid w:val="050D4A7D"/>
    <w:rsid w:val="051677EF"/>
    <w:rsid w:val="051A52E2"/>
    <w:rsid w:val="05682316"/>
    <w:rsid w:val="057B26D7"/>
    <w:rsid w:val="059277A1"/>
    <w:rsid w:val="05950823"/>
    <w:rsid w:val="05AE3F52"/>
    <w:rsid w:val="05B4006A"/>
    <w:rsid w:val="05CA6B61"/>
    <w:rsid w:val="05D42EBD"/>
    <w:rsid w:val="05DE56DE"/>
    <w:rsid w:val="05EF79DE"/>
    <w:rsid w:val="05F90419"/>
    <w:rsid w:val="06081FC2"/>
    <w:rsid w:val="064C04F8"/>
    <w:rsid w:val="067A0D04"/>
    <w:rsid w:val="068E2FCE"/>
    <w:rsid w:val="06B07422"/>
    <w:rsid w:val="06C97B07"/>
    <w:rsid w:val="070332AF"/>
    <w:rsid w:val="070C5B8C"/>
    <w:rsid w:val="07173A6F"/>
    <w:rsid w:val="07410DB8"/>
    <w:rsid w:val="079265B8"/>
    <w:rsid w:val="079724B8"/>
    <w:rsid w:val="07B33DA1"/>
    <w:rsid w:val="07C25EE3"/>
    <w:rsid w:val="07DB2932"/>
    <w:rsid w:val="081C6B1F"/>
    <w:rsid w:val="0870272B"/>
    <w:rsid w:val="0871052C"/>
    <w:rsid w:val="08BD6632"/>
    <w:rsid w:val="08E163AA"/>
    <w:rsid w:val="08F475C4"/>
    <w:rsid w:val="090E4678"/>
    <w:rsid w:val="09223BDF"/>
    <w:rsid w:val="09352327"/>
    <w:rsid w:val="094602D0"/>
    <w:rsid w:val="095F1405"/>
    <w:rsid w:val="097E7EE1"/>
    <w:rsid w:val="09AB61F4"/>
    <w:rsid w:val="09BC4DF4"/>
    <w:rsid w:val="09CA7E3E"/>
    <w:rsid w:val="09EC0230"/>
    <w:rsid w:val="09F909D7"/>
    <w:rsid w:val="09F96C7D"/>
    <w:rsid w:val="0A133C01"/>
    <w:rsid w:val="0A155AEE"/>
    <w:rsid w:val="0A2E1D1D"/>
    <w:rsid w:val="0B006D47"/>
    <w:rsid w:val="0B0C0E20"/>
    <w:rsid w:val="0B623651"/>
    <w:rsid w:val="0BF66816"/>
    <w:rsid w:val="0C7D6D6C"/>
    <w:rsid w:val="0C814DCD"/>
    <w:rsid w:val="0CFE00F2"/>
    <w:rsid w:val="0D23326F"/>
    <w:rsid w:val="0D566DF7"/>
    <w:rsid w:val="0D59611B"/>
    <w:rsid w:val="0D7664E2"/>
    <w:rsid w:val="0D9C4F1B"/>
    <w:rsid w:val="0DA21EE8"/>
    <w:rsid w:val="0DA26DCA"/>
    <w:rsid w:val="0DA543A5"/>
    <w:rsid w:val="0DB568C0"/>
    <w:rsid w:val="0DC43F13"/>
    <w:rsid w:val="0DC676FB"/>
    <w:rsid w:val="0DC96CD4"/>
    <w:rsid w:val="0DEF2D8F"/>
    <w:rsid w:val="0DF15448"/>
    <w:rsid w:val="0E44760D"/>
    <w:rsid w:val="0E9F712A"/>
    <w:rsid w:val="0EA64445"/>
    <w:rsid w:val="0EAA5D4E"/>
    <w:rsid w:val="0EEB6056"/>
    <w:rsid w:val="0EFD4000"/>
    <w:rsid w:val="0F1611F1"/>
    <w:rsid w:val="0F265206"/>
    <w:rsid w:val="0F2856BE"/>
    <w:rsid w:val="0F9619D4"/>
    <w:rsid w:val="0F9C0A77"/>
    <w:rsid w:val="0FC609F3"/>
    <w:rsid w:val="103861BE"/>
    <w:rsid w:val="10484DFE"/>
    <w:rsid w:val="106614A1"/>
    <w:rsid w:val="1089445F"/>
    <w:rsid w:val="10D6493B"/>
    <w:rsid w:val="10F05345"/>
    <w:rsid w:val="10FC59B0"/>
    <w:rsid w:val="111446E3"/>
    <w:rsid w:val="113B1C0C"/>
    <w:rsid w:val="1191016A"/>
    <w:rsid w:val="11995EC3"/>
    <w:rsid w:val="11AF06E1"/>
    <w:rsid w:val="11C218A5"/>
    <w:rsid w:val="11D41E16"/>
    <w:rsid w:val="11E06AF2"/>
    <w:rsid w:val="11F200D9"/>
    <w:rsid w:val="123020E5"/>
    <w:rsid w:val="125127A7"/>
    <w:rsid w:val="12B133E9"/>
    <w:rsid w:val="130F32A6"/>
    <w:rsid w:val="1346403B"/>
    <w:rsid w:val="138832C0"/>
    <w:rsid w:val="139C70BD"/>
    <w:rsid w:val="139D6A6E"/>
    <w:rsid w:val="13A837AA"/>
    <w:rsid w:val="13BE1BF5"/>
    <w:rsid w:val="13DE1E9F"/>
    <w:rsid w:val="13EB01A5"/>
    <w:rsid w:val="140B4AAA"/>
    <w:rsid w:val="14902CDE"/>
    <w:rsid w:val="14AD1CC9"/>
    <w:rsid w:val="14CC3097"/>
    <w:rsid w:val="151A4D66"/>
    <w:rsid w:val="15441F95"/>
    <w:rsid w:val="15562250"/>
    <w:rsid w:val="156B6FF0"/>
    <w:rsid w:val="15745112"/>
    <w:rsid w:val="15760107"/>
    <w:rsid w:val="15944091"/>
    <w:rsid w:val="15965061"/>
    <w:rsid w:val="15C04CD1"/>
    <w:rsid w:val="164D4AE1"/>
    <w:rsid w:val="16503E01"/>
    <w:rsid w:val="165528D8"/>
    <w:rsid w:val="165F6B34"/>
    <w:rsid w:val="16995E37"/>
    <w:rsid w:val="16A86D68"/>
    <w:rsid w:val="16B21849"/>
    <w:rsid w:val="16C97346"/>
    <w:rsid w:val="16FE3947"/>
    <w:rsid w:val="1703535A"/>
    <w:rsid w:val="171522DC"/>
    <w:rsid w:val="175630BA"/>
    <w:rsid w:val="17666F98"/>
    <w:rsid w:val="177259D8"/>
    <w:rsid w:val="17D56093"/>
    <w:rsid w:val="182714AF"/>
    <w:rsid w:val="18413F34"/>
    <w:rsid w:val="185F6743"/>
    <w:rsid w:val="18762173"/>
    <w:rsid w:val="1897418C"/>
    <w:rsid w:val="18A92F77"/>
    <w:rsid w:val="18BB4412"/>
    <w:rsid w:val="18D746B5"/>
    <w:rsid w:val="193C5A11"/>
    <w:rsid w:val="194A2CAF"/>
    <w:rsid w:val="19565997"/>
    <w:rsid w:val="196A0FB4"/>
    <w:rsid w:val="197A0DA0"/>
    <w:rsid w:val="19FC5172"/>
    <w:rsid w:val="1A0E71DA"/>
    <w:rsid w:val="1A463EBD"/>
    <w:rsid w:val="1A5519A3"/>
    <w:rsid w:val="1AF03522"/>
    <w:rsid w:val="1AF51BBE"/>
    <w:rsid w:val="1B07676B"/>
    <w:rsid w:val="1B3640C9"/>
    <w:rsid w:val="1B384EC8"/>
    <w:rsid w:val="1B46547E"/>
    <w:rsid w:val="1BB21980"/>
    <w:rsid w:val="1BBB6A09"/>
    <w:rsid w:val="1BE45683"/>
    <w:rsid w:val="1BEF09D3"/>
    <w:rsid w:val="1BF517E2"/>
    <w:rsid w:val="1BFC1D3D"/>
    <w:rsid w:val="1BFF07D2"/>
    <w:rsid w:val="1C1B7270"/>
    <w:rsid w:val="1C227BC7"/>
    <w:rsid w:val="1C367F55"/>
    <w:rsid w:val="1C3B55B4"/>
    <w:rsid w:val="1C77023B"/>
    <w:rsid w:val="1C7B7046"/>
    <w:rsid w:val="1CAE658B"/>
    <w:rsid w:val="1CB531E3"/>
    <w:rsid w:val="1CC738F0"/>
    <w:rsid w:val="1D5A4B4C"/>
    <w:rsid w:val="1DA76BE6"/>
    <w:rsid w:val="1DFC54FF"/>
    <w:rsid w:val="1E0F6013"/>
    <w:rsid w:val="1E373452"/>
    <w:rsid w:val="1E4A0038"/>
    <w:rsid w:val="1E8B211B"/>
    <w:rsid w:val="1E917DAA"/>
    <w:rsid w:val="1E9363B9"/>
    <w:rsid w:val="1EAC6FC0"/>
    <w:rsid w:val="1EC01569"/>
    <w:rsid w:val="1EDF11CD"/>
    <w:rsid w:val="1EE01851"/>
    <w:rsid w:val="1F4C5F8E"/>
    <w:rsid w:val="1F4C6A60"/>
    <w:rsid w:val="1F5F45F6"/>
    <w:rsid w:val="1F6E44D2"/>
    <w:rsid w:val="1FD44AF3"/>
    <w:rsid w:val="1FF23782"/>
    <w:rsid w:val="20162717"/>
    <w:rsid w:val="20581546"/>
    <w:rsid w:val="20A124BD"/>
    <w:rsid w:val="20B24CA3"/>
    <w:rsid w:val="20E92668"/>
    <w:rsid w:val="20EA64A4"/>
    <w:rsid w:val="20FC7DFE"/>
    <w:rsid w:val="21194890"/>
    <w:rsid w:val="2122760F"/>
    <w:rsid w:val="21A007BF"/>
    <w:rsid w:val="21E12D84"/>
    <w:rsid w:val="21E51176"/>
    <w:rsid w:val="22BF2D49"/>
    <w:rsid w:val="22E4104D"/>
    <w:rsid w:val="23127A43"/>
    <w:rsid w:val="23153797"/>
    <w:rsid w:val="231F5991"/>
    <w:rsid w:val="231F6E49"/>
    <w:rsid w:val="23445BB6"/>
    <w:rsid w:val="23476F7E"/>
    <w:rsid w:val="2349616C"/>
    <w:rsid w:val="235C7A0D"/>
    <w:rsid w:val="236F6297"/>
    <w:rsid w:val="23953D1A"/>
    <w:rsid w:val="23EB62F0"/>
    <w:rsid w:val="24053E71"/>
    <w:rsid w:val="2428404E"/>
    <w:rsid w:val="24585BD5"/>
    <w:rsid w:val="24EE11EF"/>
    <w:rsid w:val="24F01C1E"/>
    <w:rsid w:val="252E69F7"/>
    <w:rsid w:val="257C203E"/>
    <w:rsid w:val="258C074F"/>
    <w:rsid w:val="25EE2635"/>
    <w:rsid w:val="25F0208A"/>
    <w:rsid w:val="26417780"/>
    <w:rsid w:val="266B20FC"/>
    <w:rsid w:val="268417EF"/>
    <w:rsid w:val="268C5E25"/>
    <w:rsid w:val="26A541E9"/>
    <w:rsid w:val="26CE5DD7"/>
    <w:rsid w:val="270D5649"/>
    <w:rsid w:val="2714504D"/>
    <w:rsid w:val="27280F12"/>
    <w:rsid w:val="2737614D"/>
    <w:rsid w:val="277350CB"/>
    <w:rsid w:val="27805EFB"/>
    <w:rsid w:val="27DF258E"/>
    <w:rsid w:val="28071DA7"/>
    <w:rsid w:val="28360677"/>
    <w:rsid w:val="28801DAF"/>
    <w:rsid w:val="28A8449C"/>
    <w:rsid w:val="28C248C5"/>
    <w:rsid w:val="29085CE3"/>
    <w:rsid w:val="295236BE"/>
    <w:rsid w:val="295E5289"/>
    <w:rsid w:val="29707129"/>
    <w:rsid w:val="29C244A8"/>
    <w:rsid w:val="29D821A5"/>
    <w:rsid w:val="29E62C14"/>
    <w:rsid w:val="2AE44AA2"/>
    <w:rsid w:val="2B113DE4"/>
    <w:rsid w:val="2B384040"/>
    <w:rsid w:val="2B9E3DC9"/>
    <w:rsid w:val="2BAA4834"/>
    <w:rsid w:val="2BAD2E75"/>
    <w:rsid w:val="2BAF20A7"/>
    <w:rsid w:val="2BC83A75"/>
    <w:rsid w:val="2BD83532"/>
    <w:rsid w:val="2BDB10CE"/>
    <w:rsid w:val="2BEE4DC6"/>
    <w:rsid w:val="2C2A533E"/>
    <w:rsid w:val="2C424BBA"/>
    <w:rsid w:val="2C8A4761"/>
    <w:rsid w:val="2C9A11D1"/>
    <w:rsid w:val="2CB46690"/>
    <w:rsid w:val="2CD733CA"/>
    <w:rsid w:val="2CE33A79"/>
    <w:rsid w:val="2CE346C3"/>
    <w:rsid w:val="2CE90ED2"/>
    <w:rsid w:val="2CEC114E"/>
    <w:rsid w:val="2CF27F88"/>
    <w:rsid w:val="2D425430"/>
    <w:rsid w:val="2D78124C"/>
    <w:rsid w:val="2DC115AC"/>
    <w:rsid w:val="2DDB6FEC"/>
    <w:rsid w:val="2E04559A"/>
    <w:rsid w:val="2E12779E"/>
    <w:rsid w:val="2E251A45"/>
    <w:rsid w:val="2E4076B1"/>
    <w:rsid w:val="2E4B2579"/>
    <w:rsid w:val="2ECD1C57"/>
    <w:rsid w:val="2ECE01E6"/>
    <w:rsid w:val="2F3A02C6"/>
    <w:rsid w:val="2FC43E60"/>
    <w:rsid w:val="2FD24B0B"/>
    <w:rsid w:val="2FE56A14"/>
    <w:rsid w:val="30066B4C"/>
    <w:rsid w:val="303F6D0C"/>
    <w:rsid w:val="30750BB0"/>
    <w:rsid w:val="310D3A3D"/>
    <w:rsid w:val="3159016F"/>
    <w:rsid w:val="31655D79"/>
    <w:rsid w:val="319054FC"/>
    <w:rsid w:val="31B203FE"/>
    <w:rsid w:val="31CC17DD"/>
    <w:rsid w:val="31F97FD8"/>
    <w:rsid w:val="32016C00"/>
    <w:rsid w:val="320B5870"/>
    <w:rsid w:val="32440235"/>
    <w:rsid w:val="3261333F"/>
    <w:rsid w:val="32835E71"/>
    <w:rsid w:val="32894377"/>
    <w:rsid w:val="32D46C27"/>
    <w:rsid w:val="32EE21B3"/>
    <w:rsid w:val="33092E4B"/>
    <w:rsid w:val="330F23DF"/>
    <w:rsid w:val="334A3DA1"/>
    <w:rsid w:val="33610ADB"/>
    <w:rsid w:val="33B12035"/>
    <w:rsid w:val="33B63C32"/>
    <w:rsid w:val="33BA3EA4"/>
    <w:rsid w:val="34131012"/>
    <w:rsid w:val="34171487"/>
    <w:rsid w:val="342E2B39"/>
    <w:rsid w:val="343C4A89"/>
    <w:rsid w:val="343D7BFD"/>
    <w:rsid w:val="34460FFB"/>
    <w:rsid w:val="349614CB"/>
    <w:rsid w:val="34C51938"/>
    <w:rsid w:val="34DA608C"/>
    <w:rsid w:val="34DD7E01"/>
    <w:rsid w:val="350B3235"/>
    <w:rsid w:val="3514279B"/>
    <w:rsid w:val="351B1A28"/>
    <w:rsid w:val="35265E42"/>
    <w:rsid w:val="353815FD"/>
    <w:rsid w:val="357556C8"/>
    <w:rsid w:val="357D79D8"/>
    <w:rsid w:val="3590142B"/>
    <w:rsid w:val="35BF3545"/>
    <w:rsid w:val="3610397A"/>
    <w:rsid w:val="3634678A"/>
    <w:rsid w:val="36383EE1"/>
    <w:rsid w:val="369345B2"/>
    <w:rsid w:val="370246D3"/>
    <w:rsid w:val="370E06BA"/>
    <w:rsid w:val="37557342"/>
    <w:rsid w:val="37825166"/>
    <w:rsid w:val="37865704"/>
    <w:rsid w:val="37AA374C"/>
    <w:rsid w:val="38024E33"/>
    <w:rsid w:val="38076476"/>
    <w:rsid w:val="380C2DC6"/>
    <w:rsid w:val="380E792C"/>
    <w:rsid w:val="3842120B"/>
    <w:rsid w:val="38D12AAE"/>
    <w:rsid w:val="38E878ED"/>
    <w:rsid w:val="391E51DB"/>
    <w:rsid w:val="39786BF2"/>
    <w:rsid w:val="39B73512"/>
    <w:rsid w:val="39BA7F61"/>
    <w:rsid w:val="39E214EC"/>
    <w:rsid w:val="3A04319F"/>
    <w:rsid w:val="3A270FB8"/>
    <w:rsid w:val="3A283C9D"/>
    <w:rsid w:val="3A355AA0"/>
    <w:rsid w:val="3A3D41AE"/>
    <w:rsid w:val="3A5F78FB"/>
    <w:rsid w:val="3A875EF9"/>
    <w:rsid w:val="3A9A5DA6"/>
    <w:rsid w:val="3AB14EB1"/>
    <w:rsid w:val="3AEE18AA"/>
    <w:rsid w:val="3B032819"/>
    <w:rsid w:val="3B0A2777"/>
    <w:rsid w:val="3B4548DF"/>
    <w:rsid w:val="3BEE5752"/>
    <w:rsid w:val="3C17127B"/>
    <w:rsid w:val="3C197B04"/>
    <w:rsid w:val="3C28504A"/>
    <w:rsid w:val="3C5C0E29"/>
    <w:rsid w:val="3C8F53AF"/>
    <w:rsid w:val="3CA9417D"/>
    <w:rsid w:val="3CDC30E8"/>
    <w:rsid w:val="3CDC6249"/>
    <w:rsid w:val="3CDE4C67"/>
    <w:rsid w:val="3D05175A"/>
    <w:rsid w:val="3D1331C0"/>
    <w:rsid w:val="3D143897"/>
    <w:rsid w:val="3D210766"/>
    <w:rsid w:val="3D2A11F8"/>
    <w:rsid w:val="3D3F1B8E"/>
    <w:rsid w:val="3D47386D"/>
    <w:rsid w:val="3D624906"/>
    <w:rsid w:val="3D81154C"/>
    <w:rsid w:val="3D817D30"/>
    <w:rsid w:val="3DA2491D"/>
    <w:rsid w:val="3DA37453"/>
    <w:rsid w:val="3DAD4E44"/>
    <w:rsid w:val="3E440B40"/>
    <w:rsid w:val="3E6B0A4A"/>
    <w:rsid w:val="3E75669F"/>
    <w:rsid w:val="3E8079D8"/>
    <w:rsid w:val="3E822F47"/>
    <w:rsid w:val="3E89692C"/>
    <w:rsid w:val="3E8B6DF4"/>
    <w:rsid w:val="3EAC493F"/>
    <w:rsid w:val="3ED62FA3"/>
    <w:rsid w:val="3ED93986"/>
    <w:rsid w:val="3F07647B"/>
    <w:rsid w:val="3F2B45D1"/>
    <w:rsid w:val="3F3144B1"/>
    <w:rsid w:val="3F5C3EA3"/>
    <w:rsid w:val="3F692609"/>
    <w:rsid w:val="3F7F3352"/>
    <w:rsid w:val="3F970547"/>
    <w:rsid w:val="3FAF3DDC"/>
    <w:rsid w:val="3FDB7A9D"/>
    <w:rsid w:val="3FF25E78"/>
    <w:rsid w:val="40275D83"/>
    <w:rsid w:val="402D4028"/>
    <w:rsid w:val="40424E24"/>
    <w:rsid w:val="406A2185"/>
    <w:rsid w:val="40A25FF6"/>
    <w:rsid w:val="4145515D"/>
    <w:rsid w:val="416500CC"/>
    <w:rsid w:val="41843588"/>
    <w:rsid w:val="418E3FF7"/>
    <w:rsid w:val="41AD06CE"/>
    <w:rsid w:val="41BC6356"/>
    <w:rsid w:val="41C8325D"/>
    <w:rsid w:val="41F406CA"/>
    <w:rsid w:val="41F7672F"/>
    <w:rsid w:val="42054356"/>
    <w:rsid w:val="42663652"/>
    <w:rsid w:val="42C4415D"/>
    <w:rsid w:val="42EC1A85"/>
    <w:rsid w:val="43030F09"/>
    <w:rsid w:val="43462D95"/>
    <w:rsid w:val="43475F8D"/>
    <w:rsid w:val="436A5B87"/>
    <w:rsid w:val="43A2638A"/>
    <w:rsid w:val="43D65329"/>
    <w:rsid w:val="43D6618D"/>
    <w:rsid w:val="43FF401D"/>
    <w:rsid w:val="44140F84"/>
    <w:rsid w:val="44170D19"/>
    <w:rsid w:val="442D134F"/>
    <w:rsid w:val="443E7814"/>
    <w:rsid w:val="449A2059"/>
    <w:rsid w:val="44B0658B"/>
    <w:rsid w:val="44CD5A3F"/>
    <w:rsid w:val="44D516EE"/>
    <w:rsid w:val="44DB544F"/>
    <w:rsid w:val="455F0E66"/>
    <w:rsid w:val="457A599C"/>
    <w:rsid w:val="45BB5814"/>
    <w:rsid w:val="45DA0E86"/>
    <w:rsid w:val="4610765D"/>
    <w:rsid w:val="461D6E7A"/>
    <w:rsid w:val="46240420"/>
    <w:rsid w:val="462F48A7"/>
    <w:rsid w:val="46540F39"/>
    <w:rsid w:val="467956F8"/>
    <w:rsid w:val="46D9057E"/>
    <w:rsid w:val="46FB198D"/>
    <w:rsid w:val="4706116E"/>
    <w:rsid w:val="473113E0"/>
    <w:rsid w:val="47456100"/>
    <w:rsid w:val="477A69C2"/>
    <w:rsid w:val="477A6F6B"/>
    <w:rsid w:val="478B347D"/>
    <w:rsid w:val="480E0A81"/>
    <w:rsid w:val="48333627"/>
    <w:rsid w:val="48490DA6"/>
    <w:rsid w:val="485E4D7E"/>
    <w:rsid w:val="4886384B"/>
    <w:rsid w:val="48C418C2"/>
    <w:rsid w:val="48DD3095"/>
    <w:rsid w:val="49107D77"/>
    <w:rsid w:val="494E1EB4"/>
    <w:rsid w:val="496E6638"/>
    <w:rsid w:val="49744E2A"/>
    <w:rsid w:val="497965F4"/>
    <w:rsid w:val="49BB065D"/>
    <w:rsid w:val="49FC189B"/>
    <w:rsid w:val="4A0369C7"/>
    <w:rsid w:val="4A3261E7"/>
    <w:rsid w:val="4A6A5847"/>
    <w:rsid w:val="4A9E26B3"/>
    <w:rsid w:val="4AA3589F"/>
    <w:rsid w:val="4AD44E51"/>
    <w:rsid w:val="4ADE2AF8"/>
    <w:rsid w:val="4AEC78E8"/>
    <w:rsid w:val="4AFB32C5"/>
    <w:rsid w:val="4B3E68D8"/>
    <w:rsid w:val="4B905361"/>
    <w:rsid w:val="4B917BB9"/>
    <w:rsid w:val="4BA071F5"/>
    <w:rsid w:val="4BA4193C"/>
    <w:rsid w:val="4BE6156D"/>
    <w:rsid w:val="4BF03B16"/>
    <w:rsid w:val="4C153E89"/>
    <w:rsid w:val="4C3B412E"/>
    <w:rsid w:val="4C6620BC"/>
    <w:rsid w:val="4C664B02"/>
    <w:rsid w:val="4CAC3A92"/>
    <w:rsid w:val="4CC8688D"/>
    <w:rsid w:val="4CD76021"/>
    <w:rsid w:val="4D1C5ED8"/>
    <w:rsid w:val="4DA613A2"/>
    <w:rsid w:val="4DA85876"/>
    <w:rsid w:val="4DDE6C92"/>
    <w:rsid w:val="4DEF2200"/>
    <w:rsid w:val="4DF11888"/>
    <w:rsid w:val="4DF6643F"/>
    <w:rsid w:val="4DFF215A"/>
    <w:rsid w:val="4E565EA6"/>
    <w:rsid w:val="4E764E55"/>
    <w:rsid w:val="4E990636"/>
    <w:rsid w:val="4F3B42D5"/>
    <w:rsid w:val="4F403077"/>
    <w:rsid w:val="4FAB4D2C"/>
    <w:rsid w:val="4FBA1889"/>
    <w:rsid w:val="4FDA224F"/>
    <w:rsid w:val="4FED2DDF"/>
    <w:rsid w:val="4FEF7AEE"/>
    <w:rsid w:val="50095726"/>
    <w:rsid w:val="508A1C09"/>
    <w:rsid w:val="50A00E0A"/>
    <w:rsid w:val="50BB08FC"/>
    <w:rsid w:val="512F3500"/>
    <w:rsid w:val="513348AF"/>
    <w:rsid w:val="513C653B"/>
    <w:rsid w:val="513D4B79"/>
    <w:rsid w:val="51433690"/>
    <w:rsid w:val="51B2563A"/>
    <w:rsid w:val="51D46736"/>
    <w:rsid w:val="52254821"/>
    <w:rsid w:val="523B275B"/>
    <w:rsid w:val="52735112"/>
    <w:rsid w:val="528D06DC"/>
    <w:rsid w:val="52D617C8"/>
    <w:rsid w:val="52FE0DB8"/>
    <w:rsid w:val="53161B10"/>
    <w:rsid w:val="53373072"/>
    <w:rsid w:val="53695580"/>
    <w:rsid w:val="539D5520"/>
    <w:rsid w:val="53B350FB"/>
    <w:rsid w:val="53CE3F88"/>
    <w:rsid w:val="53D65619"/>
    <w:rsid w:val="53D70411"/>
    <w:rsid w:val="540E5ECC"/>
    <w:rsid w:val="546F44C9"/>
    <w:rsid w:val="5479497B"/>
    <w:rsid w:val="54A13FA0"/>
    <w:rsid w:val="54ED3F7E"/>
    <w:rsid w:val="54F9336F"/>
    <w:rsid w:val="555E070E"/>
    <w:rsid w:val="557D324F"/>
    <w:rsid w:val="557D6927"/>
    <w:rsid w:val="55964EBA"/>
    <w:rsid w:val="55AE181F"/>
    <w:rsid w:val="55E0595B"/>
    <w:rsid w:val="56010107"/>
    <w:rsid w:val="560B0A66"/>
    <w:rsid w:val="561E3D77"/>
    <w:rsid w:val="569620E6"/>
    <w:rsid w:val="569F1D2D"/>
    <w:rsid w:val="56A54DB1"/>
    <w:rsid w:val="56B17532"/>
    <w:rsid w:val="56E35BB8"/>
    <w:rsid w:val="56E81E5B"/>
    <w:rsid w:val="56F9628E"/>
    <w:rsid w:val="56FA5717"/>
    <w:rsid w:val="57365F3B"/>
    <w:rsid w:val="57586B75"/>
    <w:rsid w:val="57C71611"/>
    <w:rsid w:val="58240A08"/>
    <w:rsid w:val="583F18BE"/>
    <w:rsid w:val="58435AD6"/>
    <w:rsid w:val="58621E13"/>
    <w:rsid w:val="58AA7C16"/>
    <w:rsid w:val="58B227FB"/>
    <w:rsid w:val="58B40BCA"/>
    <w:rsid w:val="59577238"/>
    <w:rsid w:val="595D1F94"/>
    <w:rsid w:val="59687C50"/>
    <w:rsid w:val="596A54EC"/>
    <w:rsid w:val="5979268D"/>
    <w:rsid w:val="59A230C3"/>
    <w:rsid w:val="59A31549"/>
    <w:rsid w:val="59B00B61"/>
    <w:rsid w:val="59CB6E88"/>
    <w:rsid w:val="5A2B5655"/>
    <w:rsid w:val="5A42047A"/>
    <w:rsid w:val="5A4546CC"/>
    <w:rsid w:val="5A6E7F93"/>
    <w:rsid w:val="5B0E7C47"/>
    <w:rsid w:val="5B117010"/>
    <w:rsid w:val="5B1A089C"/>
    <w:rsid w:val="5B1F6041"/>
    <w:rsid w:val="5B2643D5"/>
    <w:rsid w:val="5B3F59D4"/>
    <w:rsid w:val="5B5432A8"/>
    <w:rsid w:val="5B554385"/>
    <w:rsid w:val="5B5C27E2"/>
    <w:rsid w:val="5B656411"/>
    <w:rsid w:val="5BDC6801"/>
    <w:rsid w:val="5BE31DCA"/>
    <w:rsid w:val="5BF5091A"/>
    <w:rsid w:val="5C1E7A31"/>
    <w:rsid w:val="5C3404F6"/>
    <w:rsid w:val="5C937964"/>
    <w:rsid w:val="5CB30274"/>
    <w:rsid w:val="5CD83212"/>
    <w:rsid w:val="5CEA6518"/>
    <w:rsid w:val="5D0535F0"/>
    <w:rsid w:val="5D0B2C58"/>
    <w:rsid w:val="5D1E31EF"/>
    <w:rsid w:val="5D481CEF"/>
    <w:rsid w:val="5D4A4276"/>
    <w:rsid w:val="5D4D32BD"/>
    <w:rsid w:val="5D5E0B52"/>
    <w:rsid w:val="5D935A6B"/>
    <w:rsid w:val="5DC464C9"/>
    <w:rsid w:val="5DD83CB9"/>
    <w:rsid w:val="5DF50184"/>
    <w:rsid w:val="5DFC6CCB"/>
    <w:rsid w:val="5E1F4DEA"/>
    <w:rsid w:val="5EA51863"/>
    <w:rsid w:val="5EE7529C"/>
    <w:rsid w:val="5F3B26AA"/>
    <w:rsid w:val="5F4B4BE4"/>
    <w:rsid w:val="5F625880"/>
    <w:rsid w:val="5FB14CFA"/>
    <w:rsid w:val="5FBF0852"/>
    <w:rsid w:val="5FC92450"/>
    <w:rsid w:val="5FD15E6D"/>
    <w:rsid w:val="600A7A52"/>
    <w:rsid w:val="602077B4"/>
    <w:rsid w:val="60225B1F"/>
    <w:rsid w:val="60746053"/>
    <w:rsid w:val="609B762B"/>
    <w:rsid w:val="60EA4BBC"/>
    <w:rsid w:val="617A3F41"/>
    <w:rsid w:val="61C613E2"/>
    <w:rsid w:val="61CC6C53"/>
    <w:rsid w:val="61DF5188"/>
    <w:rsid w:val="620A7A2F"/>
    <w:rsid w:val="6210299D"/>
    <w:rsid w:val="62182EC6"/>
    <w:rsid w:val="621A37C8"/>
    <w:rsid w:val="628F5278"/>
    <w:rsid w:val="62B15464"/>
    <w:rsid w:val="62CF13EC"/>
    <w:rsid w:val="62D34586"/>
    <w:rsid w:val="62F80A91"/>
    <w:rsid w:val="63036FAD"/>
    <w:rsid w:val="633B7E2D"/>
    <w:rsid w:val="637D06EB"/>
    <w:rsid w:val="63AC0D80"/>
    <w:rsid w:val="63E108E5"/>
    <w:rsid w:val="63F43FAB"/>
    <w:rsid w:val="64186569"/>
    <w:rsid w:val="64285483"/>
    <w:rsid w:val="64381A78"/>
    <w:rsid w:val="64F753A2"/>
    <w:rsid w:val="653827A3"/>
    <w:rsid w:val="654F060F"/>
    <w:rsid w:val="65585701"/>
    <w:rsid w:val="6571508C"/>
    <w:rsid w:val="65AC62AE"/>
    <w:rsid w:val="65D50F90"/>
    <w:rsid w:val="65D85914"/>
    <w:rsid w:val="66056572"/>
    <w:rsid w:val="661F0A0E"/>
    <w:rsid w:val="665A3237"/>
    <w:rsid w:val="66630770"/>
    <w:rsid w:val="669D679D"/>
    <w:rsid w:val="66FD35E0"/>
    <w:rsid w:val="670213C4"/>
    <w:rsid w:val="672322B0"/>
    <w:rsid w:val="675C2325"/>
    <w:rsid w:val="676D7B4D"/>
    <w:rsid w:val="6780313F"/>
    <w:rsid w:val="67854F9D"/>
    <w:rsid w:val="67977D4E"/>
    <w:rsid w:val="67A30CA6"/>
    <w:rsid w:val="67B3508B"/>
    <w:rsid w:val="67BE5505"/>
    <w:rsid w:val="67CD6690"/>
    <w:rsid w:val="67F36971"/>
    <w:rsid w:val="68163F31"/>
    <w:rsid w:val="687C3BE0"/>
    <w:rsid w:val="687F2AF8"/>
    <w:rsid w:val="68AB076E"/>
    <w:rsid w:val="68D87B66"/>
    <w:rsid w:val="68EB6974"/>
    <w:rsid w:val="691927AE"/>
    <w:rsid w:val="691B391F"/>
    <w:rsid w:val="693E1477"/>
    <w:rsid w:val="69617D60"/>
    <w:rsid w:val="69687412"/>
    <w:rsid w:val="696C1A28"/>
    <w:rsid w:val="699B73A8"/>
    <w:rsid w:val="69E50E08"/>
    <w:rsid w:val="69FE6806"/>
    <w:rsid w:val="6A0404A9"/>
    <w:rsid w:val="6A531FDE"/>
    <w:rsid w:val="6A6F611E"/>
    <w:rsid w:val="6A827B75"/>
    <w:rsid w:val="6A840BC2"/>
    <w:rsid w:val="6A906CC0"/>
    <w:rsid w:val="6A9F5EAD"/>
    <w:rsid w:val="6ACD410B"/>
    <w:rsid w:val="6AE03838"/>
    <w:rsid w:val="6AFB29E5"/>
    <w:rsid w:val="6B07227F"/>
    <w:rsid w:val="6B2B7E15"/>
    <w:rsid w:val="6B457993"/>
    <w:rsid w:val="6B722496"/>
    <w:rsid w:val="6B89131A"/>
    <w:rsid w:val="6B8F7565"/>
    <w:rsid w:val="6B961A5B"/>
    <w:rsid w:val="6B985891"/>
    <w:rsid w:val="6C0617E4"/>
    <w:rsid w:val="6C376E3F"/>
    <w:rsid w:val="6C6034BF"/>
    <w:rsid w:val="6CAD12CC"/>
    <w:rsid w:val="6CB250F3"/>
    <w:rsid w:val="6CBF1A0D"/>
    <w:rsid w:val="6CC84898"/>
    <w:rsid w:val="6D074EAC"/>
    <w:rsid w:val="6D4B5A55"/>
    <w:rsid w:val="6D734E8A"/>
    <w:rsid w:val="6D7E533B"/>
    <w:rsid w:val="6DA96DAA"/>
    <w:rsid w:val="6DAF296E"/>
    <w:rsid w:val="6E120D2A"/>
    <w:rsid w:val="6E3E2D07"/>
    <w:rsid w:val="6E4D6901"/>
    <w:rsid w:val="6E6846ED"/>
    <w:rsid w:val="6E9B0DD8"/>
    <w:rsid w:val="6ED22F4B"/>
    <w:rsid w:val="6EDB54F5"/>
    <w:rsid w:val="6EE46197"/>
    <w:rsid w:val="6EEA3AFD"/>
    <w:rsid w:val="6F127145"/>
    <w:rsid w:val="6F243B76"/>
    <w:rsid w:val="6F396D48"/>
    <w:rsid w:val="6F4C72F5"/>
    <w:rsid w:val="6F7C1FEF"/>
    <w:rsid w:val="6FD54B20"/>
    <w:rsid w:val="70267678"/>
    <w:rsid w:val="704F5BB9"/>
    <w:rsid w:val="70880520"/>
    <w:rsid w:val="70E2132B"/>
    <w:rsid w:val="71570437"/>
    <w:rsid w:val="715F13CC"/>
    <w:rsid w:val="71A028DC"/>
    <w:rsid w:val="71E7354A"/>
    <w:rsid w:val="721065A7"/>
    <w:rsid w:val="72262F4F"/>
    <w:rsid w:val="72404167"/>
    <w:rsid w:val="72B02B60"/>
    <w:rsid w:val="72DC2FC4"/>
    <w:rsid w:val="73065251"/>
    <w:rsid w:val="7361339E"/>
    <w:rsid w:val="73644F8E"/>
    <w:rsid w:val="73874401"/>
    <w:rsid w:val="73986F17"/>
    <w:rsid w:val="741E15E9"/>
    <w:rsid w:val="74583100"/>
    <w:rsid w:val="75145C3D"/>
    <w:rsid w:val="751D0546"/>
    <w:rsid w:val="754D55BC"/>
    <w:rsid w:val="754F7F3F"/>
    <w:rsid w:val="759406CF"/>
    <w:rsid w:val="75BE058E"/>
    <w:rsid w:val="76003B68"/>
    <w:rsid w:val="764A2175"/>
    <w:rsid w:val="76995DBC"/>
    <w:rsid w:val="769E46B1"/>
    <w:rsid w:val="76C1141F"/>
    <w:rsid w:val="76CB6B21"/>
    <w:rsid w:val="76D0411E"/>
    <w:rsid w:val="770C2128"/>
    <w:rsid w:val="774C41D4"/>
    <w:rsid w:val="774F1A24"/>
    <w:rsid w:val="775532E3"/>
    <w:rsid w:val="77585489"/>
    <w:rsid w:val="779D0A98"/>
    <w:rsid w:val="77A5337F"/>
    <w:rsid w:val="77B42F9B"/>
    <w:rsid w:val="77F97C45"/>
    <w:rsid w:val="781100F3"/>
    <w:rsid w:val="78280476"/>
    <w:rsid w:val="782B0ADA"/>
    <w:rsid w:val="784E58D4"/>
    <w:rsid w:val="784E6AD9"/>
    <w:rsid w:val="78517809"/>
    <w:rsid w:val="785A5064"/>
    <w:rsid w:val="789606CD"/>
    <w:rsid w:val="789A5B12"/>
    <w:rsid w:val="78A10A6B"/>
    <w:rsid w:val="78D87372"/>
    <w:rsid w:val="78DD4D40"/>
    <w:rsid w:val="79000C5D"/>
    <w:rsid w:val="795700DA"/>
    <w:rsid w:val="79755ECD"/>
    <w:rsid w:val="7993267B"/>
    <w:rsid w:val="79A664CD"/>
    <w:rsid w:val="79CB034D"/>
    <w:rsid w:val="7A5B7707"/>
    <w:rsid w:val="7A646452"/>
    <w:rsid w:val="7A766991"/>
    <w:rsid w:val="7AB16D5F"/>
    <w:rsid w:val="7AB820B2"/>
    <w:rsid w:val="7ACC35B0"/>
    <w:rsid w:val="7ADA7DA8"/>
    <w:rsid w:val="7AF74591"/>
    <w:rsid w:val="7B4E6F79"/>
    <w:rsid w:val="7B515A8A"/>
    <w:rsid w:val="7B94572C"/>
    <w:rsid w:val="7B993AAA"/>
    <w:rsid w:val="7BB33137"/>
    <w:rsid w:val="7BCB51C4"/>
    <w:rsid w:val="7C1B4A50"/>
    <w:rsid w:val="7C5C6754"/>
    <w:rsid w:val="7C9D3270"/>
    <w:rsid w:val="7CA3619A"/>
    <w:rsid w:val="7CA9484D"/>
    <w:rsid w:val="7CB4324F"/>
    <w:rsid w:val="7CC820DC"/>
    <w:rsid w:val="7CE365FC"/>
    <w:rsid w:val="7CF639DE"/>
    <w:rsid w:val="7D03683D"/>
    <w:rsid w:val="7D073A09"/>
    <w:rsid w:val="7D09181F"/>
    <w:rsid w:val="7D2D376E"/>
    <w:rsid w:val="7D4B0427"/>
    <w:rsid w:val="7D852713"/>
    <w:rsid w:val="7DE66EE4"/>
    <w:rsid w:val="7DFD02BF"/>
    <w:rsid w:val="7E0A657E"/>
    <w:rsid w:val="7E187E7B"/>
    <w:rsid w:val="7E4F25B6"/>
    <w:rsid w:val="7E800146"/>
    <w:rsid w:val="7EC272B2"/>
    <w:rsid w:val="7ECA4153"/>
    <w:rsid w:val="7ECE329C"/>
    <w:rsid w:val="7EDE1639"/>
    <w:rsid w:val="7F196AB2"/>
    <w:rsid w:val="7F201627"/>
    <w:rsid w:val="7F556DC5"/>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character" w:customStyle="1" w:styleId="27">
    <w:name w:val="页脚 Char1"/>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List Paragraph"/>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69">
    <w:name w:val="Body Text First Indent 2"/>
    <w:basedOn w:val="70"/>
    <w:qFormat/>
    <w:uiPriority w:val="0"/>
    <w:pPr>
      <w:ind w:firstLine="420" w:firstLineChars="200"/>
    </w:pPr>
    <w:rPr>
      <w:kern w:val="2"/>
      <w:sz w:val="21"/>
      <w:szCs w:val="24"/>
    </w:rPr>
  </w:style>
  <w:style w:type="paragraph" w:customStyle="1" w:styleId="70">
    <w:name w:val="Body Text Indent"/>
    <w:basedOn w:val="1"/>
    <w:qFormat/>
    <w:uiPriority w:val="0"/>
    <w:pPr>
      <w:spacing w:after="120" w:afterLines="0"/>
      <w:ind w:left="420" w:leftChars="200"/>
    </w:pPr>
    <w:rPr>
      <w:kern w:val="2"/>
      <w:sz w:val="21"/>
      <w:szCs w:val="24"/>
    </w:rPr>
  </w:style>
  <w:style w:type="paragraph" w:customStyle="1" w:styleId="71">
    <w:name w:val="Plain Text"/>
    <w:basedOn w:val="1"/>
    <w:qFormat/>
    <w:uiPriority w:val="0"/>
    <w:rPr>
      <w:rFonts w:ascii="宋体" w:hAnsi="Courier New" w:eastAsia="宋体" w:cs="Courier New"/>
      <w:kern w:val="2"/>
      <w:sz w:val="21"/>
      <w:szCs w:val="21"/>
      <w:lang w:val="en-US" w:eastAsia="zh-CN"/>
    </w:rPr>
  </w:style>
  <w:style w:type="paragraph" w:customStyle="1" w:styleId="72">
    <w:name w:val="纯文本 Char Char"/>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1</TotalTime>
  <ScaleCrop>false</ScaleCrop>
  <LinksUpToDate>false</LinksUpToDate>
  <CharactersWithSpaces>85087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hey</cp:lastModifiedBy>
  <cp:lastPrinted>2021-04-08T01:11:00Z</cp:lastPrinted>
  <dcterms:modified xsi:type="dcterms:W3CDTF">2021-04-15T08:44:58Z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D220C612B9494A9980715BF346EF3BDD</vt:lpwstr>
  </property>
</Properties>
</file>