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outlineLvl w:val="0"/>
        <w:rPr>
          <w:rFonts w:ascii="宋体" w:hAnsi="宋体" w:cs="宋体"/>
          <w:b/>
          <w:sz w:val="28"/>
          <w:szCs w:val="28"/>
        </w:rPr>
      </w:pPr>
      <w:r>
        <w:rPr>
          <w:rFonts w:hint="eastAsia" w:ascii="宋体" w:hAnsi="宋体" w:cs="宋体"/>
          <w:b/>
          <w:sz w:val="28"/>
          <w:szCs w:val="28"/>
        </w:rPr>
        <w:t>附表一</w:t>
      </w:r>
    </w:p>
    <w:p>
      <w:pPr>
        <w:pStyle w:val="2"/>
        <w:jc w:val="center"/>
        <w:rPr>
          <w:rFonts w:ascii="宋体" w:hAnsi="宋体" w:eastAsia="宋体" w:cs="宋体"/>
          <w:b/>
          <w:bCs/>
          <w:sz w:val="24"/>
          <w:szCs w:val="24"/>
        </w:rPr>
      </w:pPr>
      <w:bookmarkStart w:id="0" w:name="_Toc22287"/>
      <w:bookmarkStart w:id="1" w:name="_Toc20280_WPSOffice_Level1"/>
      <w:r>
        <w:rPr>
          <w:rFonts w:hint="eastAsia" w:ascii="宋体" w:hAnsi="宋体" w:eastAsia="宋体" w:cs="宋体"/>
          <w:b/>
          <w:bCs/>
          <w:sz w:val="24"/>
          <w:szCs w:val="24"/>
        </w:rPr>
        <w:t>成绵扩容项目</w:t>
      </w:r>
      <w:r>
        <w:rPr>
          <w:rFonts w:hint="eastAsia" w:ascii="宋体" w:hAnsi="宋体" w:eastAsia="宋体" w:cs="宋体"/>
          <w:b/>
          <w:bCs/>
          <w:sz w:val="24"/>
          <w:szCs w:val="24"/>
          <w:lang w:eastAsia="zh-CN"/>
        </w:rPr>
        <w:t>TJ3-1标段</w:t>
      </w:r>
      <w:r>
        <w:rPr>
          <w:rFonts w:hint="eastAsia" w:ascii="宋体" w:hAnsi="宋体" w:eastAsia="宋体" w:cs="宋体"/>
          <w:b/>
          <w:bCs/>
          <w:sz w:val="24"/>
          <w:szCs w:val="24"/>
        </w:rPr>
        <w:t>土建工程施工分包标段划分、工程规模、工期统计表</w:t>
      </w:r>
    </w:p>
    <w:p>
      <w:pPr>
        <w:pStyle w:val="2"/>
        <w:ind w:firstLine="0"/>
        <w:rPr>
          <w:rFonts w:ascii="宋体" w:hAnsi="宋体" w:eastAsia="宋体" w:cs="宋体"/>
          <w:b/>
          <w:bCs/>
          <w:sz w:val="24"/>
          <w:szCs w:val="24"/>
        </w:rPr>
      </w:pPr>
    </w:p>
    <w:tbl>
      <w:tblPr>
        <w:tblStyle w:val="6"/>
        <w:tblW w:w="14006" w:type="dxa"/>
        <w:tblInd w:w="0" w:type="dxa"/>
        <w:tblLayout w:type="fixed"/>
        <w:tblCellMar>
          <w:top w:w="0" w:type="dxa"/>
          <w:left w:w="0" w:type="dxa"/>
          <w:bottom w:w="0" w:type="dxa"/>
          <w:right w:w="0" w:type="dxa"/>
        </w:tblCellMar>
      </w:tblPr>
      <w:tblGrid>
        <w:gridCol w:w="649"/>
        <w:gridCol w:w="1513"/>
        <w:gridCol w:w="2457"/>
        <w:gridCol w:w="4375"/>
        <w:gridCol w:w="2192"/>
        <w:gridCol w:w="2820"/>
      </w:tblGrid>
      <w:tr>
        <w:tblPrEx>
          <w:tblLayout w:type="fixed"/>
          <w:tblCellMar>
            <w:top w:w="0" w:type="dxa"/>
            <w:left w:w="0" w:type="dxa"/>
            <w:bottom w:w="0" w:type="dxa"/>
            <w:right w:w="0" w:type="dxa"/>
          </w:tblCellMar>
        </w:tblPrEx>
        <w:trPr>
          <w:trHeight w:val="865" w:hRule="atLeast"/>
          <w:tblHeader/>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序号</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szCs w:val="21"/>
              </w:rPr>
              <w:t>标段名称</w:t>
            </w:r>
          </w:p>
        </w:tc>
        <w:tc>
          <w:tcPr>
            <w:tcW w:w="24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里程段落</w:t>
            </w:r>
          </w:p>
        </w:tc>
        <w:tc>
          <w:tcPr>
            <w:tcW w:w="4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kern w:val="0"/>
                <w:szCs w:val="21"/>
                <w:lang w:bidi="ar"/>
              </w:rPr>
              <w:t>主要施工内容</w:t>
            </w:r>
          </w:p>
        </w:tc>
        <w:tc>
          <w:tcPr>
            <w:tcW w:w="2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工期（月）</w:t>
            </w:r>
          </w:p>
        </w:tc>
        <w:tc>
          <w:tcPr>
            <w:tcW w:w="2820"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kern w:val="0"/>
                <w:szCs w:val="21"/>
                <w:lang w:bidi="ar"/>
              </w:rPr>
            </w:pPr>
            <w:r>
              <w:rPr>
                <w:rFonts w:hint="eastAsia" w:ascii="宋体" w:hAnsi="宋体" w:cs="宋体"/>
                <w:kern w:val="0"/>
                <w:szCs w:val="21"/>
                <w:lang w:bidi="ar"/>
              </w:rPr>
              <w:t>备注</w:t>
            </w:r>
          </w:p>
        </w:tc>
      </w:tr>
      <w:tr>
        <w:tblPrEx>
          <w:tblLayout w:type="fixed"/>
          <w:tblCellMar>
            <w:top w:w="0" w:type="dxa"/>
            <w:left w:w="0" w:type="dxa"/>
            <w:bottom w:w="0" w:type="dxa"/>
            <w:right w:w="0" w:type="dxa"/>
          </w:tblCellMar>
        </w:tblPrEx>
        <w:trPr>
          <w:trHeight w:val="1666"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ascii="宋体" w:hAnsi="宋体" w:cs="宋体"/>
                <w:szCs w:val="21"/>
              </w:rPr>
              <w:t>1</w:t>
            </w:r>
          </w:p>
        </w:tc>
        <w:tc>
          <w:tcPr>
            <w:tcW w:w="15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ascii="宋体" w:hAnsi="宋体" w:cs="宋体"/>
                <w:kern w:val="0"/>
                <w:szCs w:val="21"/>
                <w:lang w:bidi="ar"/>
              </w:rPr>
              <w:t>TJ3-</w:t>
            </w:r>
            <w:r>
              <w:rPr>
                <w:rFonts w:hint="eastAsia" w:ascii="宋体" w:hAnsi="宋体" w:cs="宋体"/>
                <w:kern w:val="0"/>
                <w:szCs w:val="21"/>
                <w:lang w:bidi="ar"/>
              </w:rPr>
              <w:t>1</w:t>
            </w:r>
          </w:p>
        </w:tc>
        <w:tc>
          <w:tcPr>
            <w:tcW w:w="24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szCs w:val="21"/>
              </w:rPr>
            </w:pPr>
            <w:r>
              <w:rPr>
                <w:rFonts w:ascii="宋体" w:hAnsi="宋体" w:cs="宋体"/>
                <w:szCs w:val="21"/>
              </w:rPr>
              <w:t>K66+024～K69+680</w:t>
            </w:r>
          </w:p>
        </w:tc>
        <w:tc>
          <w:tcPr>
            <w:tcW w:w="43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rPr>
            </w:pPr>
            <w:r>
              <w:rPr>
                <w:rFonts w:hint="eastAsia" w:ascii="宋体" w:hAnsi="宋体" w:cs="宋体"/>
                <w:szCs w:val="21"/>
              </w:rPr>
              <w:t>段落内路基工程、桥梁工程、隧道工程；</w:t>
            </w:r>
          </w:p>
          <w:p>
            <w:pPr>
              <w:jc w:val="center"/>
              <w:rPr>
                <w:rFonts w:ascii="宋体" w:hAnsi="宋体" w:cs="宋体"/>
                <w:szCs w:val="21"/>
              </w:rPr>
            </w:pPr>
            <w:r>
              <w:rPr>
                <w:rFonts w:hint="eastAsia" w:ascii="宋体" w:hAnsi="宋体" w:cs="宋体"/>
                <w:szCs w:val="21"/>
              </w:rPr>
              <w:t>包括：</w:t>
            </w:r>
            <w:r>
              <w:rPr>
                <w:rFonts w:ascii="宋体" w:hAnsi="宋体" w:cs="宋体"/>
                <w:szCs w:val="21"/>
              </w:rPr>
              <w:t>K66+024</w:t>
            </w:r>
            <w:r>
              <w:rPr>
                <w:rFonts w:hint="eastAsia" w:ascii="宋体" w:hAnsi="宋体" w:cs="宋体"/>
                <w:szCs w:val="21"/>
              </w:rPr>
              <w:t>～</w:t>
            </w:r>
            <w:r>
              <w:rPr>
                <w:rFonts w:ascii="宋体" w:hAnsi="宋体" w:cs="宋体"/>
                <w:szCs w:val="21"/>
              </w:rPr>
              <w:t>K67+070</w:t>
            </w:r>
            <w:r>
              <w:rPr>
                <w:rFonts w:hint="eastAsia" w:ascii="宋体" w:hAnsi="宋体" w:cs="宋体"/>
                <w:szCs w:val="21"/>
              </w:rPr>
              <w:t>段路基段，</w:t>
            </w:r>
          </w:p>
          <w:p>
            <w:pPr>
              <w:jc w:val="center"/>
              <w:rPr>
                <w:rFonts w:ascii="宋体" w:hAnsi="宋体" w:cs="宋体"/>
                <w:szCs w:val="21"/>
              </w:rPr>
            </w:pPr>
            <w:r>
              <w:rPr>
                <w:rFonts w:ascii="宋体" w:hAnsi="宋体" w:cs="宋体"/>
                <w:szCs w:val="21"/>
              </w:rPr>
              <w:t>K67+070</w:t>
            </w:r>
            <w:r>
              <w:rPr>
                <w:rFonts w:hint="eastAsia" w:ascii="宋体" w:hAnsi="宋体" w:cs="宋体"/>
                <w:szCs w:val="21"/>
              </w:rPr>
              <w:t>～</w:t>
            </w:r>
            <w:r>
              <w:rPr>
                <w:rFonts w:ascii="宋体" w:hAnsi="宋体" w:cs="宋体"/>
                <w:szCs w:val="21"/>
              </w:rPr>
              <w:t>K68+010</w:t>
            </w:r>
            <w:r>
              <w:rPr>
                <w:rFonts w:hint="eastAsia" w:ascii="宋体" w:hAnsi="宋体" w:cs="宋体"/>
                <w:szCs w:val="21"/>
              </w:rPr>
              <w:t>段马鞍山隧道，</w:t>
            </w:r>
            <w:r>
              <w:rPr>
                <w:rFonts w:ascii="宋体" w:hAnsi="宋体" w:cs="宋体"/>
                <w:szCs w:val="21"/>
              </w:rPr>
              <w:t>K68+100</w:t>
            </w:r>
            <w:r>
              <w:rPr>
                <w:rFonts w:hint="eastAsia" w:ascii="宋体" w:hAnsi="宋体" w:cs="宋体"/>
                <w:szCs w:val="21"/>
              </w:rPr>
              <w:t>～</w:t>
            </w:r>
            <w:r>
              <w:rPr>
                <w:rFonts w:ascii="宋体" w:hAnsi="宋体" w:cs="宋体"/>
                <w:szCs w:val="21"/>
              </w:rPr>
              <w:t>K68+660</w:t>
            </w:r>
            <w:r>
              <w:rPr>
                <w:rFonts w:hint="eastAsia" w:ascii="宋体" w:hAnsi="宋体" w:cs="宋体"/>
                <w:szCs w:val="21"/>
              </w:rPr>
              <w:t>段龙居村大桥基础及下构，</w:t>
            </w:r>
          </w:p>
          <w:p>
            <w:pPr>
              <w:jc w:val="center"/>
              <w:rPr>
                <w:rFonts w:ascii="宋体" w:hAnsi="宋体" w:cs="宋体"/>
                <w:szCs w:val="21"/>
              </w:rPr>
            </w:pPr>
            <w:r>
              <w:rPr>
                <w:rFonts w:ascii="宋体" w:hAnsi="宋体" w:cs="宋体"/>
                <w:szCs w:val="21"/>
              </w:rPr>
              <w:t>K68+660</w:t>
            </w:r>
            <w:r>
              <w:rPr>
                <w:rFonts w:hint="eastAsia" w:ascii="宋体" w:hAnsi="宋体" w:cs="宋体"/>
                <w:szCs w:val="21"/>
              </w:rPr>
              <w:t>～</w:t>
            </w:r>
            <w:r>
              <w:rPr>
                <w:rFonts w:ascii="宋体" w:hAnsi="宋体" w:cs="宋体"/>
                <w:szCs w:val="21"/>
              </w:rPr>
              <w:t>K69+160</w:t>
            </w:r>
            <w:r>
              <w:rPr>
                <w:rFonts w:hint="eastAsia" w:ascii="宋体" w:hAnsi="宋体" w:cs="宋体"/>
                <w:szCs w:val="21"/>
              </w:rPr>
              <w:t>段路基段，</w:t>
            </w:r>
          </w:p>
          <w:p>
            <w:pPr>
              <w:jc w:val="center"/>
              <w:rPr>
                <w:rFonts w:ascii="宋体" w:hAnsi="宋体" w:cs="宋体"/>
                <w:szCs w:val="21"/>
              </w:rPr>
            </w:pPr>
            <w:r>
              <w:rPr>
                <w:rFonts w:ascii="宋体" w:hAnsi="宋体" w:cs="宋体"/>
                <w:szCs w:val="21"/>
              </w:rPr>
              <w:t>K69+160</w:t>
            </w:r>
            <w:r>
              <w:rPr>
                <w:rFonts w:hint="eastAsia" w:ascii="宋体" w:hAnsi="宋体" w:cs="宋体"/>
                <w:szCs w:val="21"/>
              </w:rPr>
              <w:t>～</w:t>
            </w:r>
            <w:r>
              <w:rPr>
                <w:rFonts w:ascii="宋体" w:hAnsi="宋体" w:cs="宋体"/>
                <w:szCs w:val="21"/>
              </w:rPr>
              <w:t>K69+680</w:t>
            </w:r>
            <w:r>
              <w:rPr>
                <w:rFonts w:hint="eastAsia" w:ascii="宋体" w:hAnsi="宋体" w:cs="宋体"/>
                <w:szCs w:val="21"/>
              </w:rPr>
              <w:t>段路基段。</w:t>
            </w:r>
          </w:p>
        </w:tc>
        <w:tc>
          <w:tcPr>
            <w:tcW w:w="21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ascii="宋体" w:hAnsi="宋体" w:cs="宋体"/>
                <w:kern w:val="0"/>
                <w:szCs w:val="21"/>
                <w:lang w:bidi="ar"/>
              </w:rPr>
              <w:t>24</w:t>
            </w:r>
            <w:r>
              <w:rPr>
                <w:rFonts w:hint="eastAsia" w:ascii="宋体" w:hAnsi="宋体" w:cs="宋体"/>
                <w:kern w:val="0"/>
                <w:szCs w:val="21"/>
                <w:lang w:val="en-US" w:eastAsia="zh-CN" w:bidi="ar"/>
              </w:rPr>
              <w:t>月</w:t>
            </w:r>
            <w:r>
              <w:rPr>
                <w:rFonts w:hint="eastAsia" w:ascii="宋体" w:hAnsi="宋体" w:cs="宋体"/>
                <w:kern w:val="0"/>
                <w:szCs w:val="21"/>
                <w:lang w:bidi="ar"/>
              </w:rPr>
              <w:t>（以</w:t>
            </w:r>
            <w:r>
              <w:rPr>
                <w:rFonts w:hint="eastAsia" w:ascii="宋体" w:hAnsi="宋体" w:cs="宋体"/>
                <w:kern w:val="0"/>
                <w:szCs w:val="21"/>
                <w:lang w:val="en-US" w:eastAsia="zh-CN" w:bidi="ar"/>
              </w:rPr>
              <w:t>招标人</w:t>
            </w:r>
            <w:r>
              <w:rPr>
                <w:rFonts w:hint="eastAsia" w:ascii="宋体" w:hAnsi="宋体" w:cs="宋体"/>
                <w:kern w:val="0"/>
                <w:szCs w:val="21"/>
                <w:lang w:bidi="ar"/>
              </w:rPr>
              <w:t>下发为准）</w:t>
            </w:r>
          </w:p>
        </w:tc>
        <w:tc>
          <w:tcPr>
            <w:tcW w:w="28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1"/>
              </w:numPr>
              <w:jc w:val="center"/>
              <w:textAlignment w:val="center"/>
              <w:rPr>
                <w:rFonts w:hint="eastAsia"/>
                <w:lang w:eastAsia="zh-CN"/>
              </w:rPr>
            </w:pPr>
            <w:r>
              <w:rPr>
                <w:rFonts w:hint="eastAsia"/>
              </w:rPr>
              <w:t>隧道进口半填半挖</w:t>
            </w:r>
            <w:r>
              <w:t>+</w:t>
            </w:r>
            <w:r>
              <w:rPr>
                <w:rFonts w:hint="eastAsia"/>
              </w:rPr>
              <w:t>抗滑桩</w:t>
            </w:r>
            <w:r>
              <w:rPr>
                <w:rFonts w:hint="eastAsia"/>
                <w:lang w:eastAsia="zh-CN"/>
              </w:rPr>
              <w:t>，</w:t>
            </w:r>
          </w:p>
          <w:p>
            <w:pPr>
              <w:widowControl/>
              <w:numPr>
                <w:ilvl w:val="0"/>
                <w:numId w:val="1"/>
              </w:numPr>
              <w:jc w:val="center"/>
              <w:textAlignment w:val="center"/>
            </w:pPr>
            <w:r>
              <w:t>龙居村大桥最高墩H83m</w:t>
            </w:r>
            <w:r>
              <w:rPr>
                <w:rFonts w:hint="eastAsia"/>
                <w:lang w:eastAsia="zh-CN"/>
              </w:rPr>
              <w:t>，</w:t>
            </w:r>
          </w:p>
          <w:p>
            <w:pPr>
              <w:widowControl/>
              <w:jc w:val="center"/>
              <w:textAlignment w:val="center"/>
              <w:rPr>
                <w:rFonts w:hint="default" w:ascii="宋体" w:hAnsi="宋体" w:cs="宋体"/>
                <w:kern w:val="0"/>
                <w:szCs w:val="21"/>
                <w:lang w:val="en-US" w:bidi="ar"/>
              </w:rPr>
            </w:pPr>
            <w:r>
              <w:rPr>
                <w:rFonts w:hint="eastAsia"/>
                <w:lang w:val="en-US" w:eastAsia="zh-CN"/>
              </w:rPr>
              <w:t>3、经专家论证技术可行情况下，采取单洞双向掘进。</w:t>
            </w:r>
          </w:p>
        </w:tc>
      </w:tr>
    </w:tbl>
    <w:p>
      <w:pPr>
        <w:pStyle w:val="2"/>
        <w:rPr>
          <w:rFonts w:ascii="宋体" w:hAnsi="宋体" w:eastAsia="宋体" w:cs="宋体"/>
          <w:sz w:val="24"/>
          <w:szCs w:val="24"/>
        </w:rPr>
        <w:sectPr>
          <w:pgSz w:w="16838" w:h="11911" w:orient="landscape"/>
          <w:pgMar w:top="1213" w:right="1429" w:bottom="1066" w:left="1298" w:header="0" w:footer="992" w:gutter="0"/>
          <w:cols w:space="720" w:num="1"/>
        </w:sectPr>
      </w:pPr>
    </w:p>
    <w:p>
      <w:pPr>
        <w:tabs>
          <w:tab w:val="left" w:pos="416"/>
        </w:tabs>
        <w:autoSpaceDE w:val="0"/>
        <w:autoSpaceDN w:val="0"/>
        <w:spacing w:before="122" w:line="360" w:lineRule="auto"/>
        <w:ind w:left="100"/>
        <w:outlineLvl w:val="0"/>
        <w:rPr>
          <w:rFonts w:ascii="宋体" w:hAnsi="宋体" w:cs="宋体"/>
          <w:b/>
          <w:bCs/>
          <w:color w:val="000000" w:themeColor="text1"/>
          <w:sz w:val="24"/>
          <w:szCs w:val="24"/>
          <w14:textFill>
            <w14:solidFill>
              <w14:schemeClr w14:val="tx1"/>
            </w14:solidFill>
          </w14:textFill>
        </w:rPr>
      </w:pPr>
      <w:r>
        <w:rPr>
          <w:rFonts w:hint="eastAsia" w:ascii="宋体" w:hAnsi="宋体" w:cs="宋体"/>
          <w:b/>
          <w:bCs/>
          <w:sz w:val="24"/>
          <w:szCs w:val="24"/>
        </w:rPr>
        <w:t>附表二</w:t>
      </w:r>
    </w:p>
    <w:p>
      <w:pPr>
        <w:pStyle w:val="2"/>
        <w:ind w:firstLine="0"/>
        <w:jc w:val="center"/>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仿宋"/>
          <w:b/>
          <w:bCs/>
          <w:color w:val="000000" w:themeColor="text1"/>
          <w:sz w:val="24"/>
          <w:szCs w:val="24"/>
          <w14:textFill>
            <w14:solidFill>
              <w14:schemeClr w14:val="tx1"/>
            </w14:solidFill>
          </w14:textFill>
        </w:rPr>
        <w:t>成绵扩容项目</w:t>
      </w:r>
      <w:r>
        <w:rPr>
          <w:rFonts w:hint="eastAsia" w:ascii="宋体" w:hAnsi="宋体" w:eastAsia="宋体" w:cs="仿宋"/>
          <w:b/>
          <w:bCs/>
          <w:color w:val="000000" w:themeColor="text1"/>
          <w:sz w:val="24"/>
          <w:szCs w:val="24"/>
          <w:lang w:eastAsia="zh-CN"/>
          <w14:textFill>
            <w14:solidFill>
              <w14:schemeClr w14:val="tx1"/>
            </w14:solidFill>
          </w14:textFill>
        </w:rPr>
        <w:t>TJ3-1标段</w:t>
      </w:r>
      <w:r>
        <w:rPr>
          <w:rFonts w:hint="eastAsia" w:ascii="宋体" w:hAnsi="宋体" w:eastAsia="宋体" w:cs="仿宋"/>
          <w:b/>
          <w:bCs/>
          <w:color w:val="000000" w:themeColor="text1"/>
          <w:sz w:val="24"/>
          <w:szCs w:val="24"/>
          <w14:textFill>
            <w14:solidFill>
              <w14:schemeClr w14:val="tx1"/>
            </w14:solidFill>
          </w14:textFill>
        </w:rPr>
        <w:t>土建工程施工分包施工企业资质等级要求、业绩基本要求</w:t>
      </w:r>
    </w:p>
    <w:tbl>
      <w:tblPr>
        <w:tblStyle w:val="6"/>
        <w:tblW w:w="13834" w:type="dxa"/>
        <w:tblInd w:w="0" w:type="dxa"/>
        <w:tblLayout w:type="fixed"/>
        <w:tblCellMar>
          <w:top w:w="0" w:type="dxa"/>
          <w:left w:w="0" w:type="dxa"/>
          <w:bottom w:w="0" w:type="dxa"/>
          <w:right w:w="0" w:type="dxa"/>
        </w:tblCellMar>
      </w:tblPr>
      <w:tblGrid>
        <w:gridCol w:w="983"/>
        <w:gridCol w:w="1788"/>
        <w:gridCol w:w="2880"/>
        <w:gridCol w:w="5258"/>
        <w:gridCol w:w="2925"/>
      </w:tblGrid>
      <w:tr>
        <w:tblPrEx>
          <w:tblLayout w:type="fixed"/>
          <w:tblCellMar>
            <w:top w:w="0" w:type="dxa"/>
            <w:left w:w="0" w:type="dxa"/>
            <w:bottom w:w="0" w:type="dxa"/>
            <w:right w:w="0" w:type="dxa"/>
          </w:tblCellMar>
        </w:tblPrEx>
        <w:trPr>
          <w:trHeight w:val="741"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lang w:bidi="ar"/>
              </w:rPr>
              <w:t>标段名称</w:t>
            </w: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szCs w:val="21"/>
              </w:rPr>
            </w:pPr>
            <w:r>
              <w:rPr>
                <w:rFonts w:hint="eastAsia"/>
                <w:szCs w:val="21"/>
              </w:rPr>
              <w:t>投标人资质等级要求</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szCs w:val="21"/>
              </w:rPr>
            </w:pPr>
            <w:r>
              <w:rPr>
                <w:rFonts w:hint="eastAsia"/>
                <w:szCs w:val="21"/>
              </w:rPr>
              <w:t>业绩基本要求</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sz w:val="21"/>
                <w:szCs w:val="21"/>
              </w:rPr>
            </w:pPr>
            <w:r>
              <w:rPr>
                <w:rFonts w:hint="eastAsia" w:ascii="宋体" w:hAnsi="宋体" w:eastAsia="宋体" w:cs="宋体"/>
                <w:sz w:val="21"/>
                <w:szCs w:val="21"/>
              </w:rPr>
              <w:t>备注</w:t>
            </w:r>
          </w:p>
        </w:tc>
      </w:tr>
      <w:tr>
        <w:tblPrEx>
          <w:tblLayout w:type="fixed"/>
          <w:tblCellMar>
            <w:top w:w="0" w:type="dxa"/>
            <w:left w:w="0" w:type="dxa"/>
            <w:bottom w:w="0" w:type="dxa"/>
            <w:right w:w="0" w:type="dxa"/>
          </w:tblCellMar>
        </w:tblPrEx>
        <w:trPr>
          <w:trHeight w:val="90"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ascii="宋体" w:hAnsi="宋体" w:cs="宋体"/>
                <w:kern w:val="0"/>
                <w:szCs w:val="21"/>
                <w:lang w:bidi="ar"/>
              </w:rPr>
              <w:t>1</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Cs w:val="21"/>
                <w:highlight w:val="yellow"/>
              </w:rPr>
            </w:pPr>
          </w:p>
          <w:p>
            <w:pPr>
              <w:widowControl/>
              <w:jc w:val="center"/>
              <w:textAlignment w:val="center"/>
              <w:rPr>
                <w:rFonts w:ascii="宋体" w:hAnsi="宋体"/>
                <w:szCs w:val="21"/>
              </w:rPr>
            </w:pPr>
            <w:r>
              <w:rPr>
                <w:rFonts w:hint="eastAsia" w:ascii="宋体" w:hAnsi="宋体"/>
                <w:szCs w:val="21"/>
              </w:rPr>
              <w:t>TJ3-1</w:t>
            </w:r>
          </w:p>
          <w:p>
            <w:pPr>
              <w:pStyle w:val="2"/>
              <w:rPr>
                <w:rFonts w:ascii="宋体" w:hAnsi="宋体" w:eastAsia="宋体"/>
                <w:sz w:val="21"/>
                <w:szCs w:val="21"/>
              </w:rPr>
            </w:pPr>
          </w:p>
          <w:p>
            <w:pPr>
              <w:widowControl/>
              <w:ind w:firstLine="420" w:firstLineChars="200"/>
              <w:textAlignment w:val="center"/>
              <w:rPr>
                <w:rFonts w:ascii="宋体" w:hAnsi="宋体" w:cs="宋体"/>
                <w:szCs w:val="21"/>
              </w:rPr>
            </w:pP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szCs w:val="21"/>
              </w:rPr>
            </w:pPr>
            <w:r>
              <w:rPr>
                <w:rFonts w:hint="eastAsia" w:ascii="宋体" w:hAnsi="宋体"/>
                <w:szCs w:val="21"/>
              </w:rPr>
              <w:t>具有住房和城乡建设部颁发的</w:t>
            </w:r>
            <w:r>
              <w:rPr>
                <w:rFonts w:hint="eastAsia" w:ascii="宋体" w:hAnsi="宋体" w:cs="宋体"/>
                <w:szCs w:val="21"/>
              </w:rPr>
              <w:t>公路工程施工总承包一级及以上资质。</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420" w:firstLineChars="200"/>
              <w:jc w:val="left"/>
              <w:textAlignment w:val="center"/>
              <w:rPr>
                <w:rFonts w:ascii="宋体" w:hAnsi="宋体" w:cs="宋体"/>
                <w:szCs w:val="21"/>
              </w:rPr>
            </w:pPr>
            <w:r>
              <w:rPr>
                <w:rFonts w:hint="eastAsia" w:ascii="宋体" w:hAnsi="宋体" w:cs="宋体"/>
                <w:szCs w:val="21"/>
              </w:rPr>
              <w:t>近五年内（</w:t>
            </w:r>
            <w:r>
              <w:rPr>
                <w:rFonts w:ascii="宋体" w:hAnsi="宋体" w:cs="宋体"/>
                <w:szCs w:val="21"/>
              </w:rPr>
              <w:t>201</w:t>
            </w:r>
            <w:r>
              <w:rPr>
                <w:rFonts w:hint="eastAsia" w:ascii="宋体" w:hAnsi="宋体" w:cs="宋体"/>
                <w:szCs w:val="21"/>
              </w:rPr>
              <w:t>6</w:t>
            </w:r>
            <w:r>
              <w:rPr>
                <w:rFonts w:ascii="宋体" w:hAnsi="宋体" w:cs="宋体"/>
                <w:szCs w:val="21"/>
              </w:rPr>
              <w:t>年1月1日至</w:t>
            </w:r>
            <w:r>
              <w:rPr>
                <w:rFonts w:hint="eastAsia" w:ascii="宋体" w:hAnsi="宋体" w:cs="宋体"/>
                <w:szCs w:val="21"/>
              </w:rPr>
              <w:t>今，以项目交工验收日期为准）独立承担的施工业绩要求：</w:t>
            </w:r>
          </w:p>
          <w:p>
            <w:pPr>
              <w:widowControl/>
              <w:ind w:firstLine="420" w:firstLineChars="200"/>
              <w:jc w:val="left"/>
              <w:textAlignment w:val="center"/>
              <w:rPr>
                <w:rFonts w:hint="eastAsia" w:ascii="宋体" w:hAnsi="宋体" w:eastAsia="宋体" w:cs="宋体"/>
                <w:szCs w:val="21"/>
                <w:lang w:eastAsia="zh-CN"/>
              </w:rPr>
            </w:pPr>
            <w:r>
              <w:rPr>
                <w:rFonts w:ascii="宋体" w:hAnsi="宋体" w:cs="宋体"/>
                <w:szCs w:val="21"/>
              </w:rPr>
              <w:t>1、完成1个</w:t>
            </w:r>
            <w:r>
              <w:rPr>
                <w:rFonts w:hint="eastAsia" w:ascii="宋体" w:hAnsi="宋体" w:cs="宋体"/>
                <w:szCs w:val="21"/>
              </w:rPr>
              <w:t>合同里程3</w:t>
            </w:r>
            <w:r>
              <w:rPr>
                <w:rFonts w:ascii="宋体" w:hAnsi="宋体" w:cs="宋体"/>
                <w:szCs w:val="21"/>
              </w:rPr>
              <w:t>Km</w:t>
            </w:r>
            <w:r>
              <w:rPr>
                <w:rFonts w:hint="eastAsia" w:ascii="宋体" w:hAnsi="宋体" w:cs="宋体"/>
                <w:szCs w:val="21"/>
              </w:rPr>
              <w:t>以上的新建高速公路土建工程</w:t>
            </w:r>
            <w:r>
              <w:rPr>
                <w:rFonts w:hint="eastAsia" w:ascii="宋体" w:hAnsi="宋体" w:cs="宋体"/>
                <w:szCs w:val="21"/>
                <w:lang w:eastAsia="zh-CN"/>
              </w:rPr>
              <w:t>，</w:t>
            </w:r>
          </w:p>
          <w:p>
            <w:pPr>
              <w:widowControl/>
              <w:ind w:firstLine="420" w:firstLineChars="200"/>
              <w:jc w:val="left"/>
              <w:textAlignment w:val="center"/>
              <w:rPr>
                <w:rFonts w:ascii="宋体" w:hAnsi="宋体" w:cs="宋体"/>
                <w:szCs w:val="21"/>
              </w:rPr>
            </w:pPr>
            <w:r>
              <w:rPr>
                <w:rFonts w:ascii="宋体" w:hAnsi="宋体" w:cs="宋体"/>
                <w:szCs w:val="21"/>
              </w:rPr>
              <w:t>2、完成1座单洞长不小于</w:t>
            </w:r>
            <w:r>
              <w:rPr>
                <w:rFonts w:hint="eastAsia" w:ascii="宋体" w:hAnsi="宋体" w:cs="宋体"/>
                <w:color w:val="000000" w:themeColor="text1"/>
                <w:szCs w:val="21"/>
                <w14:textFill>
                  <w14:solidFill>
                    <w14:schemeClr w14:val="tx1"/>
                  </w14:solidFill>
                </w14:textFill>
              </w:rPr>
              <w:t>9</w:t>
            </w:r>
            <w:r>
              <w:rPr>
                <w:rFonts w:ascii="宋体" w:hAnsi="宋体" w:cs="宋体"/>
                <w:color w:val="000000" w:themeColor="text1"/>
                <w:szCs w:val="21"/>
                <w14:textFill>
                  <w14:solidFill>
                    <w14:schemeClr w14:val="tx1"/>
                  </w14:solidFill>
                </w14:textFill>
              </w:rPr>
              <w:t>00m</w:t>
            </w:r>
            <w:r>
              <w:rPr>
                <w:rFonts w:hint="eastAsia" w:ascii="宋体" w:hAnsi="宋体" w:cs="宋体"/>
                <w:szCs w:val="21"/>
              </w:rPr>
              <w:t>（</w:t>
            </w:r>
            <w:r>
              <w:rPr>
                <w:rFonts w:hint="eastAsia" w:ascii="宋体" w:hAnsi="宋体" w:cs="宋体"/>
                <w:szCs w:val="21"/>
                <w:lang w:val="en-US" w:eastAsia="zh-CN"/>
              </w:rPr>
              <w:t>单向三车道</w:t>
            </w:r>
            <w:r>
              <w:rPr>
                <w:rFonts w:hint="eastAsia" w:ascii="宋体" w:hAnsi="宋体" w:cs="宋体"/>
                <w:szCs w:val="21"/>
              </w:rPr>
              <w:t>）的隧道工程。</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lang w:eastAsia="zh-CN"/>
              </w:rPr>
            </w:pPr>
            <w:r>
              <w:rPr>
                <w:rFonts w:ascii="宋体" w:hAnsi="宋体" w:eastAsia="宋体" w:cs="宋体"/>
                <w:sz w:val="21"/>
                <w:szCs w:val="21"/>
              </w:rPr>
              <w:t>1、提供业绩的工程项目须在交通运输部“全国公路建设市场信用管理系统”中登记</w:t>
            </w:r>
            <w:r>
              <w:rPr>
                <w:rFonts w:hint="eastAsia" w:ascii="宋体" w:hAnsi="宋体" w:eastAsia="宋体" w:cs="宋体"/>
                <w:sz w:val="21"/>
                <w:szCs w:val="21"/>
                <w:lang w:val="en-US" w:eastAsia="zh-CN"/>
              </w:rPr>
              <w:t>,</w:t>
            </w:r>
          </w:p>
          <w:p>
            <w:pPr>
              <w:pStyle w:val="2"/>
              <w:ind w:firstLine="0"/>
              <w:jc w:val="center"/>
              <w:rPr>
                <w:rFonts w:ascii="宋体" w:hAnsi="宋体" w:eastAsia="宋体" w:cs="宋体"/>
                <w:sz w:val="21"/>
                <w:szCs w:val="21"/>
              </w:rPr>
            </w:pPr>
            <w:r>
              <w:rPr>
                <w:rFonts w:ascii="宋体" w:hAnsi="宋体" w:eastAsia="宋体" w:cs="宋体"/>
                <w:sz w:val="21"/>
                <w:szCs w:val="21"/>
              </w:rPr>
              <w:t>2、基本要求可由一个业绩同时</w:t>
            </w:r>
            <w:r>
              <w:rPr>
                <w:rFonts w:hint="eastAsia" w:ascii="宋体" w:hAnsi="宋体" w:eastAsia="宋体" w:cs="宋体"/>
                <w:sz w:val="21"/>
                <w:szCs w:val="21"/>
              </w:rPr>
              <w:t>满足</w:t>
            </w:r>
            <w:r>
              <w:rPr>
                <w:rFonts w:ascii="宋体" w:hAnsi="宋体" w:eastAsia="宋体" w:cs="宋体"/>
                <w:sz w:val="21"/>
                <w:szCs w:val="21"/>
              </w:rPr>
              <w:t>或由两个业绩分别满足。</w:t>
            </w:r>
          </w:p>
        </w:tc>
      </w:tr>
    </w:tbl>
    <w:p>
      <w:pPr>
        <w:pStyle w:val="2"/>
        <w:jc w:val="center"/>
        <w:rPr>
          <w:rFonts w:ascii="宋体" w:hAnsi="宋体" w:eastAsia="宋体" w:cs="宋体"/>
          <w:b/>
          <w:bCs/>
          <w:sz w:val="24"/>
          <w:szCs w:val="24"/>
        </w:rPr>
      </w:pPr>
    </w:p>
    <w:p>
      <w:pPr>
        <w:pStyle w:val="2"/>
        <w:jc w:val="center"/>
        <w:rPr>
          <w:rFonts w:ascii="宋体" w:hAnsi="宋体" w:eastAsia="宋体" w:cs="宋体"/>
          <w:b/>
          <w:bCs/>
          <w:sz w:val="24"/>
          <w:szCs w:val="24"/>
        </w:rPr>
      </w:pPr>
    </w:p>
    <w:p>
      <w:pPr>
        <w:pStyle w:val="2"/>
        <w:jc w:val="center"/>
        <w:rPr>
          <w:rFonts w:ascii="宋体" w:hAnsi="宋体" w:eastAsia="宋体" w:cs="宋体"/>
          <w:b/>
          <w:bCs/>
          <w:sz w:val="24"/>
          <w:szCs w:val="24"/>
        </w:rPr>
      </w:pPr>
    </w:p>
    <w:p>
      <w:pPr>
        <w:pStyle w:val="2"/>
        <w:jc w:val="center"/>
        <w:rPr>
          <w:rFonts w:ascii="宋体" w:hAnsi="宋体" w:eastAsia="宋体" w:cs="宋体"/>
          <w:b/>
          <w:bCs/>
          <w:sz w:val="24"/>
          <w:szCs w:val="24"/>
        </w:rPr>
      </w:pPr>
    </w:p>
    <w:p>
      <w:pPr>
        <w:pStyle w:val="2"/>
        <w:jc w:val="center"/>
        <w:rPr>
          <w:rFonts w:ascii="宋体" w:hAnsi="宋体" w:eastAsia="宋体" w:cs="宋体"/>
          <w:b/>
          <w:bCs/>
          <w:sz w:val="24"/>
          <w:szCs w:val="24"/>
        </w:rPr>
      </w:pPr>
    </w:p>
    <w:p>
      <w:pPr>
        <w:pStyle w:val="2"/>
        <w:jc w:val="center"/>
        <w:rPr>
          <w:rFonts w:ascii="宋体" w:hAnsi="宋体" w:eastAsia="宋体" w:cs="宋体"/>
          <w:b/>
          <w:bCs/>
          <w:sz w:val="24"/>
          <w:szCs w:val="24"/>
        </w:rPr>
      </w:pPr>
    </w:p>
    <w:p>
      <w:pPr>
        <w:pStyle w:val="2"/>
        <w:jc w:val="center"/>
        <w:rPr>
          <w:rFonts w:ascii="宋体" w:hAnsi="宋体" w:eastAsia="宋体" w:cs="宋体"/>
          <w:b/>
          <w:bCs/>
          <w:sz w:val="24"/>
          <w:szCs w:val="24"/>
        </w:rPr>
      </w:pPr>
    </w:p>
    <w:p>
      <w:pPr>
        <w:pStyle w:val="2"/>
        <w:jc w:val="center"/>
        <w:rPr>
          <w:rFonts w:ascii="宋体" w:hAnsi="宋体" w:eastAsia="宋体" w:cs="宋体"/>
          <w:b/>
          <w:bCs/>
          <w:sz w:val="24"/>
          <w:szCs w:val="24"/>
        </w:rPr>
      </w:pPr>
    </w:p>
    <w:p>
      <w:pPr>
        <w:pStyle w:val="2"/>
        <w:jc w:val="center"/>
        <w:rPr>
          <w:rFonts w:ascii="宋体" w:hAnsi="宋体" w:eastAsia="宋体" w:cs="宋体"/>
          <w:b/>
          <w:bCs/>
          <w:sz w:val="24"/>
          <w:szCs w:val="24"/>
        </w:rPr>
      </w:pPr>
    </w:p>
    <w:p>
      <w:pPr>
        <w:pStyle w:val="2"/>
        <w:jc w:val="center"/>
        <w:rPr>
          <w:rFonts w:ascii="宋体" w:hAnsi="宋体" w:eastAsia="宋体" w:cs="宋体"/>
          <w:b/>
          <w:bCs/>
          <w:sz w:val="24"/>
          <w:szCs w:val="24"/>
        </w:rPr>
      </w:pPr>
    </w:p>
    <w:p>
      <w:pPr>
        <w:pStyle w:val="2"/>
        <w:jc w:val="center"/>
        <w:rPr>
          <w:rFonts w:ascii="宋体" w:hAnsi="宋体" w:eastAsia="宋体" w:cs="宋体"/>
          <w:b/>
          <w:bCs/>
          <w:sz w:val="24"/>
          <w:szCs w:val="24"/>
        </w:rPr>
      </w:pPr>
    </w:p>
    <w:p>
      <w:pPr>
        <w:pStyle w:val="2"/>
        <w:ind w:firstLine="0"/>
        <w:rPr>
          <w:rFonts w:ascii="宋体" w:hAnsi="宋体" w:eastAsia="宋体" w:cs="宋体"/>
          <w:b/>
          <w:bCs/>
          <w:sz w:val="24"/>
          <w:szCs w:val="24"/>
        </w:rPr>
      </w:pPr>
    </w:p>
    <w:p>
      <w:pPr>
        <w:pStyle w:val="2"/>
        <w:ind w:firstLine="0"/>
        <w:rPr>
          <w:rFonts w:ascii="宋体" w:hAnsi="宋体" w:eastAsia="宋体" w:cs="宋体"/>
          <w:b/>
          <w:bCs/>
          <w:sz w:val="24"/>
          <w:szCs w:val="24"/>
        </w:rPr>
      </w:pPr>
    </w:p>
    <w:p>
      <w:pPr>
        <w:pStyle w:val="2"/>
        <w:ind w:firstLine="0"/>
        <w:rPr>
          <w:rFonts w:ascii="宋体" w:hAnsi="宋体" w:eastAsia="宋体" w:cs="宋体"/>
          <w:b/>
          <w:bCs/>
          <w:sz w:val="24"/>
          <w:szCs w:val="24"/>
        </w:rPr>
      </w:pPr>
    </w:p>
    <w:p>
      <w:pPr>
        <w:pStyle w:val="2"/>
        <w:ind w:firstLine="0"/>
        <w:rPr>
          <w:rFonts w:ascii="宋体" w:hAnsi="宋体" w:eastAsia="宋体" w:cs="宋体"/>
          <w:b/>
          <w:bCs/>
          <w:sz w:val="24"/>
          <w:szCs w:val="24"/>
        </w:rPr>
      </w:pPr>
    </w:p>
    <w:p>
      <w:pPr>
        <w:pStyle w:val="2"/>
        <w:ind w:firstLine="0"/>
        <w:rPr>
          <w:rFonts w:ascii="宋体" w:hAnsi="宋体" w:eastAsia="宋体" w:cs="宋体"/>
          <w:b/>
          <w:bCs/>
          <w:sz w:val="24"/>
          <w:szCs w:val="24"/>
        </w:rPr>
      </w:pPr>
    </w:p>
    <w:p>
      <w:pPr>
        <w:pStyle w:val="2"/>
        <w:ind w:firstLine="0"/>
        <w:rPr>
          <w:rFonts w:ascii="宋体" w:hAnsi="宋体" w:eastAsia="宋体" w:cs="宋体"/>
          <w:b/>
          <w:bCs/>
          <w:sz w:val="24"/>
          <w:szCs w:val="24"/>
        </w:rPr>
      </w:pPr>
    </w:p>
    <w:p>
      <w:pPr>
        <w:pStyle w:val="2"/>
        <w:ind w:firstLine="0"/>
        <w:rPr>
          <w:rFonts w:ascii="宋体" w:hAnsi="宋体" w:eastAsia="宋体" w:cs="宋体"/>
          <w:b/>
          <w:bCs/>
          <w:sz w:val="24"/>
          <w:szCs w:val="24"/>
        </w:rPr>
      </w:pPr>
    </w:p>
    <w:p>
      <w:pPr>
        <w:pStyle w:val="2"/>
        <w:ind w:firstLine="0"/>
        <w:rPr>
          <w:rFonts w:ascii="宋体" w:hAnsi="宋体" w:eastAsia="宋体" w:cs="宋体"/>
          <w:b/>
          <w:bCs/>
          <w:sz w:val="24"/>
          <w:szCs w:val="24"/>
        </w:rPr>
      </w:pPr>
    </w:p>
    <w:p>
      <w:pPr>
        <w:tabs>
          <w:tab w:val="left" w:pos="416"/>
        </w:tabs>
        <w:autoSpaceDE w:val="0"/>
        <w:autoSpaceDN w:val="0"/>
        <w:spacing w:before="122" w:line="360" w:lineRule="auto"/>
        <w:ind w:left="100"/>
        <w:outlineLvl w:val="0"/>
        <w:rPr>
          <w:rFonts w:ascii="宋体" w:hAnsi="宋体" w:cs="宋体"/>
          <w:b/>
          <w:bCs/>
          <w:sz w:val="24"/>
          <w:szCs w:val="24"/>
        </w:rPr>
      </w:pPr>
      <w:r>
        <w:rPr>
          <w:rFonts w:hint="eastAsia" w:ascii="宋体" w:hAnsi="宋体" w:cs="宋体"/>
          <w:b/>
          <w:bCs/>
          <w:sz w:val="24"/>
          <w:szCs w:val="24"/>
        </w:rPr>
        <w:t>附表三</w:t>
      </w:r>
    </w:p>
    <w:p>
      <w:pPr>
        <w:pStyle w:val="2"/>
        <w:jc w:val="center"/>
        <w:rPr>
          <w:rFonts w:ascii="宋体" w:hAnsi="宋体" w:eastAsia="宋体" w:cs="宋体"/>
          <w:b/>
          <w:bCs/>
          <w:sz w:val="24"/>
          <w:szCs w:val="24"/>
        </w:rPr>
      </w:pPr>
      <w:r>
        <w:rPr>
          <w:rFonts w:hint="eastAsia" w:ascii="宋体" w:hAnsi="宋体" w:eastAsia="宋体" w:cs="宋体"/>
          <w:b/>
          <w:bCs/>
          <w:sz w:val="24"/>
          <w:szCs w:val="24"/>
        </w:rPr>
        <w:t>成绵扩容项目</w:t>
      </w:r>
      <w:r>
        <w:rPr>
          <w:rFonts w:hint="eastAsia" w:ascii="宋体" w:hAnsi="宋体" w:eastAsia="宋体" w:cs="宋体"/>
          <w:b/>
          <w:bCs/>
          <w:sz w:val="24"/>
          <w:szCs w:val="24"/>
          <w:lang w:eastAsia="zh-CN"/>
        </w:rPr>
        <w:t>TJ3-1标段</w:t>
      </w:r>
      <w:r>
        <w:rPr>
          <w:rFonts w:hint="eastAsia" w:ascii="宋体" w:hAnsi="宋体" w:eastAsia="宋体" w:cs="宋体"/>
          <w:b/>
          <w:bCs/>
          <w:sz w:val="24"/>
          <w:szCs w:val="24"/>
        </w:rPr>
        <w:t>土建工程施工分包主要管理人员最低要求</w:t>
      </w:r>
    </w:p>
    <w:tbl>
      <w:tblPr>
        <w:tblStyle w:val="6"/>
        <w:tblW w:w="14048" w:type="dxa"/>
        <w:tblInd w:w="0" w:type="dxa"/>
        <w:tblLayout w:type="fixed"/>
        <w:tblCellMar>
          <w:top w:w="0" w:type="dxa"/>
          <w:left w:w="0" w:type="dxa"/>
          <w:bottom w:w="0" w:type="dxa"/>
          <w:right w:w="0" w:type="dxa"/>
        </w:tblCellMar>
      </w:tblPr>
      <w:tblGrid>
        <w:gridCol w:w="664"/>
        <w:gridCol w:w="1132"/>
        <w:gridCol w:w="840"/>
        <w:gridCol w:w="10740"/>
        <w:gridCol w:w="672"/>
      </w:tblGrid>
      <w:tr>
        <w:tblPrEx>
          <w:tblLayout w:type="fixed"/>
          <w:tblCellMar>
            <w:top w:w="0" w:type="dxa"/>
            <w:left w:w="0" w:type="dxa"/>
            <w:bottom w:w="0" w:type="dxa"/>
            <w:right w:w="0" w:type="dxa"/>
          </w:tblCellMar>
        </w:tblPrEx>
        <w:trPr>
          <w:trHeight w:val="347" w:hRule="atLeast"/>
          <w:tblHeader/>
        </w:trPr>
        <w:tc>
          <w:tcPr>
            <w:tcW w:w="66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szCs w:val="21"/>
              </w:rPr>
              <w:t>序号</w:t>
            </w:r>
          </w:p>
        </w:tc>
        <w:tc>
          <w:tcPr>
            <w:tcW w:w="113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szCs w:val="21"/>
              </w:rPr>
              <w:t>岗位名称</w:t>
            </w:r>
          </w:p>
        </w:tc>
        <w:tc>
          <w:tcPr>
            <w:tcW w:w="8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szCs w:val="21"/>
              </w:rPr>
              <w:t>数量</w:t>
            </w:r>
          </w:p>
        </w:tc>
        <w:tc>
          <w:tcPr>
            <w:tcW w:w="107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szCs w:val="21"/>
              </w:rPr>
              <w:t>要求</w:t>
            </w:r>
          </w:p>
        </w:tc>
        <w:tc>
          <w:tcPr>
            <w:tcW w:w="67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szCs w:val="21"/>
              </w:rPr>
            </w:pPr>
            <w:r>
              <w:rPr>
                <w:rFonts w:hint="eastAsia" w:ascii="宋体" w:hAnsi="宋体" w:cs="宋体"/>
                <w:szCs w:val="21"/>
              </w:rPr>
              <w:t>备注</w:t>
            </w:r>
          </w:p>
        </w:tc>
      </w:tr>
      <w:tr>
        <w:tblPrEx>
          <w:tblLayout w:type="fixed"/>
          <w:tblCellMar>
            <w:top w:w="0" w:type="dxa"/>
            <w:left w:w="0" w:type="dxa"/>
            <w:bottom w:w="0" w:type="dxa"/>
            <w:right w:w="0" w:type="dxa"/>
          </w:tblCellMar>
        </w:tblPrEx>
        <w:trPr>
          <w:trHeight w:val="312" w:hRule="atLeast"/>
          <w:tblHead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rPr>
            </w:pPr>
          </w:p>
        </w:tc>
        <w:tc>
          <w:tcPr>
            <w:tcW w:w="113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rPr>
            </w:pPr>
          </w:p>
        </w:tc>
        <w:tc>
          <w:tcPr>
            <w:tcW w:w="107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rPr>
            </w:pPr>
          </w:p>
        </w:tc>
        <w:tc>
          <w:tcPr>
            <w:tcW w:w="67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szCs w:val="21"/>
              </w:rPr>
            </w:pPr>
          </w:p>
        </w:tc>
      </w:tr>
      <w:tr>
        <w:tblPrEx>
          <w:tblLayout w:type="fixed"/>
          <w:tblCellMar>
            <w:top w:w="0" w:type="dxa"/>
            <w:left w:w="0" w:type="dxa"/>
            <w:bottom w:w="0" w:type="dxa"/>
            <w:right w:w="0" w:type="dxa"/>
          </w:tblCellMar>
        </w:tblPrEx>
        <w:trPr>
          <w:trHeight w:val="1434" w:hRule="atLeast"/>
        </w:trPr>
        <w:tc>
          <w:tcPr>
            <w:tcW w:w="664" w:type="dxa"/>
            <w:tcBorders>
              <w:top w:val="single" w:color="auto" w:sz="4" w:space="0"/>
              <w:left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rPr>
            </w:pPr>
            <w:r>
              <w:rPr>
                <w:rFonts w:ascii="宋体" w:hAnsi="宋体" w:cs="宋体"/>
                <w:szCs w:val="21"/>
              </w:rPr>
              <w:t>1</w:t>
            </w:r>
          </w:p>
        </w:tc>
        <w:tc>
          <w:tcPr>
            <w:tcW w:w="1132" w:type="dxa"/>
            <w:tcBorders>
              <w:top w:val="single" w:color="auto" w:sz="4" w:space="0"/>
              <w:left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rPr>
            </w:pPr>
            <w:r>
              <w:rPr>
                <w:rFonts w:hint="eastAsia" w:ascii="宋体" w:hAnsi="宋体" w:cs="宋体"/>
                <w:szCs w:val="21"/>
              </w:rPr>
              <w:t>项目经理</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rPr>
            </w:pPr>
            <w:r>
              <w:rPr>
                <w:rFonts w:ascii="宋体" w:hAnsi="宋体" w:cs="宋体"/>
                <w:szCs w:val="21"/>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rPr>
            </w:pPr>
            <w:r>
              <w:rPr>
                <w:rFonts w:hint="eastAsia" w:ascii="宋体" w:hAnsi="宋体" w:cs="宋体"/>
                <w:szCs w:val="21"/>
              </w:rPr>
              <w:t>①具有工程师及以上技术职称（公路工程相关专业）。</w:t>
            </w:r>
          </w:p>
          <w:p>
            <w:pPr>
              <w:widowControl/>
              <w:jc w:val="left"/>
              <w:textAlignment w:val="center"/>
              <w:rPr>
                <w:rFonts w:ascii="宋体" w:hAnsi="宋体" w:cs="宋体"/>
                <w:szCs w:val="21"/>
              </w:rPr>
            </w:pPr>
            <w:r>
              <w:rPr>
                <w:rFonts w:hint="eastAsia" w:ascii="宋体" w:hAnsi="宋体" w:cs="宋体"/>
                <w:szCs w:val="21"/>
              </w:rPr>
              <w:t>②具有一级注册建造师资格证书（注册类别“公路工程”）、安全生产考核合格证书（</w:t>
            </w:r>
            <w:r>
              <w:rPr>
                <w:rFonts w:ascii="宋体" w:hAnsi="宋体" w:cs="宋体"/>
                <w:szCs w:val="21"/>
              </w:rPr>
              <w:t>B类）。</w:t>
            </w:r>
          </w:p>
          <w:p>
            <w:pPr>
              <w:widowControl/>
              <w:jc w:val="left"/>
              <w:textAlignment w:val="center"/>
              <w:rPr>
                <w:rFonts w:ascii="宋体" w:hAnsi="宋体" w:cs="宋体"/>
                <w:szCs w:val="21"/>
              </w:rPr>
            </w:pPr>
            <w:r>
              <w:rPr>
                <w:rFonts w:hint="eastAsia" w:ascii="宋体" w:hAnsi="宋体" w:cs="宋体"/>
                <w:szCs w:val="21"/>
              </w:rPr>
              <w:t>③在高速公路项目中担任过项目经理</w:t>
            </w:r>
            <w:ins w:id="0" w:author="杨 云涵" w:date="2021-02-19T17:41:00Z">
              <w:r>
                <w:rPr>
                  <w:rFonts w:hint="eastAsia" w:ascii="宋体" w:hAnsi="宋体" w:cs="宋体"/>
                  <w:szCs w:val="21"/>
                </w:rPr>
                <w:t>或项目总工</w:t>
              </w:r>
            </w:ins>
            <w:r>
              <w:rPr>
                <w:rFonts w:hint="eastAsia" w:ascii="宋体" w:hAnsi="宋体" w:cs="宋体"/>
                <w:szCs w:val="21"/>
              </w:rPr>
              <w:t>。</w:t>
            </w:r>
          </w:p>
          <w:p>
            <w:pPr>
              <w:tabs>
                <w:tab w:val="left" w:pos="3780"/>
              </w:tabs>
              <w:jc w:val="left"/>
              <w:rPr>
                <w:rFonts w:ascii="宋体" w:hAnsi="宋体" w:cs="宋体"/>
                <w:szCs w:val="21"/>
              </w:rPr>
            </w:pPr>
            <w:r>
              <w:rPr>
                <w:rFonts w:hint="eastAsia" w:ascii="宋体" w:hAnsi="宋体" w:cs="宋体"/>
                <w:szCs w:val="21"/>
              </w:rPr>
              <w:t>④提供开标上月往前连续</w:t>
            </w:r>
            <w:r>
              <w:rPr>
                <w:rFonts w:ascii="宋体" w:hAnsi="宋体" w:cs="宋体"/>
                <w:szCs w:val="21"/>
              </w:rPr>
              <w:t>6个月在该投标人单位的养老保险缴纳凭证或社保部门出具的在该投标人单位参保的证明。</w:t>
            </w:r>
          </w:p>
        </w:tc>
        <w:tc>
          <w:tcPr>
            <w:tcW w:w="672" w:type="dxa"/>
            <w:tcBorders>
              <w:top w:val="single" w:color="auto" w:sz="4" w:space="0"/>
              <w:left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p>
        </w:tc>
      </w:tr>
      <w:tr>
        <w:tblPrEx>
          <w:tblLayout w:type="fixed"/>
          <w:tblCellMar>
            <w:top w:w="0" w:type="dxa"/>
            <w:left w:w="0" w:type="dxa"/>
            <w:bottom w:w="0" w:type="dxa"/>
            <w:right w:w="0" w:type="dxa"/>
          </w:tblCellMar>
        </w:tblPrEx>
        <w:trPr>
          <w:trHeight w:val="99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r>
              <w:rPr>
                <w:rFonts w:ascii="宋体" w:hAnsi="宋体" w:cs="宋体"/>
                <w:szCs w:val="21"/>
              </w:rPr>
              <w:t>2</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rPr>
            </w:pPr>
            <w:r>
              <w:rPr>
                <w:rFonts w:hint="eastAsia" w:ascii="宋体" w:hAnsi="宋体" w:cs="宋体"/>
                <w:szCs w:val="21"/>
              </w:rPr>
              <w:t>项目总工</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rPr>
            </w:pPr>
            <w:r>
              <w:rPr>
                <w:rFonts w:ascii="宋体" w:hAnsi="宋体" w:cs="宋体"/>
                <w:szCs w:val="21"/>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rPr>
            </w:pPr>
            <w:r>
              <w:rPr>
                <w:rFonts w:hint="eastAsia" w:ascii="宋体" w:hAnsi="宋体" w:cs="宋体"/>
                <w:szCs w:val="21"/>
              </w:rPr>
              <w:t>①具有高级工程师及以上技术职称（公路工程相关专业）。</w:t>
            </w:r>
          </w:p>
          <w:p>
            <w:pPr>
              <w:widowControl/>
              <w:jc w:val="left"/>
              <w:textAlignment w:val="center"/>
              <w:rPr>
                <w:rFonts w:ascii="宋体" w:hAnsi="宋体" w:cs="宋体"/>
                <w:szCs w:val="21"/>
              </w:rPr>
            </w:pPr>
            <w:r>
              <w:rPr>
                <w:rFonts w:hint="eastAsia" w:ascii="宋体" w:hAnsi="宋体" w:cs="宋体"/>
                <w:szCs w:val="21"/>
              </w:rPr>
              <w:t>②</w:t>
            </w:r>
            <w:r>
              <w:rPr>
                <w:rFonts w:hint="eastAsia" w:ascii="宋体" w:hAnsi="宋体" w:cs="宋体"/>
                <w:kern w:val="0"/>
                <w:szCs w:val="21"/>
                <w:lang w:bidi="ar"/>
              </w:rPr>
              <w:t>安全生产考核合格证</w:t>
            </w:r>
            <w:r>
              <w:rPr>
                <w:rFonts w:hint="eastAsia" w:ascii="宋体" w:hAnsi="宋体" w:cs="宋体"/>
                <w:szCs w:val="21"/>
              </w:rPr>
              <w:t>（</w:t>
            </w:r>
            <w:r>
              <w:rPr>
                <w:rFonts w:ascii="宋体" w:hAnsi="宋体" w:cs="宋体"/>
                <w:szCs w:val="21"/>
              </w:rPr>
              <w:t>B类）。</w:t>
            </w:r>
          </w:p>
          <w:p>
            <w:pPr>
              <w:widowControl/>
              <w:tabs>
                <w:tab w:val="left" w:pos="3780"/>
              </w:tabs>
              <w:jc w:val="left"/>
              <w:rPr>
                <w:rFonts w:ascii="宋体" w:hAnsi="宋体" w:cs="宋体"/>
                <w:szCs w:val="21"/>
              </w:rPr>
            </w:pPr>
            <w:r>
              <w:rPr>
                <w:rFonts w:hint="eastAsia" w:ascii="宋体" w:hAnsi="宋体" w:cs="宋体"/>
                <w:szCs w:val="21"/>
              </w:rPr>
              <w:t>③在</w:t>
            </w:r>
            <w:r>
              <w:rPr>
                <w:rFonts w:hint="eastAsia" w:ascii="宋体" w:hAnsi="宋体" w:cs="宋体"/>
                <w:szCs w:val="21"/>
                <w:lang w:val="en-US" w:eastAsia="zh-CN"/>
              </w:rPr>
              <w:t>包含单洞三车道及以上隧道的</w:t>
            </w:r>
            <w:r>
              <w:rPr>
                <w:rFonts w:hint="eastAsia" w:ascii="宋体" w:hAnsi="宋体" w:cs="宋体"/>
                <w:szCs w:val="21"/>
              </w:rPr>
              <w:t>高速公路项目中担任过项目经理</w:t>
            </w:r>
            <w:r>
              <w:rPr>
                <w:rFonts w:hint="eastAsia" w:ascii="宋体" w:hAnsi="宋体" w:cs="宋体"/>
                <w:szCs w:val="21"/>
                <w:lang w:val="en-US" w:eastAsia="zh-CN"/>
              </w:rPr>
              <w:t>或项目副经理</w:t>
            </w:r>
            <w:r>
              <w:rPr>
                <w:rFonts w:hint="eastAsia" w:ascii="宋体" w:hAnsi="宋体" w:cs="宋体"/>
                <w:szCs w:val="21"/>
              </w:rPr>
              <w:t>或</w:t>
            </w:r>
            <w:ins w:id="1" w:author="杨 云涵" w:date="2021-02-19T17:41:00Z">
              <w:r>
                <w:rPr>
                  <w:rFonts w:hint="eastAsia" w:ascii="宋体" w:hAnsi="宋体" w:cs="宋体"/>
                  <w:szCs w:val="21"/>
                </w:rPr>
                <w:t>项目</w:t>
              </w:r>
            </w:ins>
            <w:r>
              <w:rPr>
                <w:rFonts w:hint="eastAsia" w:ascii="宋体" w:hAnsi="宋体" w:cs="宋体"/>
                <w:szCs w:val="21"/>
              </w:rPr>
              <w:t>总工</w:t>
            </w:r>
            <w:r>
              <w:rPr>
                <w:rFonts w:hint="eastAsia" w:ascii="宋体" w:hAnsi="宋体" w:cs="宋体"/>
                <w:szCs w:val="21"/>
                <w:lang w:eastAsia="zh-CN"/>
              </w:rPr>
              <w:t>，</w:t>
            </w:r>
            <w:r>
              <w:rPr>
                <w:rFonts w:hint="eastAsia"/>
                <w:lang w:val="en-US" w:eastAsia="zh-CN"/>
              </w:rPr>
              <w:t>具有隧道施工业绩</w:t>
            </w:r>
            <w:r>
              <w:rPr>
                <w:rFonts w:hint="eastAsia" w:ascii="宋体" w:hAnsi="宋体" w:cs="宋体"/>
                <w:szCs w:val="21"/>
              </w:rPr>
              <w:t>。</w:t>
            </w:r>
          </w:p>
          <w:p>
            <w:pPr>
              <w:tabs>
                <w:tab w:val="left" w:pos="3780"/>
              </w:tabs>
              <w:jc w:val="left"/>
              <w:rPr>
                <w:rFonts w:ascii="宋体" w:hAnsi="宋体" w:cs="宋体"/>
                <w:szCs w:val="21"/>
              </w:rPr>
            </w:pPr>
            <w:r>
              <w:rPr>
                <w:rFonts w:hint="eastAsia" w:ascii="宋体" w:hAnsi="宋体" w:cs="宋体"/>
                <w:szCs w:val="21"/>
              </w:rPr>
              <w:t>④提供开标上月往前连续</w:t>
            </w:r>
            <w:r>
              <w:rPr>
                <w:rFonts w:ascii="宋体" w:hAnsi="宋体" w:cs="宋体"/>
                <w:szCs w:val="21"/>
              </w:rPr>
              <w:t>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p>
        </w:tc>
      </w:tr>
      <w:tr>
        <w:tblPrEx>
          <w:tblLayout w:type="fixed"/>
          <w:tblCellMar>
            <w:top w:w="0" w:type="dxa"/>
            <w:left w:w="0" w:type="dxa"/>
            <w:bottom w:w="0" w:type="dxa"/>
            <w:right w:w="0" w:type="dxa"/>
          </w:tblCellMar>
        </w:tblPrEx>
        <w:trPr>
          <w:trHeight w:val="89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r>
              <w:rPr>
                <w:rFonts w:ascii="宋体" w:hAnsi="宋体" w:cs="宋体"/>
                <w:szCs w:val="21"/>
              </w:rPr>
              <w:t>3</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rPr>
            </w:pPr>
            <w:r>
              <w:rPr>
                <w:rFonts w:hint="eastAsia" w:ascii="宋体" w:hAnsi="宋体" w:cs="宋体"/>
                <w:szCs w:val="21"/>
              </w:rPr>
              <w:t>安全负责人</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rPr>
            </w:pPr>
            <w:r>
              <w:rPr>
                <w:rFonts w:ascii="宋体" w:hAnsi="宋体" w:cs="宋体"/>
                <w:szCs w:val="21"/>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rPr>
            </w:pPr>
            <w:r>
              <w:rPr>
                <w:rFonts w:hint="eastAsia" w:ascii="宋体" w:hAnsi="宋体" w:cs="宋体"/>
                <w:szCs w:val="21"/>
              </w:rPr>
              <w:t>①中级及以上职称。</w:t>
            </w:r>
          </w:p>
          <w:p>
            <w:pPr>
              <w:widowControl/>
              <w:jc w:val="left"/>
              <w:textAlignment w:val="center"/>
              <w:rPr>
                <w:rFonts w:ascii="宋体" w:hAnsi="宋体" w:cs="宋体"/>
                <w:kern w:val="0"/>
                <w:szCs w:val="21"/>
                <w:lang w:bidi="ar"/>
              </w:rPr>
            </w:pPr>
            <w:r>
              <w:rPr>
                <w:rFonts w:hint="eastAsia" w:ascii="宋体" w:hAnsi="宋体" w:cs="宋体"/>
                <w:szCs w:val="21"/>
              </w:rPr>
              <w:t>②</w:t>
            </w:r>
            <w:r>
              <w:rPr>
                <w:rFonts w:hint="eastAsia" w:ascii="宋体" w:hAnsi="宋体" w:cs="宋体"/>
                <w:kern w:val="0"/>
                <w:szCs w:val="21"/>
                <w:lang w:bidi="ar"/>
              </w:rPr>
              <w:t>安全生产考核合</w:t>
            </w:r>
            <w:r>
              <w:rPr>
                <w:rFonts w:hint="eastAsia" w:ascii="宋体" w:hAnsi="宋体" w:cs="宋体"/>
                <w:szCs w:val="21"/>
              </w:rPr>
              <w:t>格证（C类）。</w:t>
            </w:r>
          </w:p>
          <w:p>
            <w:pPr>
              <w:tabs>
                <w:tab w:val="left" w:pos="3780"/>
              </w:tabs>
              <w:jc w:val="left"/>
              <w:rPr>
                <w:rFonts w:ascii="宋体" w:hAnsi="宋体" w:cs="宋体"/>
                <w:szCs w:val="21"/>
              </w:rPr>
            </w:pPr>
            <w:r>
              <w:rPr>
                <w:rFonts w:hint="eastAsia" w:ascii="宋体" w:hAnsi="宋体" w:cs="宋体"/>
                <w:szCs w:val="21"/>
              </w:rPr>
              <w:t>③</w:t>
            </w:r>
            <w:r>
              <w:rPr>
                <w:rFonts w:hint="eastAsia" w:ascii="宋体" w:hAnsi="宋体" w:cs="宋体"/>
                <w:kern w:val="0"/>
                <w:szCs w:val="21"/>
                <w:lang w:bidi="ar"/>
              </w:rPr>
              <w:t>提供开标上月往前连续</w:t>
            </w:r>
            <w:r>
              <w:rPr>
                <w:rFonts w:ascii="宋体" w:hAnsi="宋体" w:cs="宋体"/>
                <w:kern w:val="0"/>
                <w:szCs w:val="21"/>
                <w:lang w:bidi="ar"/>
              </w:rPr>
              <w:t>6个月在该投标人单位</w:t>
            </w:r>
            <w:r>
              <w:rPr>
                <w:rFonts w:hint="eastAsia" w:ascii="宋体" w:hAnsi="宋体" w:cs="宋体"/>
                <w:kern w:val="0"/>
                <w:szCs w:val="21"/>
                <w:lang w:bidi="ar"/>
              </w:rPr>
              <w:t>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p>
        </w:tc>
      </w:tr>
      <w:tr>
        <w:tblPrEx>
          <w:tblLayout w:type="fixed"/>
          <w:tblCellMar>
            <w:top w:w="0" w:type="dxa"/>
            <w:left w:w="0" w:type="dxa"/>
            <w:bottom w:w="0" w:type="dxa"/>
            <w:right w:w="0" w:type="dxa"/>
          </w:tblCellMar>
        </w:tblPrEx>
        <w:trPr>
          <w:trHeight w:val="90"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r>
              <w:rPr>
                <w:rFonts w:hint="eastAsia" w:ascii="宋体" w:hAnsi="宋体" w:cs="宋体"/>
                <w:szCs w:val="21"/>
              </w:rPr>
              <w:t>4</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kern w:val="0"/>
                <w:szCs w:val="21"/>
              </w:rPr>
            </w:pPr>
            <w:r>
              <w:rPr>
                <w:rFonts w:hint="eastAsia" w:ascii="宋体" w:hAnsi="宋体"/>
                <w:kern w:val="0"/>
                <w:szCs w:val="21"/>
              </w:rPr>
              <w:t>隧道工程师</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rPr>
                <w:rFonts w:ascii="宋体" w:hAnsi="宋体" w:cs="宋体"/>
                <w:szCs w:val="21"/>
              </w:rPr>
            </w:pPr>
            <w:r>
              <w:rPr>
                <w:rFonts w:ascii="宋体" w:hAnsi="宋体" w:cs="宋体"/>
                <w:szCs w:val="21"/>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rPr>
            </w:pPr>
            <w:r>
              <w:rPr>
                <w:rFonts w:hint="eastAsia" w:ascii="宋体" w:hAnsi="宋体" w:cs="宋体"/>
                <w:szCs w:val="21"/>
              </w:rPr>
              <w:t>①具有工程师及以上技术职称（公路相关专业）。</w:t>
            </w:r>
          </w:p>
          <w:p>
            <w:pPr>
              <w:pStyle w:val="2"/>
              <w:ind w:firstLine="0"/>
              <w:rPr>
                <w:rFonts w:hint="eastAsia" w:eastAsia="宋体"/>
                <w:sz w:val="21"/>
                <w:szCs w:val="21"/>
                <w:lang w:eastAsia="zh-CN"/>
              </w:rPr>
            </w:pPr>
            <w:r>
              <w:rPr>
                <w:rFonts w:hint="eastAsia" w:ascii="宋体" w:hAnsi="宋体" w:eastAsia="宋体" w:cs="宋体"/>
                <w:sz w:val="21"/>
                <w:szCs w:val="21"/>
              </w:rPr>
              <w:t>②在高速公路项目中担任过专业工程师。</w:t>
            </w:r>
          </w:p>
          <w:p>
            <w:pPr>
              <w:widowControl/>
              <w:jc w:val="left"/>
              <w:textAlignment w:val="center"/>
              <w:rPr>
                <w:rFonts w:ascii="宋体" w:hAnsi="宋体" w:cs="宋体"/>
                <w:szCs w:val="21"/>
              </w:rPr>
            </w:pPr>
            <w:r>
              <w:rPr>
                <w:rFonts w:hint="eastAsia" w:ascii="宋体" w:hAnsi="宋体" w:cs="宋体"/>
                <w:szCs w:val="21"/>
              </w:rPr>
              <w:t>③提供开标上月往前连续</w:t>
            </w:r>
            <w:r>
              <w:rPr>
                <w:rFonts w:ascii="宋体" w:hAnsi="宋体" w:cs="宋体"/>
                <w:szCs w:val="21"/>
              </w:rPr>
              <w:t>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p>
        </w:tc>
      </w:tr>
      <w:tr>
        <w:tblPrEx>
          <w:tblLayout w:type="fixed"/>
          <w:tblCellMar>
            <w:top w:w="0" w:type="dxa"/>
            <w:left w:w="0" w:type="dxa"/>
            <w:bottom w:w="0" w:type="dxa"/>
            <w:right w:w="0" w:type="dxa"/>
          </w:tblCellMar>
        </w:tblPrEx>
        <w:trPr>
          <w:trHeight w:val="73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r>
              <w:rPr>
                <w:rFonts w:hint="eastAsia" w:ascii="宋体" w:hAnsi="宋体" w:cs="宋体"/>
                <w:szCs w:val="21"/>
              </w:rPr>
              <w:t>5</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kern w:val="0"/>
                <w:szCs w:val="21"/>
              </w:rPr>
            </w:pPr>
            <w:r>
              <w:rPr>
                <w:rFonts w:hint="eastAsia" w:ascii="宋体" w:hAnsi="宋体"/>
                <w:kern w:val="0"/>
                <w:szCs w:val="21"/>
              </w:rPr>
              <w:t>桥梁工程师</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rPr>
                <w:rFonts w:ascii="宋体" w:hAnsi="宋体" w:cs="宋体"/>
                <w:szCs w:val="21"/>
              </w:rPr>
            </w:pPr>
            <w:r>
              <w:rPr>
                <w:rFonts w:ascii="宋体" w:hAnsi="宋体" w:cs="宋体"/>
                <w:szCs w:val="21"/>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rPr>
            </w:pPr>
            <w:r>
              <w:rPr>
                <w:rFonts w:hint="eastAsia" w:ascii="宋体" w:hAnsi="宋体" w:cs="宋体"/>
                <w:szCs w:val="21"/>
              </w:rPr>
              <w:t>①具有工程师及以上技术职称（公路工程相关专业）。</w:t>
            </w:r>
          </w:p>
          <w:p>
            <w:pPr>
              <w:pStyle w:val="2"/>
              <w:ind w:firstLine="0"/>
              <w:rPr>
                <w:rFonts w:eastAsia="宋体"/>
                <w:sz w:val="21"/>
                <w:szCs w:val="21"/>
              </w:rPr>
            </w:pPr>
            <w:r>
              <w:rPr>
                <w:rFonts w:hint="eastAsia" w:ascii="宋体" w:hAnsi="宋体" w:eastAsia="宋体" w:cs="宋体"/>
                <w:sz w:val="21"/>
                <w:szCs w:val="21"/>
              </w:rPr>
              <w:t>②在高速公路项目中担任过专业工程师。</w:t>
            </w:r>
          </w:p>
          <w:p>
            <w:pPr>
              <w:widowControl/>
              <w:jc w:val="left"/>
              <w:textAlignment w:val="center"/>
              <w:rPr>
                <w:rFonts w:ascii="宋体" w:hAnsi="宋体" w:cs="宋体"/>
                <w:szCs w:val="21"/>
              </w:rPr>
            </w:pPr>
            <w:r>
              <w:rPr>
                <w:rFonts w:hint="eastAsia" w:ascii="宋体" w:hAnsi="宋体" w:cs="宋体"/>
                <w:szCs w:val="21"/>
              </w:rPr>
              <w:t>③提供开标上月往前连续</w:t>
            </w:r>
            <w:r>
              <w:rPr>
                <w:rFonts w:ascii="宋体" w:hAnsi="宋体" w:cs="宋体"/>
                <w:szCs w:val="21"/>
              </w:rPr>
              <w:t>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p>
        </w:tc>
      </w:tr>
      <w:tr>
        <w:tblPrEx>
          <w:tblLayout w:type="fixed"/>
          <w:tblCellMar>
            <w:top w:w="0" w:type="dxa"/>
            <w:left w:w="0" w:type="dxa"/>
            <w:bottom w:w="0" w:type="dxa"/>
            <w:right w:w="0" w:type="dxa"/>
          </w:tblCellMar>
        </w:tblPrEx>
        <w:trPr>
          <w:trHeight w:val="73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r>
              <w:rPr>
                <w:rFonts w:hint="eastAsia" w:ascii="宋体" w:hAnsi="宋体" w:cs="宋体"/>
                <w:szCs w:val="21"/>
              </w:rPr>
              <w:t>6</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3780"/>
              </w:tabs>
              <w:spacing w:line="360" w:lineRule="auto"/>
              <w:jc w:val="center"/>
              <w:rPr>
                <w:rFonts w:ascii="宋体" w:hAnsi="宋体" w:cs="宋体"/>
                <w:szCs w:val="21"/>
              </w:rPr>
            </w:pPr>
            <w:r>
              <w:rPr>
                <w:rFonts w:hint="eastAsia" w:ascii="宋体" w:hAnsi="宋体"/>
                <w:kern w:val="0"/>
                <w:szCs w:val="21"/>
              </w:rPr>
              <w:t>安全员</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rPr>
                <w:rFonts w:ascii="宋体" w:hAnsi="宋体"/>
                <w:kern w:val="0"/>
                <w:szCs w:val="21"/>
              </w:rPr>
            </w:pPr>
            <w:r>
              <w:rPr>
                <w:rFonts w:ascii="宋体" w:hAnsi="宋体" w:cs="宋体"/>
                <w:szCs w:val="21"/>
              </w:rPr>
              <w:t>2名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szCs w:val="21"/>
              </w:rPr>
            </w:pPr>
            <w:r>
              <w:rPr>
                <w:rFonts w:hint="eastAsia" w:ascii="宋体" w:hAnsi="宋体" w:cs="宋体"/>
                <w:szCs w:val="21"/>
              </w:rPr>
              <w:t>①安全生产考核合格证（</w:t>
            </w:r>
            <w:r>
              <w:rPr>
                <w:rFonts w:ascii="宋体" w:hAnsi="宋体" w:cs="宋体"/>
                <w:szCs w:val="21"/>
              </w:rPr>
              <w:t>C类）</w:t>
            </w:r>
            <w:r>
              <w:rPr>
                <w:rFonts w:hint="eastAsia" w:ascii="宋体" w:hAnsi="宋体" w:cs="宋体"/>
                <w:szCs w:val="21"/>
              </w:rPr>
              <w:t>。</w:t>
            </w:r>
          </w:p>
          <w:p>
            <w:pPr>
              <w:widowControl/>
              <w:jc w:val="left"/>
              <w:textAlignment w:val="center"/>
              <w:rPr>
                <w:rFonts w:ascii="宋体" w:hAnsi="宋体" w:cs="宋体"/>
                <w:szCs w:val="21"/>
              </w:rPr>
            </w:pPr>
            <w:r>
              <w:rPr>
                <w:rFonts w:hint="eastAsia" w:ascii="宋体" w:hAnsi="宋体" w:cs="宋体"/>
                <w:szCs w:val="21"/>
              </w:rPr>
              <w:t>②提供开标上月往前连续</w:t>
            </w:r>
            <w:r>
              <w:rPr>
                <w:rFonts w:ascii="宋体" w:hAnsi="宋体" w:cs="宋体"/>
                <w:szCs w:val="21"/>
              </w:rPr>
              <w:t>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ascii="宋体" w:hAnsi="宋体" w:cs="宋体"/>
                <w:szCs w:val="21"/>
              </w:rPr>
            </w:pPr>
          </w:p>
        </w:tc>
      </w:tr>
    </w:tbl>
    <w:p>
      <w:pPr>
        <w:pStyle w:val="2"/>
        <w:ind w:firstLine="0"/>
        <w:rPr>
          <w:rFonts w:ascii="宋体" w:hAnsi="宋体" w:eastAsia="宋体" w:cs="宋体"/>
          <w:sz w:val="18"/>
          <w:szCs w:val="18"/>
          <w:lang w:bidi="ar"/>
        </w:rPr>
      </w:pPr>
      <w:r>
        <w:rPr>
          <w:rFonts w:hint="eastAsia" w:ascii="宋体" w:hAnsi="宋体" w:eastAsia="宋体" w:cs="宋体"/>
          <w:sz w:val="21"/>
          <w:szCs w:val="21"/>
          <w:lang w:bidi="ar"/>
        </w:rPr>
        <w:t xml:space="preserve">注：1、本表为主要人员的最低要求，投标人应根据施工需要或招标人的要求增加相关专业技术人员。 </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sz w:val="21"/>
          <w:szCs w:val="21"/>
          <w:lang w:bidi="ar"/>
        </w:rPr>
        <w:br w:type="textWrapping"/>
      </w:r>
      <w:r>
        <w:rPr>
          <w:rFonts w:hint="eastAsia" w:ascii="宋体" w:hAnsi="宋体" w:eastAsia="宋体" w:cs="宋体"/>
          <w:sz w:val="21"/>
          <w:szCs w:val="21"/>
          <w:lang w:bidi="ar"/>
        </w:rPr>
        <w:t>3、相关管理人员及技术人员必须在岗，有特殊情况离岗必须向项目部请假并得到批准。</w:t>
      </w:r>
    </w:p>
    <w:p>
      <w:pPr>
        <w:tabs>
          <w:tab w:val="left" w:pos="416"/>
        </w:tabs>
        <w:autoSpaceDE w:val="0"/>
        <w:autoSpaceDN w:val="0"/>
        <w:spacing w:before="122" w:line="360" w:lineRule="auto"/>
        <w:ind w:left="100"/>
        <w:rPr>
          <w:rFonts w:ascii="宋体" w:hAnsi="宋体" w:cs="宋体"/>
          <w:b/>
          <w:bCs/>
          <w:sz w:val="24"/>
          <w:szCs w:val="24"/>
        </w:rPr>
      </w:pPr>
    </w:p>
    <w:p>
      <w:pPr>
        <w:tabs>
          <w:tab w:val="left" w:pos="416"/>
        </w:tabs>
        <w:autoSpaceDE w:val="0"/>
        <w:autoSpaceDN w:val="0"/>
        <w:spacing w:before="122" w:line="360" w:lineRule="auto"/>
        <w:ind w:left="100"/>
        <w:rPr>
          <w:rFonts w:ascii="宋体" w:hAnsi="宋体" w:cs="宋体"/>
          <w:b/>
          <w:bCs/>
          <w:sz w:val="24"/>
          <w:szCs w:val="24"/>
        </w:rPr>
        <w:sectPr>
          <w:pgSz w:w="16838" w:h="11911" w:orient="landscape"/>
          <w:pgMar w:top="1100" w:right="1599" w:bottom="1179" w:left="1298" w:header="0" w:footer="567" w:gutter="0"/>
          <w:cols w:space="720" w:num="1"/>
          <w:docGrid w:linePitch="1" w:charSpace="0"/>
        </w:sectPr>
      </w:pPr>
    </w:p>
    <w:p>
      <w:pPr>
        <w:tabs>
          <w:tab w:val="left" w:pos="416"/>
        </w:tabs>
        <w:autoSpaceDE w:val="0"/>
        <w:autoSpaceDN w:val="0"/>
        <w:spacing w:before="122" w:line="360" w:lineRule="auto"/>
        <w:ind w:left="100"/>
        <w:outlineLvl w:val="0"/>
        <w:rPr>
          <w:rFonts w:ascii="宋体" w:hAnsi="宋体" w:cs="宋体"/>
          <w:b/>
          <w:bCs/>
          <w:sz w:val="24"/>
          <w:szCs w:val="24"/>
        </w:rPr>
      </w:pPr>
      <w:r>
        <w:rPr>
          <w:rFonts w:hint="eastAsia" w:ascii="宋体" w:hAnsi="宋体" w:cs="宋体"/>
          <w:b/>
          <w:bCs/>
          <w:sz w:val="24"/>
          <w:szCs w:val="24"/>
        </w:rPr>
        <w:t>附表四</w:t>
      </w:r>
    </w:p>
    <w:p>
      <w:pPr>
        <w:pStyle w:val="2"/>
        <w:ind w:firstLine="0"/>
        <w:jc w:val="center"/>
        <w:rPr>
          <w:rFonts w:ascii="宋体" w:hAnsi="宋体" w:eastAsia="宋体" w:cs="宋体"/>
          <w:b/>
          <w:bCs/>
          <w:sz w:val="24"/>
          <w:szCs w:val="24"/>
        </w:rPr>
      </w:pPr>
      <w:r>
        <w:rPr>
          <w:rFonts w:hint="eastAsia" w:ascii="宋体" w:hAnsi="宋体" w:eastAsia="宋体" w:cs="宋体"/>
          <w:b/>
          <w:bCs/>
          <w:sz w:val="24"/>
          <w:szCs w:val="24"/>
        </w:rPr>
        <w:t>成绵扩容项目</w:t>
      </w:r>
      <w:r>
        <w:rPr>
          <w:rFonts w:hint="eastAsia" w:ascii="宋体" w:hAnsi="宋体" w:eastAsia="宋体" w:cs="宋体"/>
          <w:b/>
          <w:bCs/>
          <w:sz w:val="24"/>
          <w:szCs w:val="24"/>
          <w:lang w:eastAsia="zh-CN"/>
        </w:rPr>
        <w:t>TJ3-1标段</w:t>
      </w:r>
      <w:r>
        <w:rPr>
          <w:rFonts w:hint="eastAsia" w:ascii="宋体" w:hAnsi="宋体" w:eastAsia="宋体" w:cs="宋体"/>
          <w:b/>
          <w:bCs/>
          <w:sz w:val="24"/>
          <w:szCs w:val="24"/>
        </w:rPr>
        <w:t>土建工程施工分包投入设备最低要求</w:t>
      </w:r>
    </w:p>
    <w:tbl>
      <w:tblPr>
        <w:tblStyle w:val="6"/>
        <w:tblW w:w="9483" w:type="dxa"/>
        <w:jc w:val="center"/>
        <w:tblInd w:w="0" w:type="dxa"/>
        <w:tblLayout w:type="fixed"/>
        <w:tblCellMar>
          <w:top w:w="0" w:type="dxa"/>
          <w:left w:w="108" w:type="dxa"/>
          <w:bottom w:w="0" w:type="dxa"/>
          <w:right w:w="108" w:type="dxa"/>
        </w:tblCellMar>
      </w:tblPr>
      <w:tblGrid>
        <w:gridCol w:w="578"/>
        <w:gridCol w:w="2771"/>
        <w:gridCol w:w="999"/>
        <w:gridCol w:w="571"/>
        <w:gridCol w:w="714"/>
        <w:gridCol w:w="650"/>
        <w:gridCol w:w="1091"/>
        <w:gridCol w:w="867"/>
        <w:gridCol w:w="1242"/>
      </w:tblGrid>
      <w:tr>
        <w:tblPrEx>
          <w:tblLayout w:type="fixed"/>
          <w:tblCellMar>
            <w:top w:w="0" w:type="dxa"/>
            <w:left w:w="108" w:type="dxa"/>
            <w:bottom w:w="0" w:type="dxa"/>
            <w:right w:w="108" w:type="dxa"/>
          </w:tblCellMar>
        </w:tblPrEx>
        <w:trPr>
          <w:trHeight w:val="163" w:hRule="atLeast"/>
          <w:jc w:val="center"/>
        </w:trPr>
        <w:tc>
          <w:tcPr>
            <w:tcW w:w="578"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序号</w:t>
            </w:r>
          </w:p>
        </w:tc>
        <w:tc>
          <w:tcPr>
            <w:tcW w:w="2771"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机械设备名称</w:t>
            </w:r>
          </w:p>
        </w:tc>
        <w:tc>
          <w:tcPr>
            <w:tcW w:w="999"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规格、型号</w:t>
            </w:r>
          </w:p>
        </w:tc>
        <w:tc>
          <w:tcPr>
            <w:tcW w:w="571"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136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line="260" w:lineRule="exact"/>
              <w:ind w:firstLine="210" w:firstLineChars="100"/>
              <w:jc w:val="center"/>
              <w:rPr>
                <w:bCs/>
                <w:szCs w:val="21"/>
                <w:lang w:val="en-US" w:bidi="ar-SA"/>
              </w:rPr>
            </w:pPr>
            <w:r>
              <w:rPr>
                <w:rFonts w:hint="eastAsia"/>
                <w:szCs w:val="21"/>
                <w:lang w:val="en-US" w:bidi="ar-SA"/>
              </w:rPr>
              <w:t>基本要求</w:t>
            </w:r>
          </w:p>
        </w:tc>
        <w:tc>
          <w:tcPr>
            <w:tcW w:w="1091"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rPr>
              <w:t>每增加1台自有设备加分值</w:t>
            </w:r>
          </w:p>
        </w:tc>
        <w:tc>
          <w:tcPr>
            <w:tcW w:w="867"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ascii="宋体" w:hAnsi="宋体"/>
                <w:szCs w:val="21"/>
              </w:rPr>
            </w:pPr>
            <w:r>
              <w:rPr>
                <w:rFonts w:hint="eastAsia" w:ascii="宋体" w:hAnsi="宋体"/>
                <w:szCs w:val="21"/>
              </w:rPr>
              <w:t>加分上限</w:t>
            </w:r>
          </w:p>
        </w:tc>
        <w:tc>
          <w:tcPr>
            <w:tcW w:w="1242"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bidi="ar-SA"/>
              </w:rPr>
            </w:pPr>
            <w:r>
              <w:rPr>
                <w:rFonts w:hint="eastAsia"/>
                <w:szCs w:val="21"/>
                <w:lang w:val="en-US" w:bidi="ar-SA"/>
              </w:rPr>
              <w:t>备注</w:t>
            </w:r>
          </w:p>
        </w:tc>
      </w:tr>
      <w:tr>
        <w:tblPrEx>
          <w:tblLayout w:type="fixed"/>
          <w:tblCellMar>
            <w:top w:w="0" w:type="dxa"/>
            <w:left w:w="108" w:type="dxa"/>
            <w:bottom w:w="0" w:type="dxa"/>
            <w:right w:w="108" w:type="dxa"/>
          </w:tblCellMar>
        </w:tblPrEx>
        <w:trPr>
          <w:trHeight w:val="231" w:hRule="atLeast"/>
          <w:jc w:val="center"/>
        </w:trPr>
        <w:tc>
          <w:tcPr>
            <w:tcW w:w="578"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szCs w:val="21"/>
              </w:rPr>
            </w:pPr>
          </w:p>
        </w:tc>
        <w:tc>
          <w:tcPr>
            <w:tcW w:w="277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szCs w:val="21"/>
              </w:rPr>
            </w:pPr>
          </w:p>
        </w:tc>
        <w:tc>
          <w:tcPr>
            <w:tcW w:w="999"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szCs w:val="21"/>
              </w:rPr>
            </w:pPr>
          </w:p>
        </w:tc>
        <w:tc>
          <w:tcPr>
            <w:tcW w:w="571"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szCs w:val="21"/>
              </w:rPr>
            </w:pP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总数量</w:t>
            </w:r>
          </w:p>
        </w:tc>
        <w:tc>
          <w:tcPr>
            <w:tcW w:w="650" w:type="dxa"/>
            <w:tcBorders>
              <w:left w:val="single" w:color="000000" w:sz="4" w:space="0"/>
              <w:bottom w:val="single" w:color="000000" w:sz="4" w:space="0"/>
              <w:right w:val="single" w:color="000000" w:sz="4" w:space="0"/>
              <w:tl2br w:val="nil"/>
              <w:tr2bl w:val="nil"/>
            </w:tcBorders>
            <w:vAlign w:val="center"/>
          </w:tcPr>
          <w:p>
            <w:pPr>
              <w:pStyle w:val="7"/>
              <w:spacing w:line="260" w:lineRule="exact"/>
              <w:jc w:val="center"/>
              <w:rPr>
                <w:bCs/>
                <w:szCs w:val="21"/>
                <w:lang w:val="en-US" w:bidi="ar-SA"/>
              </w:rPr>
            </w:pPr>
            <w:r>
              <w:rPr>
                <w:rFonts w:hint="eastAsia"/>
                <w:szCs w:val="21"/>
                <w:lang w:val="en-US" w:bidi="ar-SA"/>
              </w:rPr>
              <w:t>自有设备</w:t>
            </w:r>
          </w:p>
        </w:tc>
        <w:tc>
          <w:tcPr>
            <w:tcW w:w="1091"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rPr>
                <w:rFonts w:ascii="宋体" w:hAnsi="宋体" w:cs="宋体"/>
                <w:bCs/>
                <w:szCs w:val="21"/>
              </w:rPr>
            </w:pPr>
          </w:p>
        </w:tc>
        <w:tc>
          <w:tcPr>
            <w:tcW w:w="867" w:type="dxa"/>
            <w:vMerge w:val="continue"/>
            <w:tcBorders>
              <w:left w:val="single" w:color="000000" w:sz="4" w:space="0"/>
              <w:bottom w:val="single" w:color="auto" w:sz="4" w:space="0"/>
              <w:right w:val="single" w:color="000000" w:sz="4" w:space="0"/>
              <w:tl2br w:val="nil"/>
              <w:tr2bl w:val="nil"/>
            </w:tcBorders>
          </w:tcPr>
          <w:p>
            <w:pPr>
              <w:spacing w:line="440" w:lineRule="exact"/>
              <w:jc w:val="center"/>
              <w:rPr>
                <w:rFonts w:ascii="宋体" w:hAnsi="宋体" w:cs="宋体"/>
                <w:bCs/>
                <w:szCs w:val="21"/>
              </w:rPr>
            </w:pPr>
          </w:p>
        </w:tc>
        <w:tc>
          <w:tcPr>
            <w:tcW w:w="124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ascii="宋体" w:hAnsi="宋体" w:cs="宋体"/>
                <w:bCs/>
                <w:szCs w:val="21"/>
              </w:rPr>
            </w:pPr>
          </w:p>
        </w:tc>
      </w:tr>
      <w:tr>
        <w:tblPrEx>
          <w:tblLayout w:type="fixed"/>
          <w:tblCellMar>
            <w:top w:w="0" w:type="dxa"/>
            <w:left w:w="108" w:type="dxa"/>
            <w:bottom w:w="0" w:type="dxa"/>
            <w:right w:w="108" w:type="dxa"/>
          </w:tblCellMar>
        </w:tblPrEx>
        <w:trPr>
          <w:trHeight w:val="207"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1</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挖掘机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280</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4</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rPr>
              <w:t>0.</w:t>
            </w:r>
            <w:r>
              <w:rPr>
                <w:rFonts w:hint="eastAsia" w:ascii="宋体" w:hAnsi="宋体" w:cs="宋体"/>
                <w:bCs/>
                <w:szCs w:val="21"/>
                <w:lang w:val="en-US" w:eastAsia="zh-CN"/>
              </w:rPr>
              <w:t>2</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rPr>
              <w:t>0.</w:t>
            </w:r>
            <w:r>
              <w:rPr>
                <w:rFonts w:hint="eastAsia" w:ascii="宋体" w:hAnsi="宋体" w:cs="宋体"/>
                <w:bCs/>
                <w:szCs w:val="21"/>
                <w:lang w:val="en-US" w:eastAsia="zh-CN"/>
              </w:rPr>
              <w:t>4</w:t>
            </w:r>
          </w:p>
        </w:tc>
        <w:tc>
          <w:tcPr>
            <w:tcW w:w="1242"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2"/>
              </w:numPr>
              <w:spacing w:line="260" w:lineRule="exact"/>
              <w:ind w:right="5"/>
              <w:jc w:val="left"/>
              <w:textAlignment w:val="center"/>
              <w:rPr>
                <w:rFonts w:hint="eastAsia" w:ascii="宋体" w:hAnsi="宋体" w:cs="宋体"/>
                <w:szCs w:val="21"/>
                <w:lang w:eastAsia="zh-CN"/>
              </w:rPr>
            </w:pPr>
            <w:r>
              <w:rPr>
                <w:rFonts w:hint="eastAsia" w:ascii="宋体" w:hAnsi="宋体" w:cs="宋体"/>
                <w:szCs w:val="21"/>
              </w:rPr>
              <w:t>自有设备需提供购买发票或公证机关出具的公证书</w:t>
            </w:r>
            <w:r>
              <w:rPr>
                <w:rFonts w:hint="eastAsia" w:ascii="宋体" w:hAnsi="宋体" w:cs="宋体"/>
                <w:szCs w:val="21"/>
                <w:lang w:eastAsia="zh-CN"/>
              </w:rPr>
              <w:t>；</w:t>
            </w:r>
          </w:p>
          <w:p>
            <w:pPr>
              <w:widowControl/>
              <w:numPr>
                <w:ilvl w:val="0"/>
                <w:numId w:val="0"/>
              </w:numPr>
              <w:spacing w:line="260" w:lineRule="exact"/>
              <w:ind w:right="5" w:rightChars="0"/>
              <w:jc w:val="left"/>
              <w:textAlignment w:val="center"/>
              <w:rPr>
                <w:rFonts w:hint="default" w:ascii="宋体" w:hAnsi="宋体" w:eastAsia="宋体"/>
                <w:color w:val="FF0000"/>
                <w:szCs w:val="21"/>
                <w:lang w:val="en-US" w:eastAsia="zh-CN"/>
              </w:rPr>
            </w:pPr>
            <w:r>
              <w:rPr>
                <w:rFonts w:hint="eastAsia" w:ascii="宋体" w:hAnsi="宋体" w:cs="宋体"/>
                <w:szCs w:val="21"/>
                <w:lang w:val="en-US" w:eastAsia="zh-CN"/>
              </w:rPr>
              <w:t>2、所有设备出厂日期在2018年1月1日之后。</w:t>
            </w:r>
          </w:p>
        </w:tc>
      </w:tr>
      <w:tr>
        <w:tblPrEx>
          <w:tblLayout w:type="fixed"/>
          <w:tblCellMar>
            <w:top w:w="0" w:type="dxa"/>
            <w:left w:w="108" w:type="dxa"/>
            <w:bottom w:w="0" w:type="dxa"/>
            <w:right w:w="108" w:type="dxa"/>
          </w:tblCellMar>
        </w:tblPrEx>
        <w:trPr>
          <w:trHeight w:val="19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rPr>
            </w:pPr>
            <w:r>
              <w:rPr>
                <w:rFonts w:hint="eastAsia"/>
                <w:szCs w:val="21"/>
              </w:rPr>
              <w:t>2</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侧卸式装载机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50型</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4</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rPr>
              <w:t>0.</w:t>
            </w:r>
            <w:r>
              <w:rPr>
                <w:rFonts w:hint="eastAsia" w:ascii="宋体" w:hAnsi="宋体" w:cs="宋体"/>
                <w:bCs/>
                <w:szCs w:val="21"/>
                <w:lang w:val="en-US" w:eastAsia="zh-CN"/>
              </w:rPr>
              <w:t>1</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eastAsia="宋体" w:cs="宋体"/>
                <w:bCs/>
                <w:szCs w:val="21"/>
                <w:lang w:eastAsia="zh-CN"/>
              </w:rPr>
            </w:pPr>
            <w:r>
              <w:rPr>
                <w:rFonts w:hint="eastAsia" w:ascii="宋体" w:hAnsi="宋体" w:cs="宋体"/>
                <w:bCs/>
                <w:szCs w:val="21"/>
              </w:rPr>
              <w:t>0.</w:t>
            </w:r>
            <w:r>
              <w:rPr>
                <w:rFonts w:hint="eastAsia" w:ascii="宋体" w:hAnsi="宋体" w:cs="宋体"/>
                <w:bCs/>
                <w:szCs w:val="21"/>
                <w:lang w:val="en-US" w:eastAsia="zh-CN"/>
              </w:rPr>
              <w:t>3</w:t>
            </w:r>
          </w:p>
        </w:tc>
        <w:tc>
          <w:tcPr>
            <w:tcW w:w="1242" w:type="dxa"/>
            <w:vMerge w:val="continue"/>
            <w:tcBorders>
              <w:left w:val="single" w:color="auto" w:sz="4" w:space="0"/>
              <w:right w:val="single" w:color="auto" w:sz="4" w:space="0"/>
              <w:tl2br w:val="nil"/>
              <w:tr2bl w:val="nil"/>
            </w:tcBorders>
            <w:vAlign w:val="center"/>
          </w:tcPr>
          <w:p>
            <w:pPr>
              <w:widowControl/>
              <w:spacing w:line="260" w:lineRule="exact"/>
              <w:ind w:right="5"/>
              <w:jc w:val="center"/>
              <w:textAlignment w:val="center"/>
              <w:rPr>
                <w:rFonts w:ascii="宋体" w:hAnsi="宋体" w:cs="宋体"/>
                <w:color w:val="FF0000"/>
                <w:szCs w:val="21"/>
              </w:rPr>
            </w:pPr>
          </w:p>
        </w:tc>
      </w:tr>
      <w:tr>
        <w:tblPrEx>
          <w:tblLayout w:type="fixed"/>
          <w:tblCellMar>
            <w:top w:w="0" w:type="dxa"/>
            <w:left w:w="108" w:type="dxa"/>
            <w:bottom w:w="0" w:type="dxa"/>
            <w:right w:w="108" w:type="dxa"/>
          </w:tblCellMar>
        </w:tblPrEx>
        <w:trPr>
          <w:trHeight w:val="179"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3</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推土机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160</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4</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0.</w:t>
            </w:r>
            <w:r>
              <w:rPr>
                <w:rFonts w:hint="eastAsia" w:ascii="宋体" w:hAnsi="宋体" w:cs="宋体"/>
                <w:bCs/>
                <w:szCs w:val="21"/>
                <w:lang w:val="en-US" w:eastAsia="zh-CN"/>
              </w:rPr>
              <w:t>1</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0.</w:t>
            </w:r>
            <w:r>
              <w:rPr>
                <w:rFonts w:hint="eastAsia" w:ascii="宋体" w:hAnsi="宋体" w:cs="宋体"/>
                <w:bCs/>
                <w:szCs w:val="21"/>
                <w:lang w:val="en-US" w:eastAsia="zh-CN"/>
              </w:rPr>
              <w:t>3</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7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4</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压路机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22T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4</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0.</w:t>
            </w:r>
            <w:r>
              <w:rPr>
                <w:rFonts w:hint="eastAsia" w:ascii="宋体" w:hAnsi="宋体" w:cs="宋体"/>
                <w:bCs/>
                <w:szCs w:val="21"/>
                <w:lang w:val="en-US" w:eastAsia="zh-CN"/>
              </w:rPr>
              <w:t>1</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0.</w:t>
            </w:r>
            <w:r>
              <w:rPr>
                <w:rFonts w:hint="eastAsia" w:ascii="宋体" w:hAnsi="宋体" w:cs="宋体"/>
                <w:bCs/>
                <w:szCs w:val="21"/>
                <w:lang w:val="en-US" w:eastAsia="zh-CN"/>
              </w:rPr>
              <w:t>3</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6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szCs w:val="21"/>
                <w:lang w:val="en-US"/>
              </w:rPr>
            </w:pPr>
            <w:r>
              <w:rPr>
                <w:rFonts w:hint="eastAsia"/>
                <w:szCs w:val="21"/>
                <w:lang w:val="en-US"/>
              </w:rPr>
              <w:t>5</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平地机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180</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3</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w:t>
            </w: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0.</w:t>
            </w:r>
            <w:r>
              <w:rPr>
                <w:rFonts w:hint="eastAsia" w:ascii="宋体" w:hAnsi="宋体" w:cs="宋体"/>
                <w:bCs/>
                <w:szCs w:val="21"/>
                <w:lang w:val="en-US" w:eastAsia="zh-CN"/>
              </w:rPr>
              <w:t>1</w:t>
            </w: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0.</w:t>
            </w:r>
            <w:r>
              <w:rPr>
                <w:rFonts w:hint="eastAsia" w:ascii="宋体" w:hAnsi="宋体" w:cs="宋体"/>
                <w:bCs/>
                <w:szCs w:val="21"/>
                <w:lang w:val="en-US" w:eastAsia="zh-CN"/>
              </w:rPr>
              <w:t>2</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6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eastAsia="宋体"/>
                <w:szCs w:val="21"/>
                <w:lang w:val="en-US" w:eastAsia="zh-CN"/>
              </w:rPr>
            </w:pPr>
            <w:r>
              <w:rPr>
                <w:rFonts w:hint="eastAsia"/>
                <w:szCs w:val="21"/>
                <w:lang w:val="en-US" w:eastAsia="zh-CN"/>
              </w:rPr>
              <w:t>6</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钩机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1</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6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eastAsia="宋体"/>
                <w:szCs w:val="21"/>
                <w:lang w:val="en-US" w:eastAsia="zh-CN"/>
              </w:rPr>
            </w:pPr>
            <w:r>
              <w:rPr>
                <w:rFonts w:hint="eastAsia"/>
                <w:szCs w:val="21"/>
                <w:lang w:val="en-US" w:eastAsia="zh-CN"/>
              </w:rPr>
              <w:t>7</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液压强夯锤</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1</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hint="eastAsia"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vAlign w:val="center"/>
          </w:tcPr>
          <w:p>
            <w:pPr>
              <w:spacing w:line="440" w:lineRule="exact"/>
              <w:jc w:val="center"/>
              <w:rPr>
                <w:rFonts w:hint="eastAsia"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4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eastAsia="宋体"/>
                <w:szCs w:val="21"/>
                <w:lang w:val="en-US" w:eastAsia="zh-CN"/>
              </w:rPr>
            </w:pPr>
            <w:r>
              <w:rPr>
                <w:rFonts w:hint="eastAsia"/>
                <w:szCs w:val="21"/>
                <w:lang w:val="en-US" w:eastAsia="zh-CN"/>
              </w:rPr>
              <w:t>8</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旋挖机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320</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0.3</w:t>
            </w: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0.6</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206"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eastAsia="宋体"/>
                <w:szCs w:val="21"/>
                <w:lang w:val="en-US" w:eastAsia="zh-CN"/>
              </w:rPr>
            </w:pPr>
            <w:r>
              <w:rPr>
                <w:rFonts w:hint="eastAsia"/>
                <w:szCs w:val="21"/>
                <w:lang w:val="en-US" w:eastAsia="zh-CN"/>
              </w:rPr>
              <w:t>9</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color w:val="000000" w:themeColor="text1"/>
                <w:szCs w:val="21"/>
                <w14:textFill>
                  <w14:solidFill>
                    <w14:schemeClr w14:val="tx1"/>
                  </w14:solidFill>
                </w14:textFill>
              </w:rPr>
              <w:t>冲击钻机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95"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eastAsia="宋体"/>
                <w:szCs w:val="21"/>
                <w:lang w:val="en-US" w:eastAsia="zh-CN"/>
              </w:rPr>
            </w:pPr>
            <w:r>
              <w:rPr>
                <w:rFonts w:hint="eastAsia"/>
                <w:szCs w:val="21"/>
                <w:lang w:val="en-US" w:eastAsia="zh-CN"/>
              </w:rPr>
              <w:t>10</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color w:val="000000" w:themeColor="text1"/>
                <w:szCs w:val="21"/>
                <w14:textFill>
                  <w14:solidFill>
                    <w14:schemeClr w14:val="tx1"/>
                  </w14:solidFill>
                </w14:textFill>
              </w:rPr>
              <w:t>吊车</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25T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rPr>
              <w:t>0.</w:t>
            </w:r>
            <w:r>
              <w:rPr>
                <w:rFonts w:hint="eastAsia" w:ascii="宋体" w:hAnsi="宋体" w:cs="宋体"/>
                <w:bCs/>
                <w:szCs w:val="21"/>
                <w:lang w:val="en-US" w:eastAsia="zh-CN"/>
              </w:rPr>
              <w:t>1</w:t>
            </w: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rPr>
              <w:t>0.</w:t>
            </w:r>
            <w:r>
              <w:rPr>
                <w:rFonts w:hint="eastAsia" w:ascii="宋体" w:hAnsi="宋体" w:cs="宋体"/>
                <w:bCs/>
                <w:szCs w:val="21"/>
                <w:lang w:val="en-US" w:eastAsia="zh-CN"/>
              </w:rPr>
              <w:t>2</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95"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ascii="宋体" w:hAnsi="宋体" w:eastAsia="宋体" w:cs="宋体"/>
                <w:kern w:val="2"/>
                <w:sz w:val="21"/>
                <w:szCs w:val="21"/>
                <w:lang w:val="en-US" w:eastAsia="zh-CN" w:bidi="zh-CN"/>
              </w:rPr>
            </w:pPr>
            <w:r>
              <w:rPr>
                <w:rFonts w:hint="eastAsia"/>
                <w:szCs w:val="21"/>
                <w:lang w:val="en-US"/>
              </w:rPr>
              <w:t>11</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液压环切设备</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kern w:val="2"/>
                <w:sz w:val="21"/>
                <w:szCs w:val="21"/>
                <w:lang w:val="en-US" w:eastAsia="zh-CN" w:bidi="ar-SA"/>
              </w:rPr>
            </w:pPr>
            <w:r>
              <w:rPr>
                <w:rFonts w:hint="eastAsia" w:ascii="宋体" w:hAnsi="宋体" w:cs="宋体"/>
                <w:bCs/>
                <w:szCs w:val="21"/>
                <w:lang w:val="en-US" w:eastAsia="zh-CN"/>
              </w:rPr>
              <w:t>1</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398"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ascii="宋体" w:hAnsi="宋体" w:eastAsia="宋体" w:cs="宋体"/>
                <w:kern w:val="2"/>
                <w:sz w:val="21"/>
                <w:szCs w:val="21"/>
                <w:lang w:val="en-US" w:eastAsia="zh-CN" w:bidi="zh-CN"/>
              </w:rPr>
            </w:pPr>
            <w:r>
              <w:rPr>
                <w:rFonts w:hint="eastAsia"/>
                <w:szCs w:val="21"/>
                <w:lang w:val="en-US"/>
              </w:rPr>
              <w:t>12</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color w:val="000000" w:themeColor="text1"/>
                <w:szCs w:val="21"/>
                <w14:textFill>
                  <w14:solidFill>
                    <w14:schemeClr w14:val="tx1"/>
                  </w14:solidFill>
                </w14:textFill>
              </w:rPr>
              <w:t>洒水车</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color w:val="000000" w:themeColor="text1"/>
                <w:szCs w:val="21"/>
                <w14:textFill>
                  <w14:solidFill>
                    <w14:schemeClr w14:val="tx1"/>
                  </w14:solidFill>
                </w14:textFill>
              </w:rPr>
              <w:t>6000L</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color w:val="000000" w:themeColor="text1"/>
                <w:szCs w:val="21"/>
                <w14:textFill>
                  <w14:solidFill>
                    <w14:schemeClr w14:val="tx1"/>
                  </w14:solidFill>
                </w14:textFill>
              </w:rPr>
              <w:t>辆</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202"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ascii="宋体" w:hAnsi="宋体" w:eastAsia="宋体" w:cs="宋体"/>
                <w:kern w:val="2"/>
                <w:sz w:val="21"/>
                <w:szCs w:val="21"/>
                <w:lang w:val="zh-CN" w:eastAsia="zh-CN" w:bidi="zh-CN"/>
              </w:rPr>
            </w:pPr>
            <w:r>
              <w:rPr>
                <w:szCs w:val="21"/>
                <w:lang w:val="en-US"/>
              </w:rPr>
              <w:t>1</w:t>
            </w:r>
            <w:r>
              <w:rPr>
                <w:rFonts w:hint="eastAsia"/>
                <w:szCs w:val="21"/>
                <w:lang w:val="en-US"/>
              </w:rPr>
              <w:t>3</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空压机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22m³</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10</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95"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ascii="宋体" w:hAnsi="宋体" w:eastAsia="宋体" w:cs="宋体"/>
                <w:kern w:val="2"/>
                <w:sz w:val="21"/>
                <w:szCs w:val="21"/>
                <w:lang w:val="en-US" w:eastAsia="zh-CN" w:bidi="zh-CN"/>
              </w:rPr>
            </w:pPr>
            <w:r>
              <w:rPr>
                <w:szCs w:val="21"/>
                <w:lang w:val="en-US"/>
              </w:rPr>
              <w:t>1</w:t>
            </w:r>
            <w:r>
              <w:rPr>
                <w:rFonts w:hint="eastAsia"/>
                <w:szCs w:val="21"/>
                <w:lang w:val="en-US"/>
              </w:rPr>
              <w:t>4</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隧道风机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8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ascii="宋体" w:hAnsi="宋体" w:eastAsia="宋体" w:cs="宋体"/>
                <w:kern w:val="2"/>
                <w:sz w:val="21"/>
                <w:szCs w:val="21"/>
                <w:lang w:val="en-US" w:eastAsia="zh-CN" w:bidi="zh-CN"/>
              </w:rPr>
            </w:pPr>
            <w:r>
              <w:rPr>
                <w:szCs w:val="21"/>
                <w:lang w:val="en-US"/>
              </w:rPr>
              <w:t>1</w:t>
            </w:r>
            <w:r>
              <w:rPr>
                <w:rFonts w:hint="eastAsia"/>
                <w:szCs w:val="21"/>
                <w:lang w:val="en-US"/>
              </w:rPr>
              <w:t>5</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发电机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200KW</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eastAsia" w:ascii="宋体" w:hAnsi="宋体" w:eastAsia="宋体" w:cs="宋体"/>
                <w:bCs/>
                <w:szCs w:val="21"/>
                <w:lang w:eastAsia="zh-CN"/>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72"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ins w:id="2" w:author="杨 云涵" w:date="2021-02-19T17:38:00Z"/>
                <w:rFonts w:ascii="宋体" w:hAnsi="宋体" w:eastAsia="宋体" w:cs="宋体"/>
                <w:kern w:val="2"/>
                <w:sz w:val="21"/>
                <w:szCs w:val="21"/>
                <w:lang w:val="en-US" w:eastAsia="zh-CN" w:bidi="zh-CN"/>
              </w:rPr>
            </w:pPr>
            <w:ins w:id="3" w:author="杨 云涵" w:date="2021-02-19T17:38:00Z">
              <w:r>
                <w:rPr>
                  <w:rFonts w:hint="eastAsia"/>
                  <w:szCs w:val="21"/>
                  <w:lang w:val="en-US"/>
                </w:rPr>
                <w:t>16</w:t>
              </w:r>
            </w:ins>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自卸车</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szCs w:val="21"/>
              </w:rPr>
              <w:t>20m³</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r>
              <w:rPr>
                <w:rFonts w:hint="eastAsia" w:ascii="宋体" w:hAnsi="宋体" w:cs="宋体"/>
                <w:bCs/>
                <w:szCs w:val="21"/>
              </w:rPr>
              <w:t>0</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227"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ascii="宋体" w:hAnsi="宋体" w:eastAsia="宋体" w:cs="宋体"/>
                <w:kern w:val="2"/>
                <w:sz w:val="21"/>
                <w:szCs w:val="21"/>
                <w:lang w:val="en-US" w:eastAsia="zh-CN" w:bidi="zh-CN"/>
              </w:rPr>
            </w:pPr>
            <w:del w:id="4" w:author="杨 云涵" w:date="2021-02-19T17:39:00Z">
              <w:r>
                <w:rPr>
                  <w:rFonts w:hint="eastAsia"/>
                  <w:szCs w:val="21"/>
                  <w:lang w:val="en-US"/>
                </w:rPr>
                <w:delText>16</w:delText>
              </w:r>
            </w:del>
            <w:ins w:id="5" w:author="杨 云涵" w:date="2021-02-19T17:39:00Z">
              <w:r>
                <w:rPr>
                  <w:rFonts w:hint="eastAsia"/>
                  <w:szCs w:val="21"/>
                  <w:lang w:val="en-US"/>
                </w:rPr>
                <w:t>17</w:t>
              </w:r>
            </w:ins>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r>
              <w:rPr>
                <w:rFonts w:hint="eastAsia" w:ascii="宋体" w:hAnsi="宋体" w:cs="宋体"/>
                <w:bCs/>
                <w:szCs w:val="21"/>
              </w:rPr>
              <w:t>注浆泵</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50</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92"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ascii="宋体" w:hAnsi="宋体" w:eastAsia="宋体" w:cs="宋体"/>
                <w:kern w:val="2"/>
                <w:sz w:val="21"/>
                <w:szCs w:val="21"/>
                <w:lang w:val="en-US" w:eastAsia="zh-CN" w:bidi="zh-CN"/>
              </w:rPr>
            </w:pPr>
            <w:r>
              <w:rPr>
                <w:rFonts w:hint="eastAsia"/>
                <w:szCs w:val="21"/>
                <w:lang w:val="en-US"/>
              </w:rPr>
              <w:t>1</w:t>
            </w:r>
            <w:r>
              <w:rPr>
                <w:rFonts w:hint="eastAsia"/>
                <w:szCs w:val="21"/>
                <w:lang w:val="en-US" w:eastAsia="zh-CN"/>
              </w:rPr>
              <w:t>8</w:t>
            </w:r>
          </w:p>
        </w:tc>
        <w:tc>
          <w:tcPr>
            <w:tcW w:w="2771" w:type="dxa"/>
            <w:tcBorders>
              <w:top w:val="single" w:color="000000" w:sz="4" w:space="0"/>
              <w:left w:val="single" w:color="000000" w:sz="4" w:space="0"/>
              <w:bottom w:val="single" w:color="000000" w:sz="4" w:space="0"/>
              <w:right w:val="single" w:color="000000" w:sz="4" w:space="0"/>
              <w:tl2br w:val="nil"/>
              <w:tr2bl w:val="nil"/>
            </w:tcBorders>
          </w:tcPr>
          <w:p>
            <w:pPr>
              <w:spacing w:line="440" w:lineRule="exact"/>
              <w:jc w:val="center"/>
              <w:rPr>
                <w:rFonts w:ascii="宋体" w:hAnsi="宋体" w:cs="宋体"/>
                <w:bCs/>
                <w:szCs w:val="21"/>
              </w:rPr>
            </w:pPr>
            <w:del w:id="6" w:author="杨 云涵" w:date="2021-02-19T17:20:00Z">
              <w:r>
                <w:rPr>
                  <w:rFonts w:hint="eastAsia" w:ascii="宋体" w:hAnsi="宋体" w:cs="宋体"/>
                  <w:bCs/>
                  <w:szCs w:val="21"/>
                </w:rPr>
                <w:delText>仰拱栈桥</w:delText>
              </w:r>
            </w:del>
            <w:ins w:id="7" w:author="杨 云涵" w:date="2021-02-19T17:21:00Z">
              <w:r>
                <w:rPr>
                  <w:rFonts w:hint="eastAsia" w:ascii="宋体" w:hAnsi="宋体" w:cs="宋体"/>
                  <w:bCs/>
                  <w:szCs w:val="21"/>
                </w:rPr>
                <w:t>桥模一体仰拱自行式栈桥</w:t>
              </w:r>
            </w:ins>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0.1</w:t>
            </w: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0.2</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26" w:hRule="atLeast"/>
          <w:jc w:val="center"/>
          <w:ins w:id="8" w:author="杨 云涵" w:date="2021-02-19T17:38:00Z"/>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ins w:id="9" w:author="杨 云涵" w:date="2021-02-19T17:38:00Z"/>
                <w:rFonts w:hint="default" w:ascii="宋体" w:hAnsi="宋体" w:eastAsia="宋体" w:cs="宋体"/>
                <w:kern w:val="2"/>
                <w:sz w:val="21"/>
                <w:szCs w:val="21"/>
                <w:lang w:val="en-US" w:eastAsia="zh-CN" w:bidi="zh-CN"/>
              </w:rPr>
            </w:pPr>
            <w:r>
              <w:rPr>
                <w:rFonts w:hint="eastAsia"/>
                <w:szCs w:val="21"/>
                <w:lang w:val="en-US" w:eastAsia="zh-CN"/>
              </w:rPr>
              <w:t>19</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ins w:id="10" w:author="杨 云涵" w:date="2021-02-19T17:38:00Z"/>
                <w:rFonts w:hint="eastAsia" w:ascii="宋体" w:hAnsi="宋体" w:cs="宋体"/>
                <w:bCs/>
                <w:szCs w:val="21"/>
              </w:rPr>
            </w:pPr>
            <w:ins w:id="11" w:author="杨 云涵" w:date="2021-02-19T17:38:00Z">
              <w:r>
                <w:rPr>
                  <w:rFonts w:hint="eastAsia" w:ascii="宋体" w:hAnsi="宋体" w:cs="宋体"/>
                  <w:bCs/>
                  <w:szCs w:val="21"/>
                </w:rPr>
                <w:t>喷淋养护台车</w:t>
              </w:r>
            </w:ins>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ins w:id="12" w:author="杨 云涵" w:date="2021-02-19T17:38:00Z"/>
                <w:rFonts w:hint="eastAsia" w:ascii="宋体" w:hAnsi="宋体" w:cs="宋体"/>
                <w:bCs/>
                <w:szCs w:val="21"/>
              </w:rPr>
            </w:pPr>
            <w:ins w:id="13" w:author="杨 云涵" w:date="2021-02-19T17:38:00Z">
              <w:r>
                <w:rPr>
                  <w:rFonts w:hint="eastAsia" w:ascii="宋体" w:hAnsi="宋体" w:cs="宋体"/>
                  <w:bCs/>
                  <w:szCs w:val="21"/>
                </w:rPr>
                <w:t>/</w:t>
              </w:r>
            </w:ins>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ins w:id="14" w:author="杨 云涵" w:date="2021-02-19T17:38:00Z"/>
                <w:rFonts w:hint="eastAsia" w:ascii="宋体" w:hAnsi="宋体" w:cs="宋体"/>
                <w:bCs/>
                <w:szCs w:val="21"/>
              </w:rPr>
            </w:pPr>
            <w:ins w:id="15" w:author="杨 云涵" w:date="2021-02-19T17:38:00Z">
              <w:r>
                <w:rPr>
                  <w:rFonts w:hint="eastAsia" w:ascii="宋体" w:hAnsi="宋体" w:cs="宋体"/>
                  <w:bCs/>
                  <w:szCs w:val="21"/>
                </w:rPr>
                <w:t>台</w:t>
              </w:r>
            </w:ins>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ins w:id="16" w:author="杨 云涵" w:date="2021-02-19T17:38:00Z"/>
                <w:rFonts w:hint="eastAsia" w:ascii="宋体" w:hAnsi="宋体" w:cs="宋体"/>
                <w:bCs/>
                <w:szCs w:val="21"/>
              </w:rPr>
            </w:pPr>
            <w:ins w:id="17" w:author="杨 云涵" w:date="2021-02-19T17:40:00Z">
              <w:r>
                <w:rPr>
                  <w:rFonts w:hint="eastAsia" w:ascii="宋体" w:hAnsi="宋体" w:cs="宋体"/>
                  <w:bCs/>
                  <w:szCs w:val="21"/>
                </w:rPr>
                <w:t>2</w:t>
              </w:r>
            </w:ins>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ins w:id="18" w:author="杨 云涵" w:date="2021-02-19T17:38:00Z"/>
                <w:rFonts w:hint="eastAsia"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ins w:id="19" w:author="杨 云涵" w:date="2021-02-19T17:38:00Z"/>
                <w:rFonts w:ascii="宋体" w:hAnsi="宋体" w:cs="宋体"/>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ins w:id="20" w:author="杨 云涵" w:date="2021-02-19T17:38:00Z"/>
                <w:rFonts w:ascii="宋体" w:hAnsi="宋体" w:cs="宋体"/>
                <w:szCs w:val="21"/>
              </w:rPr>
            </w:pPr>
          </w:p>
        </w:tc>
        <w:tc>
          <w:tcPr>
            <w:tcW w:w="1242" w:type="dxa"/>
            <w:vMerge w:val="continue"/>
            <w:tcBorders>
              <w:left w:val="single" w:color="auto" w:sz="4" w:space="0"/>
              <w:right w:val="single" w:color="auto" w:sz="4" w:space="0"/>
              <w:tl2br w:val="nil"/>
              <w:tr2bl w:val="nil"/>
            </w:tcBorders>
            <w:vAlign w:val="center"/>
          </w:tcPr>
          <w:p>
            <w:pPr>
              <w:jc w:val="center"/>
              <w:rPr>
                <w:ins w:id="21" w:author="杨 云涵" w:date="2021-02-19T17:38:00Z"/>
                <w:rFonts w:hint="eastAsia" w:ascii="宋体" w:hAnsi="宋体" w:cs="宋体"/>
                <w:szCs w:val="21"/>
              </w:rPr>
            </w:pPr>
          </w:p>
        </w:tc>
      </w:tr>
      <w:tr>
        <w:tblPrEx>
          <w:tblLayout w:type="fixed"/>
          <w:tblCellMar>
            <w:top w:w="0" w:type="dxa"/>
            <w:left w:w="108" w:type="dxa"/>
            <w:bottom w:w="0" w:type="dxa"/>
            <w:right w:w="108" w:type="dxa"/>
          </w:tblCellMar>
        </w:tblPrEx>
        <w:trPr>
          <w:trHeight w:val="26"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ascii="宋体" w:hAnsi="宋体" w:eastAsia="宋体" w:cs="宋体"/>
                <w:kern w:val="2"/>
                <w:sz w:val="21"/>
                <w:szCs w:val="21"/>
                <w:lang w:val="en-US" w:eastAsia="zh-CN" w:bidi="zh-CN"/>
              </w:rPr>
            </w:pPr>
            <w:r>
              <w:rPr>
                <w:rFonts w:hint="eastAsia"/>
                <w:szCs w:val="21"/>
                <w:lang w:val="en-US"/>
              </w:rPr>
              <w:t>2</w:t>
            </w:r>
            <w:r>
              <w:rPr>
                <w:rFonts w:hint="eastAsia"/>
                <w:szCs w:val="21"/>
                <w:lang w:val="en-US" w:eastAsia="zh-CN"/>
              </w:rPr>
              <w:t>0</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del w:id="22" w:author="杨 云涵" w:date="2021-02-19T17:20:00Z">
              <w:r>
                <w:rPr>
                  <w:rFonts w:hint="eastAsia" w:ascii="宋体" w:hAnsi="宋体" w:cs="宋体"/>
                  <w:bCs/>
                  <w:szCs w:val="21"/>
                </w:rPr>
                <w:delText>砼</w:delText>
              </w:r>
            </w:del>
            <w:r>
              <w:rPr>
                <w:rFonts w:hint="eastAsia" w:ascii="宋体" w:hAnsi="宋体" w:cs="宋体"/>
                <w:bCs/>
                <w:szCs w:val="21"/>
                <w:lang w:val="en-US" w:eastAsia="zh-CN"/>
              </w:rPr>
              <w:t>砼</w:t>
            </w:r>
            <w:r>
              <w:rPr>
                <w:rFonts w:hint="eastAsia" w:ascii="宋体" w:hAnsi="宋体" w:cs="宋体"/>
                <w:bCs/>
                <w:szCs w:val="21"/>
              </w:rPr>
              <w:t>湿喷机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default" w:ascii="宋体" w:hAnsi="宋体" w:eastAsia="宋体" w:cs="宋体"/>
                <w:szCs w:val="21"/>
                <w:lang w:val="en-US" w:eastAsia="zh-CN"/>
              </w:rPr>
            </w:pPr>
            <w:r>
              <w:rPr>
                <w:rFonts w:hint="eastAsia" w:ascii="宋体" w:hAnsi="宋体" w:cs="宋体"/>
                <w:szCs w:val="21"/>
                <w:lang w:val="en-US" w:eastAsia="zh-CN"/>
              </w:rPr>
              <w:t>0.2</w:t>
            </w: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default" w:ascii="宋体" w:hAnsi="宋体" w:eastAsia="宋体" w:cs="宋体"/>
                <w:szCs w:val="21"/>
                <w:lang w:val="en-US" w:eastAsia="zh-CN"/>
              </w:rPr>
            </w:pPr>
            <w:r>
              <w:rPr>
                <w:rFonts w:hint="eastAsia" w:ascii="宋体" w:hAnsi="宋体" w:cs="宋体"/>
                <w:szCs w:val="21"/>
                <w:lang w:val="en-US" w:eastAsia="zh-CN"/>
              </w:rPr>
              <w:t>0.4</w:t>
            </w:r>
          </w:p>
        </w:tc>
        <w:tc>
          <w:tcPr>
            <w:tcW w:w="1242" w:type="dxa"/>
            <w:vMerge w:val="continue"/>
            <w:tcBorders>
              <w:left w:val="single" w:color="auto" w:sz="4" w:space="0"/>
              <w:right w:val="single" w:color="auto" w:sz="4" w:space="0"/>
              <w:tl2br w:val="nil"/>
              <w:tr2bl w:val="nil"/>
            </w:tcBorders>
            <w:vAlign w:val="center"/>
          </w:tcPr>
          <w:p>
            <w:pPr>
              <w:jc w:val="center"/>
              <w:rPr>
                <w:rFonts w:ascii="宋体" w:hAnsi="宋体" w:cs="宋体"/>
                <w:bCs/>
                <w:color w:val="FF0000"/>
                <w:szCs w:val="21"/>
              </w:rPr>
            </w:pPr>
          </w:p>
        </w:tc>
      </w:tr>
      <w:tr>
        <w:tblPrEx>
          <w:tblLayout w:type="fixed"/>
          <w:tblCellMar>
            <w:top w:w="0" w:type="dxa"/>
            <w:left w:w="108" w:type="dxa"/>
            <w:bottom w:w="0" w:type="dxa"/>
            <w:right w:w="108" w:type="dxa"/>
          </w:tblCellMar>
        </w:tblPrEx>
        <w:trPr>
          <w:trHeight w:val="163"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eastAsia="宋体"/>
                <w:szCs w:val="21"/>
                <w:lang w:val="en-US" w:eastAsia="zh-CN"/>
              </w:rPr>
            </w:pPr>
            <w:r>
              <w:rPr>
                <w:rFonts w:hint="eastAsia"/>
                <w:szCs w:val="21"/>
                <w:lang w:val="en-US" w:eastAsia="zh-CN"/>
              </w:rPr>
              <w:t>21</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del w:id="23" w:author="杨 云涵" w:date="2021-02-19T17:35:00Z">
              <w:r>
                <w:rPr>
                  <w:rFonts w:hint="eastAsia" w:ascii="宋体" w:hAnsi="宋体" w:cs="宋体"/>
                  <w:bCs/>
                  <w:szCs w:val="21"/>
                </w:rPr>
                <w:delText>衬砌台车</w:delText>
              </w:r>
            </w:del>
            <w:ins w:id="24" w:author="杨 云涵" w:date="2021-02-19T17:35:00Z">
              <w:r>
                <w:rPr>
                  <w:rFonts w:hint="eastAsia" w:ascii="宋体" w:hAnsi="宋体" w:cs="宋体"/>
                  <w:bCs/>
                  <w:szCs w:val="21"/>
                </w:rPr>
                <w:t>逆向注浆智能二衬台车</w:t>
              </w:r>
            </w:ins>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11m</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hint="default" w:ascii="宋体" w:hAnsi="宋体" w:eastAsia="宋体" w:cs="宋体"/>
                <w:bCs/>
                <w:szCs w:val="21"/>
                <w:lang w:val="en-US" w:eastAsia="zh-CN"/>
              </w:rPr>
            </w:pPr>
            <w:r>
              <w:rPr>
                <w:rFonts w:hint="eastAsia" w:ascii="宋体" w:hAnsi="宋体" w:cs="宋体"/>
                <w:bCs/>
                <w:szCs w:val="21"/>
                <w:lang w:val="en-US" w:eastAsia="zh-CN"/>
              </w:rPr>
              <w:t>0.2</w:t>
            </w: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r>
              <w:rPr>
                <w:rFonts w:hint="eastAsia" w:ascii="宋体" w:hAnsi="宋体" w:cs="宋体"/>
                <w:szCs w:val="21"/>
                <w:lang w:val="en-US" w:eastAsia="zh-CN"/>
              </w:rPr>
              <w:t>0.4</w:t>
            </w: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9"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eastAsia="宋体"/>
                <w:szCs w:val="21"/>
                <w:lang w:val="en-US" w:eastAsia="zh-CN"/>
              </w:rPr>
            </w:pPr>
            <w:r>
              <w:rPr>
                <w:rFonts w:hint="eastAsia"/>
                <w:szCs w:val="21"/>
                <w:lang w:val="en-US" w:eastAsia="zh-CN"/>
              </w:rPr>
              <w:t>22</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监控量测智能监测系统</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套</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eastAsia" w:eastAsia="宋体"/>
                <w:szCs w:val="21"/>
                <w:lang w:val="en-US" w:eastAsia="zh-CN"/>
              </w:rPr>
            </w:pPr>
            <w:r>
              <w:rPr>
                <w:rFonts w:hint="eastAsia"/>
                <w:szCs w:val="21"/>
                <w:lang w:val="en-US"/>
              </w:rPr>
              <w:t>2</w:t>
            </w:r>
            <w:r>
              <w:rPr>
                <w:rFonts w:hint="eastAsia"/>
                <w:szCs w:val="21"/>
                <w:lang w:val="en-US" w:eastAsia="zh-CN"/>
              </w:rPr>
              <w:t>3</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有毒有害气体连续监测系统</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hint="eastAsia" w:ascii="宋体" w:hAnsi="宋体" w:cs="宋体"/>
                <w:bCs/>
                <w:szCs w:val="21"/>
              </w:rPr>
              <w:t>套</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ascii="宋体" w:hAnsi="宋体" w:cs="宋体"/>
                <w:bCs/>
                <w:szCs w:val="21"/>
              </w:rPr>
            </w:pPr>
            <w:r>
              <w:rPr>
                <w:rFonts w:ascii="宋体" w:hAnsi="宋体" w:cs="宋体"/>
                <w:bCs/>
                <w:szCs w:val="21"/>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1242" w:type="dxa"/>
            <w:vMerge w:val="continue"/>
            <w:tcBorders>
              <w:left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r>
        <w:tblPrEx>
          <w:tblLayout w:type="fixed"/>
          <w:tblCellMar>
            <w:top w:w="0" w:type="dxa"/>
            <w:left w:w="108" w:type="dxa"/>
            <w:bottom w:w="0" w:type="dxa"/>
            <w:right w:w="108" w:type="dxa"/>
          </w:tblCellMar>
        </w:tblPrEx>
        <w:trPr>
          <w:trHeight w:val="544" w:hRule="atLeast"/>
          <w:jc w:val="center"/>
        </w:trPr>
        <w:tc>
          <w:tcPr>
            <w:tcW w:w="57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kinsoku w:val="0"/>
              <w:overflowPunct w:val="0"/>
              <w:spacing w:line="260" w:lineRule="exact"/>
              <w:jc w:val="center"/>
              <w:rPr>
                <w:rFonts w:hint="default" w:eastAsia="宋体"/>
                <w:szCs w:val="21"/>
                <w:lang w:val="en-US" w:eastAsia="zh-CN"/>
              </w:rPr>
            </w:pPr>
            <w:r>
              <w:rPr>
                <w:rFonts w:hint="eastAsia"/>
                <w:szCs w:val="21"/>
                <w:lang w:val="en-US" w:eastAsia="zh-CN"/>
              </w:rPr>
              <w:t>24</w:t>
            </w:r>
          </w:p>
        </w:tc>
        <w:tc>
          <w:tcPr>
            <w:tcW w:w="27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锚杆钻注一体机</w:t>
            </w:r>
          </w:p>
        </w:tc>
        <w:tc>
          <w:tcPr>
            <w:tcW w:w="999"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cs="宋体"/>
                <w:bCs/>
                <w:szCs w:val="21"/>
              </w:rPr>
            </w:pPr>
            <w:r>
              <w:rPr>
                <w:rFonts w:hint="eastAsia" w:ascii="宋体" w:hAnsi="宋体" w:cs="宋体"/>
                <w:bCs/>
                <w:szCs w:val="21"/>
              </w:rPr>
              <w:t>/</w:t>
            </w:r>
          </w:p>
        </w:tc>
        <w:tc>
          <w:tcPr>
            <w:tcW w:w="571"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台</w:t>
            </w:r>
          </w:p>
        </w:tc>
        <w:tc>
          <w:tcPr>
            <w:tcW w:w="714" w:type="dxa"/>
            <w:tcBorders>
              <w:top w:val="single" w:color="000000" w:sz="4" w:space="0"/>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szCs w:val="21"/>
                <w:lang w:val="en-US" w:eastAsia="zh-CN"/>
              </w:rPr>
            </w:pPr>
            <w:r>
              <w:rPr>
                <w:rFonts w:hint="eastAsia" w:ascii="宋体" w:hAnsi="宋体" w:cs="宋体"/>
                <w:bCs/>
                <w:szCs w:val="21"/>
                <w:lang w:val="en-US" w:eastAsia="zh-CN"/>
              </w:rPr>
              <w:t>2</w:t>
            </w:r>
          </w:p>
        </w:tc>
        <w:tc>
          <w:tcPr>
            <w:tcW w:w="650" w:type="dxa"/>
            <w:tcBorders>
              <w:top w:val="single" w:color="000000" w:sz="4" w:space="0"/>
              <w:left w:val="single" w:color="000000" w:sz="4" w:space="0"/>
              <w:bottom w:val="single" w:color="000000" w:sz="4" w:space="0"/>
              <w:right w:val="single" w:color="auto" w:sz="4" w:space="0"/>
              <w:tl2br w:val="nil"/>
              <w:tr2bl w:val="nil"/>
            </w:tcBorders>
            <w:vAlign w:val="center"/>
          </w:tcPr>
          <w:p>
            <w:pPr>
              <w:spacing w:line="440" w:lineRule="exact"/>
              <w:jc w:val="center"/>
              <w:rPr>
                <w:rFonts w:ascii="宋体" w:hAnsi="宋体" w:cs="宋体"/>
                <w:bCs/>
                <w:szCs w:val="21"/>
              </w:rPr>
            </w:pPr>
          </w:p>
        </w:tc>
        <w:tc>
          <w:tcPr>
            <w:tcW w:w="1091"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867" w:type="dxa"/>
            <w:tcBorders>
              <w:top w:val="single" w:color="auto" w:sz="4" w:space="0"/>
              <w:left w:val="single" w:color="auto" w:sz="4" w:space="0"/>
              <w:bottom w:val="single" w:color="auto" w:sz="4" w:space="0"/>
              <w:right w:val="single" w:color="auto" w:sz="4" w:space="0"/>
              <w:tl2br w:val="nil"/>
              <w:tr2bl w:val="nil"/>
            </w:tcBorders>
          </w:tcPr>
          <w:p>
            <w:pPr>
              <w:spacing w:line="440" w:lineRule="exact"/>
              <w:jc w:val="center"/>
              <w:rPr>
                <w:rFonts w:ascii="宋体" w:hAnsi="宋体" w:cs="宋体"/>
                <w:bCs/>
                <w:szCs w:val="21"/>
              </w:rPr>
            </w:pPr>
          </w:p>
        </w:tc>
        <w:tc>
          <w:tcPr>
            <w:tcW w:w="1242" w:type="dxa"/>
            <w:vMerge w:val="continue"/>
            <w:tcBorders>
              <w:left w:val="single" w:color="auto" w:sz="4" w:space="0"/>
              <w:bottom w:val="single" w:color="auto" w:sz="4" w:space="0"/>
              <w:right w:val="single" w:color="auto" w:sz="4" w:space="0"/>
              <w:tl2br w:val="nil"/>
              <w:tr2bl w:val="nil"/>
            </w:tcBorders>
            <w:vAlign w:val="center"/>
          </w:tcPr>
          <w:p>
            <w:pPr>
              <w:spacing w:line="440" w:lineRule="exact"/>
              <w:jc w:val="center"/>
              <w:rPr>
                <w:rFonts w:ascii="宋体" w:hAnsi="宋体" w:cs="宋体"/>
                <w:bCs/>
                <w:sz w:val="24"/>
                <w:szCs w:val="24"/>
              </w:rPr>
            </w:pPr>
          </w:p>
        </w:tc>
      </w:tr>
    </w:tbl>
    <w:p>
      <w:pPr>
        <w:widowControl/>
        <w:jc w:val="left"/>
        <w:textAlignment w:val="center"/>
        <w:rPr>
          <w:rFonts w:hint="eastAsia" w:ascii="宋体" w:hAnsi="宋体" w:eastAsia="宋体" w:cs="宋体"/>
          <w:szCs w:val="21"/>
          <w:lang w:eastAsia="zh-CN"/>
        </w:rPr>
      </w:pPr>
      <w:r>
        <w:rPr>
          <w:rFonts w:hint="eastAsia"/>
          <w:szCs w:val="21"/>
        </w:rPr>
        <w:t>注：</w:t>
      </w:r>
      <w:r>
        <w:rPr>
          <w:rFonts w:hint="eastAsia" w:ascii="宋体" w:hAnsi="宋体" w:cs="宋体"/>
          <w:szCs w:val="21"/>
        </w:rPr>
        <w:t>1、因本项目环保要求及品质工程建设需要，若有项目业主、招标人需要增加装备的情况，投标人应配合招标人完成装备的增加，并投入使用。</w:t>
      </w:r>
    </w:p>
    <w:p>
      <w:pPr>
        <w:pStyle w:val="2"/>
        <w:ind w:firstLine="0"/>
      </w:pPr>
      <w:r>
        <w:rPr>
          <w:rFonts w:hint="eastAsia" w:ascii="宋体" w:hAnsi="宋体" w:eastAsia="宋体" w:cs="宋体"/>
          <w:kern w:val="2"/>
          <w:sz w:val="21"/>
          <w:szCs w:val="21"/>
        </w:rPr>
        <w:t>2、本表中的总数量为投标人中标后向招标人承诺的投入最低设备要求，并以书面形式纳入合同附件。</w:t>
      </w:r>
    </w:p>
    <w:bookmarkEnd w:id="0"/>
    <w:bookmarkEnd w:id="1"/>
    <w:p>
      <w:pPr>
        <w:rPr>
          <w:rFonts w:ascii="宋体" w:hAnsi="宋体" w:eastAsia="宋体" w:cs="宋体"/>
          <w:sz w:val="24"/>
          <w:szCs w:val="24"/>
        </w:rPr>
      </w:pPr>
    </w:p>
    <w:p>
      <w:bookmarkStart w:id="2" w:name="_GoBack"/>
      <w:bookmarkEnd w:id="2"/>
    </w:p>
    <w:sectPr>
      <w:headerReference r:id="rId3" w:type="default"/>
      <w:footerReference r:id="rId4" w:type="default"/>
      <w:pgSz w:w="11911" w:h="16838"/>
      <w:pgMar w:top="1599" w:right="1179" w:bottom="1298" w:left="1100" w:header="0"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___WRD_EMBED_SUB_49">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159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BpaQUK&#10;7QEAALoDAAAOAAAAAAAAAAEAIAAAAB4BAABkcnMvZTJvRG9jLnhtbFBLBQYAAAAABgAGAFkBAAB9&#10;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159</w:t>
                    </w:r>
                    <w:r>
                      <w:rPr>
                        <w:rFonts w:hint="eastAsia"/>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70528"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9"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45952;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TKRbrZAAAADAEAAA8AAAAAAAAA&#10;AQAgAAAAIgAAAGRycy9kb3ducmV2LnhtbFBLAQIUABQAAAAIAIdO4kAJ/HYLggIAAKEFAAAOAAAA&#10;AAAAAAEAIAAAACgBAABkcnMvZTJvRG9jLnhtbFBLBQYAAAAABgAGAFkBAAAcBgAAAAA=&#10;">
              <o:lock v:ext="edit" aspectratio="f"/>
              <v:shape id="任意多边形 1" o:spid="_x0000_s1026" o:spt="100" style="position:absolute;left:1104;top:1111;height:2;width:9338;" filled="f" stroked="t" coordsize="9338,1" o:gfxdata="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9auLsAAADb&#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71552"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44928;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H/1oi6MBAAA0AwAA&#10;DgAAAAAAAAABACAAAAAnAQAAZHJzL2Uyb0RvYy54bWxQSwUGAAAAAAYABgBZAQAAPA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72576"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施工分包</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43904;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zd/yHZAAAACgEAAA8A&#10;AAAAAAAAAQAgAAAAIgAAAGRycy9kb3ducmV2LnhtbFBLAQIUABQAAAAIAIdO4kA5TvVfpAEAADQD&#10;AAAOAAAAAAAAAAEAIAAAACgBAABkcnMvZTJvRG9jLnhtbFBLBQYAAAAABgAGAFkBAAA+BQ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施工分包</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DC701"/>
    <w:multiLevelType w:val="singleLevel"/>
    <w:tmpl w:val="825DC701"/>
    <w:lvl w:ilvl="0" w:tentative="0">
      <w:start w:val="1"/>
      <w:numFmt w:val="decimal"/>
      <w:suff w:val="nothing"/>
      <w:lvlText w:val="%1、"/>
      <w:lvlJc w:val="left"/>
    </w:lvl>
  </w:abstractNum>
  <w:abstractNum w:abstractNumId="1">
    <w:nsid w:val="C8AA7FD3"/>
    <w:multiLevelType w:val="singleLevel"/>
    <w:tmpl w:val="C8AA7FD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B7919"/>
    <w:rsid w:val="27CB7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2021-02-25T09:48:00Z</dcterms:created>
  <dc:creator>钟明娟</dc:creator>
  <cp:lastModifiedBy>钟明娟</cp:lastModifiedBy>
  <dcterms:modified xsi:type="dcterms:W3CDTF">2021-02-25T09:48:37Z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