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eastAsia="宋体" w:cs="宋体"/>
          <w:b/>
          <w:color w:val="auto"/>
          <w:sz w:val="28"/>
          <w:szCs w:val="28"/>
          <w:highlight w:val="none"/>
        </w:rPr>
      </w:pPr>
      <w:bookmarkStart w:id="5" w:name="_GoBack"/>
      <w:bookmarkEnd w:id="5"/>
      <w:bookmarkStart w:id="0" w:name="_Toc20280_WPSOffice_Level1"/>
      <w:bookmarkStart w:id="1" w:name="_Toc22287"/>
      <w:bookmarkStart w:id="2" w:name="_Toc3161_WPSOffice_Level1"/>
      <w:bookmarkStart w:id="3" w:name="_Toc27409_WPSOffice_Level1"/>
      <w:bookmarkStart w:id="4" w:name="_Toc2466"/>
      <w:r>
        <w:rPr>
          <w:rFonts w:hint="eastAsia" w:ascii="宋体" w:hAnsi="宋体" w:eastAsia="宋体" w:cs="宋体"/>
          <w:b/>
          <w:color w:val="auto"/>
          <w:sz w:val="28"/>
          <w:szCs w:val="28"/>
          <w:highlight w:val="none"/>
        </w:rPr>
        <w:t>附表一</w:t>
      </w:r>
    </w:p>
    <w:p>
      <w:pPr>
        <w:pStyle w:val="2"/>
        <w:rPr>
          <w:rFonts w:hint="eastAsia" w:ascii="宋体" w:hAnsi="宋体" w:eastAsia="宋体" w:cs="宋体"/>
          <w:b/>
          <w:color w:val="auto"/>
          <w:sz w:val="28"/>
          <w:szCs w:val="28"/>
          <w:highlight w:val="none"/>
        </w:rPr>
      </w:pPr>
    </w:p>
    <w:p>
      <w:pPr>
        <w:rPr>
          <w:rFonts w:hint="eastAsia"/>
        </w:rPr>
      </w:pPr>
    </w:p>
    <w:p>
      <w:pPr>
        <w:pStyle w:val="2"/>
        <w:ind w:firstLine="0"/>
        <w:jc w:val="center"/>
        <w:rPr>
          <w:rFonts w:hint="eastAsia" w:cs="仿宋"/>
          <w:b/>
          <w:bCs/>
          <w:color w:val="auto"/>
          <w:sz w:val="30"/>
          <w:szCs w:val="30"/>
          <w:highlight w:val="none"/>
          <w:lang w:val="en-US" w:eastAsia="zh-CN"/>
        </w:rPr>
      </w:pPr>
      <w:r>
        <w:rPr>
          <w:rFonts w:hint="eastAsia" w:cs="仿宋"/>
          <w:b/>
          <w:bCs/>
          <w:color w:val="auto"/>
          <w:sz w:val="30"/>
          <w:szCs w:val="30"/>
          <w:highlight w:val="none"/>
          <w:lang w:val="en-US" w:eastAsia="zh-CN"/>
        </w:rPr>
        <w:t>泸石高速公路总承包C2合同段TJ9标土建劳务合作分段划分、工程规模、工期统计表</w:t>
      </w:r>
    </w:p>
    <w:p>
      <w:pPr>
        <w:rPr>
          <w:rFonts w:hint="eastAsia" w:cs="仿宋"/>
          <w:b/>
          <w:bCs/>
          <w:color w:val="auto"/>
          <w:sz w:val="30"/>
          <w:szCs w:val="30"/>
          <w:highlight w:val="none"/>
          <w:lang w:val="en-US" w:eastAsia="zh-CN"/>
        </w:rPr>
      </w:pPr>
    </w:p>
    <w:p>
      <w:pPr>
        <w:pStyle w:val="2"/>
        <w:rPr>
          <w:rFonts w:hint="eastAsia"/>
          <w:lang w:eastAsia="zh-CN"/>
        </w:rPr>
      </w:pPr>
    </w:p>
    <w:tbl>
      <w:tblPr>
        <w:tblStyle w:val="25"/>
        <w:tblW w:w="13957" w:type="dxa"/>
        <w:jc w:val="center"/>
        <w:tblInd w:w="0" w:type="dxa"/>
        <w:tblLayout w:type="fixed"/>
        <w:tblCellMar>
          <w:top w:w="0" w:type="dxa"/>
          <w:left w:w="0" w:type="dxa"/>
          <w:bottom w:w="0" w:type="dxa"/>
          <w:right w:w="0" w:type="dxa"/>
        </w:tblCellMar>
      </w:tblPr>
      <w:tblGrid>
        <w:gridCol w:w="525"/>
        <w:gridCol w:w="1038"/>
        <w:gridCol w:w="1583"/>
        <w:gridCol w:w="877"/>
        <w:gridCol w:w="2805"/>
        <w:gridCol w:w="665"/>
        <w:gridCol w:w="1729"/>
        <w:gridCol w:w="1464"/>
        <w:gridCol w:w="2486"/>
        <w:gridCol w:w="785"/>
      </w:tblGrid>
      <w:tr>
        <w:tblPrEx>
          <w:tblLayout w:type="fixed"/>
          <w:tblCellMar>
            <w:top w:w="0" w:type="dxa"/>
            <w:left w:w="0" w:type="dxa"/>
            <w:bottom w:w="0" w:type="dxa"/>
            <w:right w:w="0" w:type="dxa"/>
          </w:tblCellMar>
        </w:tblPrEx>
        <w:trPr>
          <w:trHeight w:val="621" w:hRule="atLeast"/>
          <w:tblHeader/>
          <w:jc w:val="center"/>
        </w:trPr>
        <w:tc>
          <w:tcPr>
            <w:tcW w:w="525" w:type="dxa"/>
            <w:vMerge w:val="restart"/>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038" w:type="dxa"/>
            <w:vMerge w:val="restart"/>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名称</w:t>
            </w:r>
          </w:p>
        </w:tc>
        <w:tc>
          <w:tcPr>
            <w:tcW w:w="1583" w:type="dxa"/>
            <w:vMerge w:val="restart"/>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877" w:type="dxa"/>
            <w:vMerge w:val="restart"/>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长度（Km）</w:t>
            </w:r>
          </w:p>
        </w:tc>
        <w:tc>
          <w:tcPr>
            <w:tcW w:w="6663" w:type="dxa"/>
            <w:gridSpan w:val="4"/>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主要</w:t>
            </w:r>
            <w:r>
              <w:rPr>
                <w:rFonts w:hint="eastAsia" w:ascii="宋体" w:hAnsi="宋体" w:eastAsia="宋体" w:cs="宋体"/>
                <w:color w:val="auto"/>
                <w:kern w:val="0"/>
                <w:sz w:val="18"/>
                <w:szCs w:val="18"/>
                <w:highlight w:val="none"/>
                <w:lang w:eastAsia="zh-CN" w:bidi="ar"/>
              </w:rPr>
              <w:t>工作内容</w:t>
            </w:r>
          </w:p>
        </w:tc>
        <w:tc>
          <w:tcPr>
            <w:tcW w:w="2486" w:type="dxa"/>
            <w:vMerge w:val="restart"/>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785" w:type="dxa"/>
            <w:vMerge w:val="restart"/>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p>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个</w:t>
            </w:r>
            <w:r>
              <w:rPr>
                <w:rFonts w:hint="eastAsia" w:ascii="宋体" w:hAnsi="宋体" w:eastAsia="宋体" w:cs="宋体"/>
                <w:color w:val="auto"/>
                <w:kern w:val="0"/>
                <w:sz w:val="18"/>
                <w:szCs w:val="18"/>
                <w:highlight w:val="none"/>
                <w:lang w:bidi="ar"/>
              </w:rPr>
              <w:t>月）</w:t>
            </w:r>
          </w:p>
        </w:tc>
      </w:tr>
      <w:tr>
        <w:tblPrEx>
          <w:tblLayout w:type="fixed"/>
          <w:tblCellMar>
            <w:top w:w="0" w:type="dxa"/>
            <w:left w:w="0" w:type="dxa"/>
            <w:bottom w:w="0" w:type="dxa"/>
            <w:right w:w="0" w:type="dxa"/>
          </w:tblCellMar>
        </w:tblPrEx>
        <w:trPr>
          <w:trHeight w:val="647" w:hRule="atLeast"/>
          <w:tblHeader/>
          <w:jc w:val="center"/>
        </w:trPr>
        <w:tc>
          <w:tcPr>
            <w:tcW w:w="525" w:type="dxa"/>
            <w:vMerge w:val="continue"/>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jc w:val="center"/>
              <w:rPr>
                <w:rFonts w:hint="eastAsia" w:ascii="宋体" w:hAnsi="宋体" w:eastAsia="宋体" w:cs="宋体"/>
                <w:color w:val="auto"/>
                <w:sz w:val="18"/>
                <w:szCs w:val="18"/>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jc w:val="center"/>
              <w:rPr>
                <w:rFonts w:hint="eastAsia" w:ascii="宋体" w:hAnsi="宋体" w:eastAsia="宋体" w:cs="宋体"/>
                <w:color w:val="auto"/>
                <w:sz w:val="18"/>
                <w:szCs w:val="18"/>
                <w:highlight w:val="none"/>
              </w:rPr>
            </w:pPr>
          </w:p>
        </w:tc>
        <w:tc>
          <w:tcPr>
            <w:tcW w:w="1583" w:type="dxa"/>
            <w:vMerge w:val="continue"/>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jc w:val="center"/>
              <w:rPr>
                <w:rFonts w:hint="eastAsia" w:ascii="宋体" w:hAnsi="宋体" w:eastAsia="宋体" w:cs="宋体"/>
                <w:color w:val="auto"/>
                <w:sz w:val="18"/>
                <w:szCs w:val="18"/>
                <w:highlight w:val="none"/>
              </w:rPr>
            </w:pPr>
          </w:p>
        </w:tc>
        <w:tc>
          <w:tcPr>
            <w:tcW w:w="877" w:type="dxa"/>
            <w:vMerge w:val="continue"/>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jc w:val="center"/>
              <w:rPr>
                <w:rFonts w:hint="eastAsia" w:ascii="宋体" w:hAnsi="宋体" w:eastAsia="宋体" w:cs="宋体"/>
                <w:color w:val="auto"/>
                <w:sz w:val="18"/>
                <w:szCs w:val="18"/>
                <w:highlight w:val="none"/>
              </w:rPr>
            </w:pPr>
          </w:p>
        </w:tc>
        <w:tc>
          <w:tcPr>
            <w:tcW w:w="2805"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桥梁</w:t>
            </w:r>
          </w:p>
        </w:tc>
        <w:tc>
          <w:tcPr>
            <w:tcW w:w="665"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隧道</w:t>
            </w:r>
          </w:p>
        </w:tc>
        <w:tc>
          <w:tcPr>
            <w:tcW w:w="1729"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互通</w:t>
            </w:r>
          </w:p>
        </w:tc>
        <w:tc>
          <w:tcPr>
            <w:tcW w:w="1464"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路基及附属工程</w:t>
            </w:r>
          </w:p>
        </w:tc>
        <w:tc>
          <w:tcPr>
            <w:tcW w:w="2486" w:type="dxa"/>
            <w:vMerge w:val="continue"/>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jc w:val="center"/>
              <w:rPr>
                <w:rFonts w:hint="eastAsia" w:ascii="宋体" w:hAnsi="宋体" w:eastAsia="宋体" w:cs="宋体"/>
                <w:color w:val="auto"/>
                <w:sz w:val="18"/>
                <w:szCs w:val="18"/>
                <w:highlight w:val="none"/>
              </w:rPr>
            </w:pPr>
          </w:p>
        </w:tc>
        <w:tc>
          <w:tcPr>
            <w:tcW w:w="785" w:type="dxa"/>
            <w:vMerge w:val="continue"/>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jc w:val="center"/>
              <w:rPr>
                <w:rFonts w:hint="eastAsia" w:ascii="宋体" w:hAnsi="宋体" w:eastAsia="宋体" w:cs="宋体"/>
                <w:color w:val="auto"/>
                <w:sz w:val="18"/>
                <w:szCs w:val="18"/>
                <w:highlight w:val="none"/>
              </w:rPr>
            </w:pPr>
          </w:p>
        </w:tc>
      </w:tr>
      <w:tr>
        <w:tblPrEx>
          <w:tblLayout w:type="fixed"/>
          <w:tblCellMar>
            <w:top w:w="0" w:type="dxa"/>
            <w:left w:w="0" w:type="dxa"/>
            <w:bottom w:w="0" w:type="dxa"/>
            <w:right w:w="0" w:type="dxa"/>
          </w:tblCellMar>
        </w:tblPrEx>
        <w:trPr>
          <w:trHeight w:val="1789" w:hRule="atLeast"/>
          <w:jc w:val="center"/>
        </w:trPr>
        <w:tc>
          <w:tcPr>
            <w:tcW w:w="525"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p>
            <w:pPr>
              <w:pStyle w:val="2"/>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p>
            <w:pPr>
              <w:pStyle w:val="2"/>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038"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LS-TJ9-08</w:t>
            </w:r>
          </w:p>
        </w:tc>
        <w:tc>
          <w:tcPr>
            <w:tcW w:w="1583"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highlight w:val="none"/>
                <w:u w:val="none"/>
                <w:lang w:val="en-US" w:eastAsia="zh-CN" w:bidi="ar"/>
              </w:rPr>
              <w:t>K86+573-K8</w:t>
            </w:r>
            <w:r>
              <w:rPr>
                <w:rFonts w:hint="eastAsia" w:ascii="宋体" w:hAnsi="宋体" w:cs="宋体"/>
                <w:i w:val="0"/>
                <w:color w:val="000000"/>
                <w:kern w:val="0"/>
                <w:sz w:val="18"/>
                <w:szCs w:val="18"/>
                <w:highlight w:val="none"/>
                <w:u w:val="none"/>
                <w:lang w:val="en-US" w:eastAsia="zh-CN" w:bidi="ar"/>
              </w:rPr>
              <w:t>9</w:t>
            </w:r>
            <w:r>
              <w:rPr>
                <w:rFonts w:hint="eastAsia" w:ascii="宋体" w:hAnsi="宋体" w:eastAsia="宋体" w:cs="宋体"/>
                <w:i w:val="0"/>
                <w:color w:val="000000"/>
                <w:kern w:val="0"/>
                <w:sz w:val="18"/>
                <w:szCs w:val="18"/>
                <w:highlight w:val="none"/>
                <w:u w:val="none"/>
                <w:lang w:val="en-US" w:eastAsia="zh-CN" w:bidi="ar"/>
              </w:rPr>
              <w:t>+</w:t>
            </w:r>
            <w:r>
              <w:rPr>
                <w:rFonts w:hint="eastAsia" w:ascii="宋体" w:hAnsi="宋体" w:cs="宋体"/>
                <w:i w:val="0"/>
                <w:color w:val="000000"/>
                <w:kern w:val="0"/>
                <w:sz w:val="18"/>
                <w:szCs w:val="18"/>
                <w:highlight w:val="none"/>
                <w:u w:val="none"/>
                <w:lang w:val="en-US" w:eastAsia="zh-CN" w:bidi="ar"/>
              </w:rPr>
              <w:t>214</w:t>
            </w:r>
          </w:p>
        </w:tc>
        <w:tc>
          <w:tcPr>
            <w:tcW w:w="877"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000000"/>
                <w:kern w:val="0"/>
                <w:sz w:val="18"/>
                <w:szCs w:val="18"/>
                <w:highlight w:val="none"/>
                <w:u w:val="none"/>
                <w:lang w:val="en-US" w:eastAsia="zh-CN" w:bidi="ar"/>
              </w:rPr>
              <w:t>2.64</w:t>
            </w:r>
          </w:p>
        </w:tc>
        <w:tc>
          <w:tcPr>
            <w:tcW w:w="2805"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大渡河1#右线特大桥</w:t>
            </w:r>
            <w:ins w:id="0" w:author="stay [3]" w:date="2020-10-30T14:08:31Z">
              <w:r>
                <w:rPr>
                  <w:rFonts w:hint="eastAsia" w:ascii="宋体" w:hAnsi="宋体" w:cs="宋体"/>
                  <w:i w:val="0"/>
                  <w:color w:val="000000" w:themeColor="text1"/>
                  <w:kern w:val="0"/>
                  <w:sz w:val="18"/>
                  <w:szCs w:val="18"/>
                  <w:u w:val="none"/>
                  <w:shd w:val="clear" w:color="auto" w:fill="auto"/>
                  <w:lang w:val="en-US" w:eastAsia="zh-CN" w:bidi="ar"/>
                  <w14:textFill>
                    <w14:solidFill>
                      <w14:schemeClr w14:val="tx1"/>
                    </w14:solidFill>
                  </w14:textFill>
                </w:rPr>
                <w:t>上部</w:t>
              </w:r>
            </w:ins>
            <w:ins w:id="1" w:author="stay [3]" w:date="2020-10-30T14:08:34Z">
              <w:r>
                <w:rPr>
                  <w:rFonts w:hint="eastAsia" w:ascii="宋体" w:hAnsi="宋体" w:cs="宋体"/>
                  <w:i w:val="0"/>
                  <w:color w:val="000000" w:themeColor="text1"/>
                  <w:kern w:val="0"/>
                  <w:sz w:val="18"/>
                  <w:szCs w:val="18"/>
                  <w:u w:val="none"/>
                  <w:shd w:val="clear" w:color="auto" w:fill="auto"/>
                  <w:lang w:val="en-US" w:eastAsia="zh-CN" w:bidi="ar"/>
                  <w14:textFill>
                    <w14:solidFill>
                      <w14:schemeClr w14:val="tx1"/>
                    </w14:solidFill>
                  </w14:textFill>
                </w:rPr>
                <w:t>结构</w:t>
              </w:r>
            </w:ins>
            <w:r>
              <w:rPr>
                <w:rFonts w:hint="eastAsia" w:ascii="宋体" w:hAnsi="宋体" w:eastAsia="宋体" w:cs="宋体"/>
                <w:i w:val="0"/>
                <w:color w:val="000000" w:themeColor="text1"/>
                <w:kern w:val="0"/>
                <w:sz w:val="18"/>
                <w:szCs w:val="18"/>
                <w:u w:val="none"/>
                <w:shd w:val="clear" w:color="auto" w:fill="auto"/>
                <w:lang w:val="en-US" w:eastAsia="zh-CN" w:bidi="ar"/>
                <w14:textFill>
                  <w14:solidFill>
                    <w14:schemeClr w14:val="tx1"/>
                  </w14:solidFill>
                </w14:textFill>
              </w:rPr>
              <w:t>（1050.96m）、大渡河右线2#大桥</w:t>
            </w:r>
            <w:ins w:id="2" w:author="stay [3]" w:date="2020-10-30T14:08:41Z">
              <w:r>
                <w:rPr>
                  <w:rFonts w:hint="eastAsia" w:ascii="宋体" w:hAnsi="宋体" w:eastAsia="宋体" w:cs="宋体"/>
                  <w:i w:val="0"/>
                  <w:color w:val="000000" w:themeColor="text1"/>
                  <w:kern w:val="0"/>
                  <w:sz w:val="18"/>
                  <w:szCs w:val="18"/>
                  <w:u w:val="none"/>
                  <w:shd w:val="clear" w:color="auto" w:fill="auto"/>
                  <w:lang w:val="en-US" w:eastAsia="zh-CN" w:bidi="ar"/>
                  <w14:textFill>
                    <w14:solidFill>
                      <w14:schemeClr w14:val="tx1"/>
                    </w14:solidFill>
                  </w14:textFill>
                </w:rPr>
                <w:t>上部结构</w:t>
              </w:r>
            </w:ins>
            <w:r>
              <w:rPr>
                <w:rFonts w:hint="eastAsia" w:ascii="宋体" w:hAnsi="宋体" w:eastAsia="宋体" w:cs="宋体"/>
                <w:i w:val="0"/>
                <w:color w:val="000000" w:themeColor="text1"/>
                <w:kern w:val="0"/>
                <w:sz w:val="18"/>
                <w:szCs w:val="18"/>
                <w:u w:val="none"/>
                <w:shd w:val="clear" w:color="auto" w:fill="auto"/>
                <w:lang w:val="en-US" w:eastAsia="zh-CN" w:bidi="ar"/>
                <w14:textFill>
                  <w14:solidFill>
                    <w14:schemeClr w14:val="tx1"/>
                  </w14:solidFill>
                </w14:textFill>
              </w:rPr>
              <w:t>（300.96m）、大渡河左线特大桥</w:t>
            </w:r>
            <w:ins w:id="3" w:author="stay [3]" w:date="2020-10-30T14:08:44Z">
              <w:r>
                <w:rPr>
                  <w:rFonts w:hint="eastAsia" w:ascii="宋体" w:hAnsi="宋体" w:eastAsia="宋体" w:cs="宋体"/>
                  <w:i w:val="0"/>
                  <w:color w:val="000000" w:themeColor="text1"/>
                  <w:kern w:val="0"/>
                  <w:sz w:val="18"/>
                  <w:szCs w:val="18"/>
                  <w:u w:val="none"/>
                  <w:shd w:val="clear" w:color="auto" w:fill="auto"/>
                  <w:lang w:val="en-US" w:eastAsia="zh-CN" w:bidi="ar"/>
                  <w14:textFill>
                    <w14:solidFill>
                      <w14:schemeClr w14:val="tx1"/>
                    </w14:solidFill>
                  </w14:textFill>
                </w:rPr>
                <w:t>上部结构</w:t>
              </w:r>
            </w:ins>
            <w:r>
              <w:rPr>
                <w:rFonts w:hint="eastAsia" w:ascii="宋体" w:hAnsi="宋体" w:eastAsia="宋体" w:cs="宋体"/>
                <w:i w:val="0"/>
                <w:color w:val="000000" w:themeColor="text1"/>
                <w:kern w:val="0"/>
                <w:sz w:val="18"/>
                <w:szCs w:val="18"/>
                <w:u w:val="none"/>
                <w:shd w:val="clear" w:color="auto" w:fill="auto"/>
                <w:lang w:val="en-US" w:eastAsia="zh-CN" w:bidi="ar"/>
                <w14:textFill>
                  <w14:solidFill>
                    <w14:schemeClr w14:val="tx1"/>
                  </w14:solidFill>
                </w14:textFill>
              </w:rPr>
              <w:t>（1480.96m</w:t>
            </w:r>
            <w:r>
              <w:rPr>
                <w:rFonts w:hint="eastAsia" w:ascii="宋体" w:hAnsi="宋体" w:eastAsia="宋体" w:cs="宋体"/>
                <w:i w:val="0"/>
                <w:color w:val="000000"/>
                <w:kern w:val="0"/>
                <w:sz w:val="18"/>
                <w:szCs w:val="18"/>
                <w:u w:val="none"/>
                <w:lang w:val="en-US" w:eastAsia="zh-CN" w:bidi="ar"/>
              </w:rPr>
              <w:t>）</w:t>
            </w:r>
          </w:p>
        </w:tc>
        <w:tc>
          <w:tcPr>
            <w:tcW w:w="665"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w:t>
            </w:r>
          </w:p>
        </w:tc>
        <w:tc>
          <w:tcPr>
            <w:tcW w:w="1729"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安顺互通</w:t>
            </w:r>
          </w:p>
        </w:tc>
        <w:tc>
          <w:tcPr>
            <w:tcW w:w="1464"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路基0.575km；</w:t>
            </w:r>
            <w:r>
              <w:rPr>
                <w:rFonts w:hint="eastAsia" w:ascii="宋体" w:hAnsi="宋体" w:cs="宋体"/>
                <w:i w:val="0"/>
                <w:color w:val="000000"/>
                <w:kern w:val="0"/>
                <w:sz w:val="18"/>
                <w:szCs w:val="18"/>
                <w:u w:val="none"/>
                <w:lang w:val="en-US" w:eastAsia="zh-CN" w:bidi="ar"/>
              </w:rPr>
              <w:t>挖方及填方等</w:t>
            </w:r>
          </w:p>
        </w:tc>
        <w:tc>
          <w:tcPr>
            <w:tcW w:w="2486"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安顺互通桥梁上、下部结构及基础工程</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大渡河特大桥上部结构</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路基及附属工程</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对应进场便道协作（不含钢筋制作和砼拌</w:t>
            </w:r>
            <w:r>
              <w:rPr>
                <w:rFonts w:hint="eastAsia" w:ascii="宋体" w:hAnsi="宋体" w:cs="宋体"/>
                <w:i w:val="0"/>
                <w:color w:val="000000"/>
                <w:kern w:val="0"/>
                <w:sz w:val="18"/>
                <w:szCs w:val="18"/>
                <w:u w:val="none"/>
                <w:lang w:val="en-US" w:eastAsia="zh-CN" w:bidi="ar"/>
              </w:rPr>
              <w:t>及</w:t>
            </w:r>
            <w:r>
              <w:rPr>
                <w:rFonts w:hint="eastAsia" w:ascii="宋体" w:hAnsi="宋体" w:eastAsia="宋体" w:cs="宋体"/>
                <w:i w:val="0"/>
                <w:color w:val="000000"/>
                <w:kern w:val="0"/>
                <w:sz w:val="18"/>
                <w:szCs w:val="18"/>
                <w:u w:val="none"/>
                <w:lang w:val="en-US" w:eastAsia="zh-CN" w:bidi="ar"/>
              </w:rPr>
              <w:t>运输、小型预制构件、绿化工程）</w:t>
            </w:r>
          </w:p>
        </w:tc>
        <w:tc>
          <w:tcPr>
            <w:tcW w:w="785"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000000"/>
                <w:kern w:val="0"/>
                <w:sz w:val="18"/>
                <w:szCs w:val="18"/>
                <w:u w:val="none"/>
                <w:lang w:val="en-US" w:eastAsia="zh-CN" w:bidi="ar"/>
              </w:rPr>
              <w:t>30</w:t>
            </w:r>
          </w:p>
        </w:tc>
      </w:tr>
    </w:tbl>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ind w:left="0" w:leftChars="0"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rPr>
          <w:rFonts w:hint="eastAsia"/>
        </w:rPr>
      </w:pPr>
    </w:p>
    <w:p>
      <w:pPr>
        <w:pStyle w:val="2"/>
        <w:ind w:firstLine="0"/>
        <w:jc w:val="both"/>
        <w:rPr>
          <w:rFonts w:hint="eastAsia" w:cs="仿宋"/>
          <w:b/>
          <w:bCs/>
          <w:color w:val="auto"/>
          <w:sz w:val="30"/>
          <w:szCs w:val="30"/>
          <w:highlight w:val="none"/>
          <w:lang w:val="en-US" w:eastAsia="zh-CN"/>
        </w:rPr>
      </w:pPr>
    </w:p>
    <w:p>
      <w:pPr>
        <w:pStyle w:val="2"/>
        <w:ind w:firstLine="0"/>
        <w:jc w:val="center"/>
        <w:rPr>
          <w:rFonts w:hint="eastAsia" w:ascii="仿宋" w:hAnsi="仿宋" w:eastAsia="仿宋" w:cs="仿宋"/>
          <w:b/>
          <w:bCs/>
          <w:color w:val="auto"/>
          <w:sz w:val="30"/>
          <w:szCs w:val="30"/>
          <w:highlight w:val="none"/>
        </w:rPr>
      </w:pPr>
      <w:r>
        <w:rPr>
          <w:rFonts w:hint="eastAsia" w:cs="仿宋"/>
          <w:b/>
          <w:bCs/>
          <w:color w:val="auto"/>
          <w:sz w:val="30"/>
          <w:szCs w:val="30"/>
          <w:highlight w:val="none"/>
          <w:lang w:val="en-US" w:eastAsia="zh-CN"/>
        </w:rPr>
        <w:t>泸石高速公路总承包C2合同段TJ9标土建劳务合作</w:t>
      </w:r>
      <w:r>
        <w:rPr>
          <w:rFonts w:hint="eastAsia" w:ascii="仿宋" w:hAnsi="仿宋" w:eastAsia="仿宋" w:cs="仿宋"/>
          <w:b/>
          <w:bCs/>
          <w:color w:val="auto"/>
          <w:sz w:val="30"/>
          <w:szCs w:val="30"/>
          <w:highlight w:val="none"/>
        </w:rPr>
        <w:t>施工企业资质等级要求</w:t>
      </w:r>
      <w:r>
        <w:rPr>
          <w:rFonts w:hint="eastAsia" w:ascii="仿宋" w:hAnsi="仿宋" w:eastAsia="仿宋" w:cs="仿宋"/>
          <w:b/>
          <w:bCs/>
          <w:color w:val="auto"/>
          <w:sz w:val="30"/>
          <w:szCs w:val="30"/>
          <w:highlight w:val="none"/>
          <w:lang w:eastAsia="zh-CN"/>
        </w:rPr>
        <w:t>、业绩基本</w:t>
      </w:r>
      <w:r>
        <w:rPr>
          <w:rFonts w:hint="eastAsia" w:ascii="仿宋" w:hAnsi="仿宋" w:eastAsia="仿宋" w:cs="仿宋"/>
          <w:b/>
          <w:bCs/>
          <w:color w:val="auto"/>
          <w:sz w:val="30"/>
          <w:szCs w:val="30"/>
          <w:highlight w:val="none"/>
        </w:rPr>
        <w:t>要求</w:t>
      </w:r>
    </w:p>
    <w:p>
      <w:pPr>
        <w:rPr>
          <w:rFonts w:hint="eastAsia"/>
        </w:rPr>
      </w:pPr>
    </w:p>
    <w:p>
      <w:pPr>
        <w:rPr>
          <w:rFonts w:hint="eastAsia" w:eastAsia="宋体"/>
        </w:rPr>
      </w:pPr>
    </w:p>
    <w:tbl>
      <w:tblPr>
        <w:tblStyle w:val="25"/>
        <w:tblW w:w="13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7"/>
        <w:gridCol w:w="1993"/>
        <w:gridCol w:w="2343"/>
        <w:gridCol w:w="3267"/>
        <w:gridCol w:w="3094"/>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0" w:hRule="atLeast"/>
          <w:jc w:val="center"/>
        </w:trPr>
        <w:tc>
          <w:tcPr>
            <w:tcW w:w="757" w:type="dxa"/>
            <w:tcBorders>
              <w:tl2br w:val="nil"/>
              <w:tr2bl w:val="nil"/>
            </w:tcBorders>
            <w:tcMar>
              <w:top w:w="15" w:type="dxa"/>
              <w:left w:w="15" w:type="dxa"/>
              <w:right w:w="15" w:type="dxa"/>
            </w:tcMar>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993"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分段名称</w:t>
            </w:r>
          </w:p>
        </w:tc>
        <w:tc>
          <w:tcPr>
            <w:tcW w:w="2343" w:type="dxa"/>
            <w:tcBorders>
              <w:tl2br w:val="nil"/>
              <w:tr2bl w:val="nil"/>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3267" w:type="dxa"/>
            <w:tcBorders>
              <w:tl2br w:val="nil"/>
              <w:tr2bl w:val="nil"/>
            </w:tcBorders>
            <w:tcMar>
              <w:top w:w="15" w:type="dxa"/>
              <w:left w:w="15" w:type="dxa"/>
              <w:right w:w="15" w:type="dxa"/>
            </w:tcMar>
            <w:vAlign w:val="center"/>
          </w:tcPr>
          <w:p>
            <w:pPr>
              <w:widowControl w:val="0"/>
              <w:kinsoku w:val="0"/>
              <w:overflowPunct w:val="0"/>
              <w:spacing w:line="239" w:lineRule="exact"/>
              <w:ind w:left="426" w:right="344"/>
              <w:jc w:val="center"/>
              <w:rPr>
                <w:rFonts w:ascii="宋体" w:hAnsi="宋体" w:eastAsia="宋体" w:cs="宋体"/>
                <w:color w:val="auto"/>
                <w:kern w:val="2"/>
                <w:sz w:val="18"/>
                <w:szCs w:val="18"/>
                <w:highlight w:val="none"/>
                <w:lang w:val="zh-CN" w:eastAsia="zh-CN" w:bidi="zh-CN"/>
              </w:rPr>
            </w:pPr>
            <w:r>
              <w:rPr>
                <w:rFonts w:hint="eastAsia" w:ascii="宋体" w:hAnsi="宋体" w:eastAsia="宋体" w:cs="宋体"/>
                <w:color w:val="auto"/>
                <w:kern w:val="2"/>
                <w:sz w:val="18"/>
                <w:szCs w:val="18"/>
                <w:highlight w:val="none"/>
                <w:lang w:val="zh-CN" w:eastAsia="zh-CN" w:bidi="zh-CN"/>
              </w:rPr>
              <w:t>施工企业资质等级要求</w:t>
            </w:r>
          </w:p>
        </w:tc>
        <w:tc>
          <w:tcPr>
            <w:tcW w:w="3094" w:type="dxa"/>
            <w:tcBorders>
              <w:tl2br w:val="nil"/>
              <w:tr2bl w:val="nil"/>
            </w:tcBorders>
            <w:tcMar>
              <w:top w:w="15" w:type="dxa"/>
              <w:left w:w="15" w:type="dxa"/>
              <w:right w:w="15" w:type="dxa"/>
            </w:tcMar>
            <w:vAlign w:val="center"/>
          </w:tcPr>
          <w:p>
            <w:pPr>
              <w:widowControl/>
              <w:kinsoku w:val="0"/>
              <w:overflowPunct w:val="0"/>
              <w:spacing w:line="239" w:lineRule="exact"/>
              <w:ind w:left="426" w:right="344"/>
              <w:jc w:val="center"/>
              <w:textAlignment w:val="center"/>
              <w:rPr>
                <w:rFonts w:ascii="宋体" w:hAnsi="宋体" w:eastAsia="宋体" w:cs="宋体"/>
                <w:color w:val="auto"/>
                <w:kern w:val="2"/>
                <w:sz w:val="18"/>
                <w:szCs w:val="18"/>
                <w:highlight w:val="none"/>
                <w:lang w:val="zh-CN" w:eastAsia="zh-CN" w:bidi="zh-CN"/>
              </w:rPr>
            </w:pPr>
            <w:r>
              <w:rPr>
                <w:rFonts w:hint="eastAsia" w:ascii="宋体" w:hAnsi="宋体" w:eastAsia="宋体" w:cs="宋体"/>
                <w:color w:val="auto"/>
                <w:kern w:val="2"/>
                <w:sz w:val="18"/>
                <w:szCs w:val="18"/>
                <w:highlight w:val="none"/>
                <w:lang w:val="zh-CN" w:eastAsia="zh-CN" w:bidi="zh-CN"/>
              </w:rPr>
              <w:t>业绩基本要求</w:t>
            </w:r>
          </w:p>
        </w:tc>
        <w:tc>
          <w:tcPr>
            <w:tcW w:w="1981" w:type="dxa"/>
            <w:tcBorders>
              <w:tl2br w:val="nil"/>
              <w:tr2bl w:val="nil"/>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1" w:hRule="atLeast"/>
          <w:jc w:val="center"/>
        </w:trPr>
        <w:tc>
          <w:tcPr>
            <w:tcW w:w="757" w:type="dxa"/>
            <w:tcBorders>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1993" w:type="dxa"/>
            <w:tcBorders>
              <w:tl2br w:val="nil"/>
              <w:tr2bl w:val="nil"/>
            </w:tcBorders>
            <w:tcMar>
              <w:top w:w="15" w:type="dxa"/>
              <w:left w:w="15" w:type="dxa"/>
              <w:right w:w="15" w:type="dxa"/>
            </w:tcMar>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LS-TJ9-08</w:t>
            </w:r>
          </w:p>
        </w:tc>
        <w:tc>
          <w:tcPr>
            <w:tcW w:w="2343"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路基、桥涵（大桥）</w:t>
            </w:r>
          </w:p>
        </w:tc>
        <w:tc>
          <w:tcPr>
            <w:tcW w:w="3267" w:type="dxa"/>
            <w:tcBorders>
              <w:tl2br w:val="nil"/>
              <w:tr2bl w:val="nil"/>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rPr>
              <w:t>具有</w:t>
            </w:r>
            <w:r>
              <w:rPr>
                <w:rFonts w:hint="eastAsia" w:eastAsia="宋体"/>
                <w:color w:val="auto"/>
                <w:sz w:val="18"/>
                <w:szCs w:val="18"/>
                <w:highlight w:val="none"/>
                <w:lang w:eastAsia="zh-CN"/>
              </w:rPr>
              <w:t>政府主管部门</w:t>
            </w:r>
            <w:r>
              <w:rPr>
                <w:rFonts w:hint="eastAsia" w:eastAsia="宋体"/>
                <w:color w:val="auto"/>
                <w:sz w:val="18"/>
                <w:szCs w:val="18"/>
                <w:highlight w:val="none"/>
              </w:rPr>
              <w:t>的</w:t>
            </w:r>
            <w:r>
              <w:rPr>
                <w:rFonts w:hint="eastAsia" w:ascii="宋体" w:hAnsi="宋体" w:eastAsia="宋体" w:cs="宋体"/>
                <w:color w:val="auto"/>
                <w:sz w:val="18"/>
                <w:szCs w:val="18"/>
                <w:highlight w:val="none"/>
              </w:rPr>
              <w:t>施工劳务资质或公路工程施工总承包三级及以上</w:t>
            </w:r>
            <w:r>
              <w:rPr>
                <w:rFonts w:hint="eastAsia" w:ascii="宋体" w:hAnsi="宋体" w:cs="宋体"/>
                <w:color w:val="auto"/>
                <w:sz w:val="18"/>
                <w:szCs w:val="18"/>
                <w:highlight w:val="none"/>
                <w:lang w:val="en-US" w:eastAsia="zh-CN"/>
              </w:rPr>
              <w:t>以及桥梁专业承包二级及以上</w:t>
            </w:r>
            <w:r>
              <w:rPr>
                <w:rFonts w:hint="eastAsia" w:ascii="宋体" w:hAnsi="宋体" w:eastAsia="宋体" w:cs="宋体"/>
                <w:color w:val="auto"/>
                <w:sz w:val="18"/>
                <w:szCs w:val="18"/>
                <w:highlight w:val="none"/>
              </w:rPr>
              <w:t>资质</w:t>
            </w:r>
          </w:p>
        </w:tc>
        <w:tc>
          <w:tcPr>
            <w:tcW w:w="3094"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5年内（2015年1月1日）具有1个以上高速公路路基及桥梁工程施工业绩</w:t>
            </w:r>
            <w:r>
              <w:rPr>
                <w:rFonts w:hint="eastAsia" w:ascii="宋体" w:hAnsi="宋体" w:cs="宋体"/>
                <w:i w:val="0"/>
                <w:color w:val="000000"/>
                <w:kern w:val="0"/>
                <w:sz w:val="18"/>
                <w:szCs w:val="18"/>
                <w:highlight w:val="none"/>
                <w:u w:val="none"/>
                <w:lang w:val="en-US" w:eastAsia="zh-CN" w:bidi="ar"/>
              </w:rPr>
              <w:t>、具备1个高速公路生产1000片以上的大型预制梁场业绩</w:t>
            </w:r>
          </w:p>
        </w:tc>
        <w:tc>
          <w:tcPr>
            <w:tcW w:w="1981" w:type="dxa"/>
            <w:tcBorders>
              <w:tl2br w:val="nil"/>
              <w:tr2bl w:val="nil"/>
            </w:tcBorders>
            <w:tcMar>
              <w:top w:w="17" w:type="dxa"/>
              <w:left w:w="17" w:type="dxa"/>
              <w:right w:w="17" w:type="dxa"/>
            </w:tcMar>
            <w:vAlign w:val="center"/>
          </w:tcPr>
          <w:p>
            <w:pPr>
              <w:pStyle w:val="2"/>
              <w:ind w:firstLine="0"/>
              <w:jc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需附业绩证明材料：合同文件复印件、图纸或清单</w:t>
            </w:r>
          </w:p>
        </w:tc>
      </w:tr>
    </w:tbl>
    <w:p>
      <w:pPr>
        <w:pStyle w:val="2"/>
        <w:ind w:firstLine="0"/>
        <w:jc w:val="center"/>
        <w:rPr>
          <w:rFonts w:hint="eastAsia" w:cs="仿宋"/>
          <w:b/>
          <w:bCs/>
          <w:color w:val="auto"/>
          <w:sz w:val="32"/>
          <w:szCs w:val="32"/>
          <w:highlight w:val="none"/>
        </w:rPr>
        <w:sectPr>
          <w:footerReference r:id="rId5"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rPr>
          <w:rFonts w:hint="default" w:eastAsia="宋体"/>
          <w:lang w:val="en-US" w:eastAsia="zh-CN"/>
        </w:rPr>
      </w:pPr>
    </w:p>
    <w:tbl>
      <w:tblPr>
        <w:tblStyle w:val="25"/>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148"/>
        <w:gridCol w:w="3197"/>
        <w:gridCol w:w="1139"/>
        <w:gridCol w:w="235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泸石高速公路总承包C2合同段TJ9标土建劳务合作</w:t>
            </w:r>
            <w:r>
              <w:rPr>
                <w:rFonts w:hint="default" w:ascii="仿宋" w:hAnsi="仿宋" w:eastAsia="仿宋" w:cs="仿宋"/>
                <w:b/>
                <w:bCs/>
                <w:color w:val="auto"/>
                <w:sz w:val="28"/>
                <w:szCs w:val="28"/>
                <w:highlight w:val="none"/>
                <w:lang w:val="en-US" w:eastAsia="zh-CN"/>
              </w:rPr>
              <w:t>拟投入人员配置表</w:t>
            </w:r>
          </w:p>
          <w:p>
            <w:pPr>
              <w:keepNext w:val="0"/>
              <w:keepLines w:val="0"/>
              <w:widowControl/>
              <w:suppressLineNumbers w:val="0"/>
              <w:ind w:firstLine="0" w:firstLineChars="0"/>
              <w:jc w:val="center"/>
              <w:textAlignment w:val="center"/>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(适用于LS-TJ</w:t>
            </w:r>
            <w:r>
              <w:rPr>
                <w:rFonts w:hint="eastAsia" w:ascii="仿宋" w:hAnsi="仿宋" w:eastAsia="仿宋" w:cs="仿宋"/>
                <w:b/>
                <w:bCs/>
                <w:color w:val="auto"/>
                <w:sz w:val="28"/>
                <w:szCs w:val="28"/>
                <w:highlight w:val="none"/>
                <w:lang w:val="en-US" w:eastAsia="zh-CN"/>
              </w:rPr>
              <w:t>9</w:t>
            </w:r>
            <w:r>
              <w:rPr>
                <w:rFonts w:hint="default" w:ascii="仿宋" w:hAnsi="仿宋" w:eastAsia="仿宋" w:cs="仿宋"/>
                <w:b/>
                <w:bCs/>
                <w:color w:val="auto"/>
                <w:sz w:val="28"/>
                <w:szCs w:val="28"/>
                <w:highlight w:val="none"/>
                <w:lang w:val="en-US" w:eastAsia="zh-CN"/>
              </w:rPr>
              <w:t>-08）</w:t>
            </w:r>
          </w:p>
          <w:p>
            <w:pPr>
              <w:pStyle w:val="2"/>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 种</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工作任务</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人数</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项目负责人</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牵头负责项目总体工作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具有满足附表2中对应标段一个及以上基本业绩的相关管理经验</w:t>
            </w:r>
            <w:del w:id="4" w:author="绝" w:date="2020-10-30T11:24:05Z">
              <w:r>
                <w:rPr>
                  <w:rFonts w:hint="eastAsia" w:asciiTheme="minorEastAsia" w:hAnsiTheme="minorEastAsia" w:eastAsiaTheme="minorEastAsia" w:cstheme="minorEastAsia"/>
                  <w:sz w:val="21"/>
                  <w:szCs w:val="21"/>
                  <w:lang w:val="en-US" w:eastAsia="zh-CN"/>
                </w:rPr>
                <w:delText>，并附有关证明</w:delText>
              </w:r>
            </w:del>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项目技术负责人</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del w:id="5" w:author="绝" w:date="2020-10-30T11:23:26Z">
              <w:r>
                <w:rPr>
                  <w:rFonts w:hint="eastAsia" w:asciiTheme="minorEastAsia" w:hAnsiTheme="minorEastAsia" w:eastAsiaTheme="minorEastAsia" w:cstheme="minorEastAsia"/>
                  <w:sz w:val="21"/>
                  <w:szCs w:val="21"/>
                  <w:lang w:val="en-US" w:eastAsia="zh-CN"/>
                </w:rPr>
                <w:delText>协助项目负责人</w:delText>
              </w:r>
            </w:del>
            <w:r>
              <w:rPr>
                <w:rFonts w:hint="eastAsia" w:asciiTheme="minorEastAsia" w:hAnsiTheme="minorEastAsia" w:eastAsiaTheme="minorEastAsia" w:cstheme="minorEastAsia"/>
                <w:sz w:val="21"/>
                <w:szCs w:val="21"/>
                <w:lang w:val="en-US" w:eastAsia="zh-CN"/>
              </w:rPr>
              <w:t>负责项目进度、质量工作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具有满足附表2中对应标段一个及以上基本业绩的相关管理经验</w:t>
            </w:r>
            <w:del w:id="6" w:author="绝" w:date="2020-10-30T11:24:08Z">
              <w:r>
                <w:rPr>
                  <w:rFonts w:hint="eastAsia" w:asciiTheme="minorEastAsia" w:hAnsiTheme="minorEastAsia" w:eastAsiaTheme="minorEastAsia" w:cstheme="minorEastAsia"/>
                  <w:sz w:val="21"/>
                  <w:szCs w:val="21"/>
                  <w:lang w:val="en-US" w:eastAsia="zh-CN"/>
                </w:rPr>
                <w:delText>，并附有关证明</w:delText>
              </w:r>
            </w:del>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安全员</w:t>
            </w:r>
            <w:r>
              <w:rPr>
                <w:rFonts w:hint="eastAsia" w:asciiTheme="minorEastAsia" w:hAnsiTheme="minorEastAsia" w:eastAsiaTheme="minorEastAsia" w:cstheme="minorEastAsia"/>
                <w:sz w:val="21"/>
                <w:szCs w:val="21"/>
                <w:lang w:val="en-US" w:eastAsia="zh-CN"/>
              </w:rPr>
              <w:commentReference w:id="0"/>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del w:id="7" w:author="绝" w:date="2020-10-30T11:23:29Z">
              <w:r>
                <w:rPr>
                  <w:rFonts w:hint="eastAsia" w:asciiTheme="minorEastAsia" w:hAnsiTheme="minorEastAsia" w:eastAsiaTheme="minorEastAsia" w:cstheme="minorEastAsia"/>
                  <w:sz w:val="21"/>
                  <w:szCs w:val="21"/>
                  <w:lang w:val="en-US" w:eastAsia="zh-CN"/>
                </w:rPr>
                <w:delText>协助项目负责人</w:delText>
              </w:r>
            </w:del>
            <w:r>
              <w:rPr>
                <w:rFonts w:hint="eastAsia" w:asciiTheme="minorEastAsia" w:hAnsiTheme="minorEastAsia" w:eastAsiaTheme="minorEastAsia" w:cstheme="minorEastAsia"/>
                <w:sz w:val="21"/>
                <w:szCs w:val="21"/>
                <w:lang w:val="en-US" w:eastAsia="zh-CN"/>
              </w:rPr>
              <w:t>负责安全管理工作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具有安C证，</w:t>
            </w:r>
            <w:ins w:id="8" w:author="绝" w:date="2020-10-30T11:25:32Z">
              <w:r>
                <w:rPr>
                  <w:rFonts w:hint="eastAsia" w:asciiTheme="minorEastAsia" w:hAnsiTheme="minorEastAsia" w:eastAsiaTheme="minorEastAsia" w:cstheme="minorEastAsia"/>
                  <w:sz w:val="21"/>
                  <w:szCs w:val="21"/>
                  <w:lang w:val="en-US" w:eastAsia="zh-CN"/>
                </w:rPr>
                <w:t>具有一个及以上基本业绩相关工作经验</w:t>
              </w:r>
            </w:ins>
            <w:del w:id="9" w:author="绝" w:date="2020-10-30T11:25:25Z">
              <w:r>
                <w:rPr>
                  <w:rFonts w:hint="eastAsia" w:asciiTheme="minorEastAsia" w:hAnsiTheme="minorEastAsia" w:eastAsiaTheme="minorEastAsia" w:cstheme="minorEastAsia"/>
                  <w:sz w:val="21"/>
                  <w:szCs w:val="21"/>
                  <w:lang w:val="en-US" w:eastAsia="zh-CN"/>
                </w:rPr>
                <w:delText>并附相关证明</w:delText>
              </w:r>
            </w:del>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测量人员</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del w:id="10" w:author="绝" w:date="2020-10-30T11:23:36Z">
              <w:r>
                <w:rPr>
                  <w:rFonts w:hint="eastAsia" w:asciiTheme="minorEastAsia" w:hAnsiTheme="minorEastAsia" w:eastAsiaTheme="minorEastAsia" w:cstheme="minorEastAsia"/>
                  <w:sz w:val="21"/>
                  <w:szCs w:val="21"/>
                  <w:lang w:val="en-US" w:eastAsia="zh-CN"/>
                </w:rPr>
                <w:delText>协助项目技术负责人</w:delText>
              </w:r>
            </w:del>
            <w:r>
              <w:rPr>
                <w:rFonts w:hint="eastAsia" w:asciiTheme="minorEastAsia" w:hAnsiTheme="minorEastAsia" w:eastAsiaTheme="minorEastAsia" w:cstheme="minorEastAsia"/>
                <w:sz w:val="21"/>
                <w:szCs w:val="21"/>
                <w:lang w:val="en-US" w:eastAsia="zh-CN"/>
              </w:rPr>
              <w:t>负责项目施工现场测量工作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commentReference w:id="1"/>
            </w:r>
            <w:r>
              <w:rPr>
                <w:rFonts w:hint="eastAsia" w:asciiTheme="minorEastAsia" w:hAnsiTheme="minorEastAsia" w:eastAsiaTheme="minorEastAsia" w:cstheme="minorEastAsia"/>
                <w:sz w:val="21"/>
                <w:szCs w:val="21"/>
                <w:lang w:val="en-US" w:eastAsia="zh-CN"/>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w:t>
            </w:r>
            <w:ins w:id="11" w:author="绝" w:date="2020-10-30T11:24:33Z">
              <w:r>
                <w:rPr>
                  <w:rFonts w:hint="eastAsia" w:asciiTheme="minorEastAsia" w:hAnsiTheme="minorEastAsia" w:eastAsiaTheme="minorEastAsia" w:cstheme="minorEastAsia"/>
                  <w:sz w:val="21"/>
                  <w:szCs w:val="21"/>
                  <w:lang w:val="en-US" w:eastAsia="zh-CN"/>
                </w:rPr>
                <w:t>一个及以上基本业绩</w:t>
              </w:r>
            </w:ins>
            <w:r>
              <w:rPr>
                <w:rFonts w:hint="eastAsia" w:asciiTheme="minorEastAsia" w:hAnsiTheme="minorEastAsia" w:eastAsiaTheme="minorEastAsia" w:cstheme="minorEastAsia"/>
                <w:sz w:val="21"/>
                <w:szCs w:val="21"/>
                <w:lang w:val="en-US" w:eastAsia="zh-CN"/>
              </w:rPr>
              <w:t>相关工作经验</w:t>
            </w:r>
            <w:del w:id="12" w:author="绝" w:date="2020-10-30T11:24:15Z">
              <w:r>
                <w:rPr>
                  <w:rFonts w:hint="eastAsia" w:asciiTheme="minorEastAsia" w:hAnsiTheme="minorEastAsia" w:eastAsiaTheme="minorEastAsia" w:cstheme="minorEastAsia"/>
                  <w:sz w:val="21"/>
                  <w:szCs w:val="21"/>
                  <w:lang w:val="en-US" w:eastAsia="zh-CN"/>
                </w:rPr>
                <w:delText>，并附有关证明</w:delText>
              </w:r>
            </w:del>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资料员</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del w:id="13" w:author="绝" w:date="2020-10-30T11:23:40Z">
              <w:r>
                <w:rPr>
                  <w:rFonts w:hint="eastAsia" w:asciiTheme="minorEastAsia" w:hAnsiTheme="minorEastAsia" w:eastAsiaTheme="minorEastAsia" w:cstheme="minorEastAsia"/>
                  <w:sz w:val="21"/>
                  <w:szCs w:val="21"/>
                  <w:lang w:val="en-US" w:eastAsia="zh-CN"/>
                </w:rPr>
                <w:delText>协助项目技术负责人</w:delText>
              </w:r>
            </w:del>
            <w:r>
              <w:rPr>
                <w:rFonts w:hint="eastAsia" w:asciiTheme="minorEastAsia" w:hAnsiTheme="minorEastAsia" w:eastAsiaTheme="minorEastAsia" w:cstheme="minorEastAsia"/>
                <w:sz w:val="21"/>
                <w:szCs w:val="21"/>
                <w:lang w:val="en-US" w:eastAsia="zh-CN"/>
              </w:rPr>
              <w:t>负责内业工作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w:t>
            </w:r>
            <w:ins w:id="14" w:author="绝" w:date="2020-10-30T11:24:40Z">
              <w:r>
                <w:rPr>
                  <w:rFonts w:hint="eastAsia" w:asciiTheme="minorEastAsia" w:hAnsiTheme="minorEastAsia" w:eastAsiaTheme="minorEastAsia" w:cstheme="minorEastAsia"/>
                  <w:sz w:val="21"/>
                  <w:szCs w:val="21"/>
                  <w:lang w:val="en-US" w:eastAsia="zh-CN"/>
                </w:rPr>
                <w:t>一个及以上基本业绩</w:t>
              </w:r>
            </w:ins>
            <w:r>
              <w:rPr>
                <w:rFonts w:hint="eastAsia" w:asciiTheme="minorEastAsia" w:hAnsiTheme="minorEastAsia" w:eastAsiaTheme="minorEastAsia" w:cstheme="minorEastAsia"/>
                <w:sz w:val="21"/>
                <w:szCs w:val="21"/>
                <w:lang w:val="en-US" w:eastAsia="zh-CN"/>
              </w:rPr>
              <w:t>相关工作经验，</w:t>
            </w:r>
            <w:del w:id="15" w:author="绝" w:date="2020-10-30T11:24:43Z">
              <w:r>
                <w:rPr>
                  <w:rFonts w:hint="eastAsia" w:asciiTheme="minorEastAsia" w:hAnsiTheme="minorEastAsia" w:eastAsiaTheme="minorEastAsia" w:cstheme="minorEastAsia"/>
                  <w:sz w:val="21"/>
                  <w:szCs w:val="21"/>
                  <w:lang w:val="en-US" w:eastAsia="zh-CN"/>
                </w:rPr>
                <w:delText>并附有关证明</w:delText>
              </w:r>
            </w:del>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21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桥梁工程师</w:t>
            </w:r>
          </w:p>
        </w:tc>
        <w:tc>
          <w:tcPr>
            <w:tcW w:w="319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del w:id="16" w:author="绝" w:date="2020-10-30T11:23:43Z">
              <w:r>
                <w:rPr>
                  <w:rFonts w:hint="eastAsia" w:asciiTheme="minorEastAsia" w:hAnsiTheme="minorEastAsia" w:eastAsiaTheme="minorEastAsia" w:cstheme="minorEastAsia"/>
                  <w:sz w:val="21"/>
                  <w:szCs w:val="21"/>
                  <w:lang w:val="en-US" w:eastAsia="zh-CN"/>
                </w:rPr>
                <w:delText>协助项目技术负责人</w:delText>
              </w:r>
            </w:del>
            <w:r>
              <w:rPr>
                <w:rFonts w:hint="eastAsia" w:asciiTheme="minorEastAsia" w:hAnsiTheme="minorEastAsia" w:eastAsiaTheme="minorEastAsia" w:cstheme="minorEastAsia"/>
                <w:sz w:val="21"/>
                <w:szCs w:val="21"/>
                <w:lang w:val="en-US" w:eastAsia="zh-CN"/>
              </w:rPr>
              <w:t>负责项目施工现场管理工作</w:t>
            </w:r>
          </w:p>
        </w:tc>
        <w:tc>
          <w:tcPr>
            <w:tcW w:w="113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3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具有满足附表2中对应标段一个及以上基本业绩的相关管理经验</w:t>
            </w:r>
            <w:del w:id="17" w:author="绝" w:date="2020-10-30T11:24:48Z">
              <w:r>
                <w:rPr>
                  <w:rFonts w:hint="eastAsia" w:asciiTheme="minorEastAsia" w:hAnsiTheme="minorEastAsia" w:eastAsiaTheme="minorEastAsia" w:cstheme="minorEastAsia"/>
                  <w:sz w:val="21"/>
                  <w:szCs w:val="21"/>
                  <w:lang w:val="en-US" w:eastAsia="zh-CN"/>
                </w:rPr>
                <w:delText>，并附有关证明</w:delText>
              </w:r>
            </w:del>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ind w:firstLine="0"/>
              <w:jc w:val="left"/>
              <w:textAlignment w:val="auto"/>
              <w:rPr>
                <w:rFonts w:hint="default"/>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tc>
      </w:tr>
    </w:tbl>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jc w:val="left"/>
        <w:rPr>
          <w:rFonts w:hint="eastAsia" w:ascii="宋体" w:hAnsi="宋体" w:cs="宋体"/>
          <w:b/>
          <w:sz w:val="28"/>
          <w:szCs w:val="28"/>
        </w:rPr>
      </w:pPr>
      <w:r>
        <w:rPr>
          <w:rFonts w:hint="eastAsia" w:ascii="宋体" w:hAnsi="宋体" w:eastAsia="宋体" w:cs="宋体"/>
          <w:b/>
          <w:color w:val="auto"/>
          <w:sz w:val="28"/>
          <w:szCs w:val="28"/>
          <w:highlight w:val="none"/>
          <w:lang w:eastAsia="zh-CN"/>
        </w:rPr>
        <w:br w:type="page"/>
      </w:r>
      <w:r>
        <w:rPr>
          <w:rFonts w:hint="eastAsia" w:ascii="宋体" w:hAnsi="宋体" w:cs="宋体"/>
          <w:b/>
          <w:sz w:val="28"/>
          <w:szCs w:val="28"/>
        </w:rPr>
        <w:t>附表四</w:t>
      </w:r>
    </w:p>
    <w:tbl>
      <w:tblPr>
        <w:tblStyle w:val="25"/>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74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40" w:hRule="atLeast"/>
        </w:trPr>
        <w:tc>
          <w:tcPr>
            <w:tcW w:w="9747"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泸石高速公路总承包C2合同段TJ9标土建劳务合作拟投入设备</w:t>
            </w:r>
            <w:r>
              <w:rPr>
                <w:rFonts w:hint="eastAsia" w:ascii="仿宋" w:hAnsi="仿宋" w:eastAsia="仿宋" w:cs="仿宋"/>
                <w:b/>
                <w:i w:val="0"/>
                <w:color w:val="auto"/>
                <w:kern w:val="0"/>
                <w:sz w:val="28"/>
                <w:szCs w:val="28"/>
                <w:highlight w:val="none"/>
                <w:u w:val="none"/>
                <w:lang w:val="en-US" w:eastAsia="zh-CN" w:bidi="ar"/>
              </w:rPr>
              <w:t>明细表</w:t>
            </w:r>
          </w:p>
          <w:p>
            <w:pPr>
              <w:widowControl/>
              <w:jc w:val="center"/>
              <w:textAlignment w:val="center"/>
              <w:rPr>
                <w:rFonts w:ascii="宋体" w:hAnsi="宋体" w:eastAsia="宋体" w:cs="宋体"/>
                <w:b/>
                <w:sz w:val="28"/>
                <w:szCs w:val="28"/>
                <w:highlight w:val="none"/>
              </w:rPr>
            </w:pPr>
            <w:r>
              <w:rPr>
                <w:rFonts w:hint="eastAsia" w:ascii="仿宋" w:hAnsi="仿宋" w:eastAsia="仿宋" w:cs="仿宋"/>
                <w:b/>
                <w:bCs/>
                <w:i w:val="0"/>
                <w:color w:val="auto"/>
                <w:kern w:val="2"/>
                <w:sz w:val="28"/>
                <w:szCs w:val="28"/>
                <w:highlight w:val="none"/>
                <w:u w:val="none"/>
                <w:lang w:val="en-US" w:eastAsia="zh-CN" w:bidi="ar"/>
              </w:rPr>
              <w:t>适用于LS-TJ9-08</w:t>
            </w:r>
            <w:r>
              <w:rPr>
                <w:rFonts w:hint="eastAsia" w:ascii="仿宋" w:hAnsi="仿宋" w:eastAsia="仿宋" w:cs="仿宋"/>
                <w:b/>
                <w:bCs/>
                <w:color w:val="auto"/>
                <w:kern w:val="2"/>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60" w:hRule="atLeast"/>
        </w:trPr>
        <w:tc>
          <w:tcPr>
            <w:tcW w:w="9747" w:type="dxa"/>
            <w:tcBorders>
              <w:tl2br w:val="nil"/>
              <w:tr2bl w:val="nil"/>
            </w:tcBorders>
            <w:tcMar>
              <w:top w:w="15" w:type="dxa"/>
              <w:left w:w="15" w:type="dxa"/>
              <w:right w:w="15" w:type="dxa"/>
            </w:tcMar>
            <w:vAlign w:val="center"/>
          </w:tcPr>
          <w:p>
            <w:pPr>
              <w:widowControl/>
              <w:jc w:val="left"/>
              <w:textAlignment w:val="center"/>
              <w:rPr>
                <w:rFonts w:ascii="Times New Roman" w:hAnsi="Times New Roman" w:eastAsia="宋体" w:cs="Times New Roman"/>
                <w:highlight w:val="none"/>
              </w:rPr>
            </w:pPr>
          </w:p>
          <w:tbl>
            <w:tblPr>
              <w:tblStyle w:val="25"/>
              <w:tblW w:w="9296" w:type="dxa"/>
              <w:tblInd w:w="222" w:type="dxa"/>
              <w:tblLayout w:type="fixed"/>
              <w:tblCellMar>
                <w:top w:w="0" w:type="dxa"/>
                <w:left w:w="108" w:type="dxa"/>
                <w:bottom w:w="0" w:type="dxa"/>
                <w:right w:w="108" w:type="dxa"/>
              </w:tblCellMar>
            </w:tblPr>
            <w:tblGrid>
              <w:gridCol w:w="624"/>
              <w:gridCol w:w="1589"/>
              <w:gridCol w:w="1187"/>
              <w:gridCol w:w="720"/>
              <w:gridCol w:w="864"/>
              <w:gridCol w:w="729"/>
              <w:gridCol w:w="916"/>
              <w:gridCol w:w="767"/>
              <w:gridCol w:w="733"/>
              <w:gridCol w:w="1167"/>
            </w:tblGrid>
            <w:tr>
              <w:tblPrEx>
                <w:tblLayout w:type="fixed"/>
                <w:tblCellMar>
                  <w:top w:w="0" w:type="dxa"/>
                  <w:left w:w="108" w:type="dxa"/>
                  <w:bottom w:w="0" w:type="dxa"/>
                  <w:right w:w="108" w:type="dxa"/>
                </w:tblCellMar>
              </w:tblPrEx>
              <w:trPr>
                <w:trHeight w:val="435" w:hRule="atLeast"/>
              </w:trPr>
              <w:tc>
                <w:tcPr>
                  <w:tcW w:w="624" w:type="dxa"/>
                  <w:vMerge w:val="restart"/>
                  <w:tcBorders>
                    <w:top w:val="single" w:color="000000" w:sz="4" w:space="0"/>
                    <w:left w:val="single" w:color="000000" w:sz="4" w:space="0"/>
                    <w:right w:val="single" w:color="000000" w:sz="4" w:space="0"/>
                    <w:tl2br w:val="nil"/>
                    <w:tr2bl w:val="nil"/>
                  </w:tcBorders>
                  <w:vAlign w:val="center"/>
                </w:tcPr>
                <w:p>
                  <w:pPr>
                    <w:spacing w:line="40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序号</w:t>
                  </w:r>
                </w:p>
              </w:tc>
              <w:tc>
                <w:tcPr>
                  <w:tcW w:w="1589"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line="400" w:lineRule="exact"/>
                    <w:jc w:val="center"/>
                    <w:rPr>
                      <w:rFonts w:ascii="宋体" w:hAnsi="宋体" w:eastAsia="宋体" w:cs="宋体"/>
                      <w:kern w:val="2"/>
                      <w:sz w:val="21"/>
                      <w:szCs w:val="22"/>
                      <w:highlight w:val="none"/>
                      <w:lang w:val="zh-CN" w:eastAsia="zh-CN" w:bidi="zh-CN"/>
                    </w:rPr>
                  </w:pPr>
                  <w:r>
                    <w:rPr>
                      <w:rFonts w:hint="eastAsia" w:ascii="宋体" w:hAnsi="宋体" w:eastAsia="宋体" w:cs="宋体"/>
                      <w:kern w:val="2"/>
                      <w:sz w:val="21"/>
                      <w:szCs w:val="22"/>
                      <w:highlight w:val="none"/>
                      <w:lang w:val="zh-CN" w:eastAsia="zh-CN" w:bidi="zh-CN"/>
                    </w:rPr>
                    <w:t>机械设备名称</w:t>
                  </w:r>
                </w:p>
              </w:tc>
              <w:tc>
                <w:tcPr>
                  <w:tcW w:w="1187" w:type="dxa"/>
                  <w:vMerge w:val="restart"/>
                  <w:tcBorders>
                    <w:top w:val="single" w:color="000000" w:sz="4" w:space="0"/>
                    <w:left w:val="single" w:color="000000" w:sz="4" w:space="0"/>
                    <w:right w:val="single" w:color="000000" w:sz="4" w:space="0"/>
                    <w:tl2br w:val="nil"/>
                    <w:tr2bl w:val="nil"/>
                  </w:tcBorders>
                  <w:vAlign w:val="center"/>
                </w:tcPr>
                <w:p>
                  <w:pPr>
                    <w:widowControl w:val="0"/>
                    <w:spacing w:line="400" w:lineRule="exact"/>
                    <w:jc w:val="center"/>
                    <w:rPr>
                      <w:rFonts w:ascii="宋体" w:hAnsi="宋体" w:eastAsia="宋体" w:cs="宋体"/>
                      <w:kern w:val="2"/>
                      <w:sz w:val="21"/>
                      <w:szCs w:val="22"/>
                      <w:highlight w:val="none"/>
                      <w:lang w:val="zh-CN" w:eastAsia="zh-CN" w:bidi="zh-CN"/>
                    </w:rPr>
                  </w:pPr>
                  <w:r>
                    <w:rPr>
                      <w:rFonts w:hint="eastAsia" w:ascii="宋体" w:hAnsi="宋体" w:eastAsia="宋体" w:cs="宋体"/>
                      <w:kern w:val="2"/>
                      <w:sz w:val="21"/>
                      <w:szCs w:val="22"/>
                      <w:highlight w:val="none"/>
                      <w:lang w:val="zh-CN" w:eastAsia="zh-CN" w:bidi="zh-CN"/>
                    </w:rPr>
                    <w:t>规格、型号</w:t>
                  </w:r>
                </w:p>
              </w:tc>
              <w:tc>
                <w:tcPr>
                  <w:tcW w:w="720" w:type="dxa"/>
                  <w:vMerge w:val="restart"/>
                  <w:tcBorders>
                    <w:top w:val="single" w:color="000000" w:sz="4" w:space="0"/>
                    <w:left w:val="single" w:color="000000" w:sz="4" w:space="0"/>
                    <w:right w:val="single" w:color="000000" w:sz="4" w:space="0"/>
                    <w:tl2br w:val="nil"/>
                    <w:tr2bl w:val="nil"/>
                  </w:tcBorders>
                  <w:vAlign w:val="center"/>
                </w:tcPr>
                <w:p>
                  <w:pPr>
                    <w:widowControl w:val="0"/>
                    <w:spacing w:line="400" w:lineRule="exact"/>
                    <w:jc w:val="center"/>
                    <w:rPr>
                      <w:rFonts w:ascii="宋体" w:hAnsi="宋体" w:eastAsia="宋体" w:cs="宋体"/>
                      <w:kern w:val="2"/>
                      <w:sz w:val="21"/>
                      <w:szCs w:val="22"/>
                      <w:highlight w:val="none"/>
                      <w:lang w:val="en-US" w:eastAsia="zh-CN" w:bidi="zh-CN"/>
                    </w:rPr>
                  </w:pPr>
                  <w:r>
                    <w:rPr>
                      <w:rFonts w:hint="eastAsia" w:ascii="宋体" w:hAnsi="宋体" w:eastAsia="宋体" w:cs="宋体"/>
                      <w:kern w:val="2"/>
                      <w:sz w:val="21"/>
                      <w:szCs w:val="22"/>
                      <w:highlight w:val="none"/>
                      <w:lang w:val="en-US" w:eastAsia="zh-CN" w:bidi="zh-CN"/>
                    </w:rPr>
                    <w:t>单位</w:t>
                  </w:r>
                </w:p>
              </w:tc>
              <w:tc>
                <w:tcPr>
                  <w:tcW w:w="159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spacing w:line="400" w:lineRule="exact"/>
                    <w:jc w:val="center"/>
                    <w:rPr>
                      <w:rFonts w:ascii="宋体" w:hAnsi="宋体" w:eastAsia="宋体" w:cs="宋体"/>
                      <w:kern w:val="2"/>
                      <w:sz w:val="21"/>
                      <w:szCs w:val="22"/>
                      <w:highlight w:val="none"/>
                      <w:lang w:val="en-US" w:eastAsia="zh-CN" w:bidi="zh-CN"/>
                    </w:rPr>
                  </w:pPr>
                  <w:r>
                    <w:rPr>
                      <w:rFonts w:hint="eastAsia" w:ascii="宋体" w:hAnsi="宋体" w:eastAsia="宋体" w:cs="宋体"/>
                      <w:kern w:val="2"/>
                      <w:sz w:val="21"/>
                      <w:szCs w:val="22"/>
                      <w:highlight w:val="none"/>
                      <w:lang w:val="en-US" w:eastAsia="zh-CN" w:bidi="zh-CN"/>
                    </w:rPr>
                    <w:t>基本要求</w:t>
                  </w:r>
                </w:p>
              </w:tc>
              <w:tc>
                <w:tcPr>
                  <w:tcW w:w="91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ascii="Times New Roman" w:hAnsi="Times New Roman" w:eastAsia="宋体" w:cs="Times New Roman"/>
                      <w:highlight w:val="none"/>
                    </w:rPr>
                  </w:pPr>
                  <w:r>
                    <w:rPr>
                      <w:rFonts w:hint="eastAsia" w:ascii="宋体" w:hAnsi="宋体" w:eastAsia="宋体" w:cs="宋体"/>
                      <w:highlight w:val="none"/>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line="260" w:lineRule="exact"/>
                    <w:jc w:val="center"/>
                    <w:rPr>
                      <w:rFonts w:ascii="宋体" w:hAnsi="宋体" w:eastAsia="宋体" w:cs="宋体"/>
                      <w:kern w:val="2"/>
                      <w:sz w:val="21"/>
                      <w:szCs w:val="22"/>
                      <w:highlight w:val="none"/>
                      <w:lang w:val="en-US" w:eastAsia="zh-CN" w:bidi="zh-CN"/>
                    </w:rPr>
                  </w:pPr>
                  <w:r>
                    <w:rPr>
                      <w:rFonts w:hint="eastAsia" w:ascii="宋体" w:hAnsi="宋体" w:eastAsia="宋体" w:cs="宋体"/>
                      <w:kern w:val="2"/>
                      <w:sz w:val="21"/>
                      <w:szCs w:val="21"/>
                      <w:highlight w:val="none"/>
                      <w:lang w:val="en-US" w:eastAsia="zh-CN" w:bidi="ar-SA"/>
                    </w:rPr>
                    <w:t>加分上限</w:t>
                  </w:r>
                </w:p>
              </w:tc>
              <w:tc>
                <w:tcPr>
                  <w:tcW w:w="733"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line="400" w:lineRule="exact"/>
                    <w:jc w:val="center"/>
                    <w:rPr>
                      <w:rFonts w:ascii="宋体" w:hAnsi="宋体" w:eastAsia="宋体" w:cs="宋体"/>
                      <w:kern w:val="2"/>
                      <w:sz w:val="21"/>
                      <w:szCs w:val="22"/>
                      <w:highlight w:val="none"/>
                      <w:lang w:val="en-US" w:eastAsia="zh-CN" w:bidi="zh-CN"/>
                    </w:rPr>
                  </w:pPr>
                  <w:r>
                    <w:rPr>
                      <w:rFonts w:hint="eastAsia" w:ascii="宋体" w:hAnsi="宋体" w:eastAsia="宋体" w:cs="宋体"/>
                      <w:kern w:val="2"/>
                      <w:sz w:val="21"/>
                      <w:szCs w:val="22"/>
                      <w:highlight w:val="none"/>
                      <w:lang w:val="en-US" w:eastAsia="zh-CN" w:bidi="zh-CN"/>
                    </w:rPr>
                    <w:t>出厂日期</w:t>
                  </w:r>
                </w:p>
              </w:tc>
              <w:tc>
                <w:tcPr>
                  <w:tcW w:w="1167"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line="400" w:lineRule="exact"/>
                    <w:jc w:val="center"/>
                    <w:rPr>
                      <w:rFonts w:ascii="宋体" w:hAnsi="宋体" w:eastAsia="宋体" w:cs="宋体"/>
                      <w:kern w:val="2"/>
                      <w:sz w:val="21"/>
                      <w:szCs w:val="22"/>
                      <w:highlight w:val="none"/>
                      <w:lang w:val="en-US" w:eastAsia="zh-CN" w:bidi="zh-CN"/>
                    </w:rPr>
                  </w:pPr>
                  <w:r>
                    <w:rPr>
                      <w:rFonts w:hint="eastAsia" w:ascii="宋体" w:hAnsi="宋体" w:eastAsia="宋体" w:cs="宋体"/>
                      <w:kern w:val="2"/>
                      <w:sz w:val="21"/>
                      <w:szCs w:val="22"/>
                      <w:highlight w:val="none"/>
                      <w:lang w:val="en-US" w:eastAsia="zh-CN" w:bidi="zh-CN"/>
                    </w:rPr>
                    <w:t>备注</w:t>
                  </w:r>
                </w:p>
              </w:tc>
            </w:tr>
            <w:tr>
              <w:tblPrEx>
                <w:tblLayout w:type="fixed"/>
                <w:tblCellMar>
                  <w:top w:w="0" w:type="dxa"/>
                  <w:left w:w="108" w:type="dxa"/>
                  <w:bottom w:w="0" w:type="dxa"/>
                  <w:right w:w="108" w:type="dxa"/>
                </w:tblCellMar>
              </w:tblPrEx>
              <w:trPr>
                <w:trHeight w:val="435" w:hRule="atLeast"/>
              </w:trPr>
              <w:tc>
                <w:tcPr>
                  <w:tcW w:w="624" w:type="dxa"/>
                  <w:vMerge w:val="continue"/>
                  <w:tcBorders>
                    <w:left w:val="single" w:color="000000" w:sz="4" w:space="0"/>
                    <w:bottom w:val="single" w:color="000000" w:sz="4" w:space="0"/>
                    <w:right w:val="single" w:color="000000" w:sz="4" w:space="0"/>
                    <w:tl2br w:val="nil"/>
                    <w:tr2bl w:val="nil"/>
                  </w:tcBorders>
                  <w:vAlign w:val="center"/>
                </w:tcPr>
                <w:p>
                  <w:pPr>
                    <w:spacing w:line="400" w:lineRule="exact"/>
                    <w:jc w:val="center"/>
                    <w:rPr>
                      <w:rFonts w:ascii="Times New Roman" w:hAnsi="Times New Roman" w:eastAsia="宋体" w:cs="Times New Roman"/>
                      <w:highlight w:val="none"/>
                    </w:rPr>
                  </w:pPr>
                </w:p>
              </w:tc>
              <w:tc>
                <w:tcPr>
                  <w:tcW w:w="1589" w:type="dxa"/>
                  <w:vMerge w:val="continue"/>
                  <w:tcBorders>
                    <w:left w:val="single" w:color="000000" w:sz="4" w:space="0"/>
                    <w:bottom w:val="single" w:color="auto" w:sz="4" w:space="0"/>
                    <w:right w:val="single" w:color="000000" w:sz="4" w:space="0"/>
                    <w:tl2br w:val="nil"/>
                    <w:tr2bl w:val="nil"/>
                  </w:tcBorders>
                  <w:vAlign w:val="center"/>
                </w:tcPr>
                <w:p>
                  <w:pPr>
                    <w:spacing w:line="400" w:lineRule="exact"/>
                    <w:ind w:firstLine="210" w:firstLineChars="100"/>
                    <w:jc w:val="center"/>
                    <w:rPr>
                      <w:rFonts w:ascii="Times New Roman" w:hAnsi="Times New Roman" w:eastAsia="宋体" w:cs="Times New Roman"/>
                      <w:highlight w:val="none"/>
                    </w:rPr>
                  </w:pPr>
                </w:p>
              </w:tc>
              <w:tc>
                <w:tcPr>
                  <w:tcW w:w="1187" w:type="dxa"/>
                  <w:vMerge w:val="continue"/>
                  <w:tcBorders>
                    <w:left w:val="single" w:color="000000" w:sz="4" w:space="0"/>
                    <w:bottom w:val="single" w:color="auto" w:sz="4" w:space="0"/>
                    <w:right w:val="single" w:color="000000" w:sz="4" w:space="0"/>
                    <w:tl2br w:val="nil"/>
                    <w:tr2bl w:val="nil"/>
                  </w:tcBorders>
                  <w:vAlign w:val="center"/>
                </w:tcPr>
                <w:p>
                  <w:pPr>
                    <w:spacing w:line="400" w:lineRule="exact"/>
                    <w:ind w:firstLine="210" w:firstLineChars="100"/>
                    <w:jc w:val="center"/>
                    <w:rPr>
                      <w:rFonts w:ascii="Times New Roman" w:hAnsi="Times New Roman" w:eastAsia="宋体" w:cs="Times New Roman"/>
                      <w:highlight w:val="none"/>
                    </w:rPr>
                  </w:pPr>
                </w:p>
              </w:tc>
              <w:tc>
                <w:tcPr>
                  <w:tcW w:w="720" w:type="dxa"/>
                  <w:vMerge w:val="continue"/>
                  <w:tcBorders>
                    <w:left w:val="single" w:color="000000" w:sz="4" w:space="0"/>
                    <w:bottom w:val="single" w:color="auto" w:sz="4" w:space="0"/>
                    <w:right w:val="single" w:color="000000" w:sz="4" w:space="0"/>
                    <w:tl2br w:val="nil"/>
                    <w:tr2bl w:val="nil"/>
                  </w:tcBorders>
                  <w:vAlign w:val="center"/>
                </w:tcPr>
                <w:p>
                  <w:pPr>
                    <w:widowControl w:val="0"/>
                    <w:spacing w:line="400" w:lineRule="exact"/>
                    <w:jc w:val="both"/>
                    <w:rPr>
                      <w:rFonts w:ascii="宋体" w:hAnsi="宋体" w:eastAsia="宋体" w:cs="宋体"/>
                      <w:kern w:val="2"/>
                      <w:sz w:val="21"/>
                      <w:szCs w:val="22"/>
                      <w:highlight w:val="none"/>
                      <w:lang w:val="zh-CN" w:eastAsia="zh-CN" w:bidi="zh-CN"/>
                    </w:rPr>
                  </w:pPr>
                </w:p>
              </w:tc>
              <w:tc>
                <w:tcPr>
                  <w:tcW w:w="86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val="0"/>
                    <w:spacing w:line="400" w:lineRule="exact"/>
                    <w:jc w:val="center"/>
                    <w:rPr>
                      <w:rFonts w:ascii="宋体" w:hAnsi="宋体" w:eastAsia="宋体" w:cs="宋体"/>
                      <w:kern w:val="2"/>
                      <w:sz w:val="21"/>
                      <w:szCs w:val="22"/>
                      <w:highlight w:val="none"/>
                      <w:lang w:val="en-US" w:eastAsia="zh-CN" w:bidi="zh-CN"/>
                    </w:rPr>
                  </w:pPr>
                  <w:r>
                    <w:rPr>
                      <w:rFonts w:hint="eastAsia" w:ascii="宋体" w:hAnsi="宋体" w:eastAsia="宋体" w:cs="宋体"/>
                      <w:kern w:val="2"/>
                      <w:sz w:val="21"/>
                      <w:szCs w:val="22"/>
                      <w:highlight w:val="none"/>
                      <w:lang w:val="en-US" w:eastAsia="zh-CN" w:bidi="zh-CN"/>
                    </w:rPr>
                    <w:t>总数量</w:t>
                  </w:r>
                </w:p>
              </w:tc>
              <w:tc>
                <w:tcPr>
                  <w:tcW w:w="729" w:type="dxa"/>
                  <w:tcBorders>
                    <w:left w:val="single" w:color="000000" w:sz="4" w:space="0"/>
                    <w:bottom w:val="single" w:color="auto" w:sz="4" w:space="0"/>
                    <w:right w:val="single" w:color="000000" w:sz="4" w:space="0"/>
                    <w:tl2br w:val="nil"/>
                    <w:tr2bl w:val="nil"/>
                  </w:tcBorders>
                  <w:vAlign w:val="center"/>
                </w:tcPr>
                <w:p>
                  <w:pPr>
                    <w:widowControl w:val="0"/>
                    <w:spacing w:line="240" w:lineRule="auto"/>
                    <w:jc w:val="center"/>
                    <w:rPr>
                      <w:rFonts w:ascii="宋体" w:hAnsi="宋体" w:eastAsia="宋体" w:cs="宋体"/>
                      <w:kern w:val="2"/>
                      <w:sz w:val="21"/>
                      <w:szCs w:val="22"/>
                      <w:highlight w:val="none"/>
                      <w:lang w:val="en-US" w:eastAsia="zh-CN" w:bidi="zh-CN"/>
                    </w:rPr>
                  </w:pPr>
                  <w:r>
                    <w:rPr>
                      <w:rFonts w:hint="eastAsia" w:ascii="宋体" w:hAnsi="宋体" w:eastAsia="宋体" w:cs="宋体"/>
                      <w:kern w:val="2"/>
                      <w:sz w:val="21"/>
                      <w:szCs w:val="22"/>
                      <w:highlight w:val="none"/>
                      <w:lang w:val="en-US" w:eastAsia="zh-CN" w:bidi="zh-CN"/>
                    </w:rPr>
                    <w:t>自有设备</w:t>
                  </w:r>
                </w:p>
              </w:tc>
              <w:tc>
                <w:tcPr>
                  <w:tcW w:w="916" w:type="dxa"/>
                  <w:vMerge w:val="continue"/>
                  <w:tcBorders>
                    <w:left w:val="single" w:color="000000" w:sz="4" w:space="0"/>
                    <w:bottom w:val="single" w:color="auto" w:sz="4" w:space="0"/>
                    <w:right w:val="single" w:color="000000" w:sz="4" w:space="0"/>
                    <w:tl2br w:val="nil"/>
                    <w:tr2bl w:val="nil"/>
                  </w:tcBorders>
                  <w:vAlign w:val="center"/>
                </w:tcPr>
                <w:p>
                  <w:pPr>
                    <w:spacing w:line="400" w:lineRule="exact"/>
                    <w:ind w:firstLine="210" w:firstLineChars="100"/>
                    <w:jc w:val="center"/>
                    <w:rPr>
                      <w:rFonts w:ascii="Times New Roman" w:hAnsi="Times New Roman" w:eastAsia="宋体" w:cs="Times New Roman"/>
                      <w:highlight w:val="none"/>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00" w:lineRule="exact"/>
                    <w:ind w:firstLine="210" w:firstLineChars="100"/>
                    <w:jc w:val="center"/>
                    <w:rPr>
                      <w:rFonts w:ascii="Times New Roman" w:hAnsi="Times New Roman" w:eastAsia="宋体" w:cs="Times New Roman"/>
                      <w:highlight w:val="none"/>
                    </w:rPr>
                  </w:pPr>
                </w:p>
              </w:tc>
              <w:tc>
                <w:tcPr>
                  <w:tcW w:w="733" w:type="dxa"/>
                  <w:vMerge w:val="continue"/>
                  <w:tcBorders>
                    <w:left w:val="single" w:color="000000" w:sz="4" w:space="0"/>
                    <w:bottom w:val="single" w:color="auto" w:sz="4" w:space="0"/>
                    <w:right w:val="single" w:color="000000" w:sz="4" w:space="0"/>
                    <w:tl2br w:val="nil"/>
                    <w:tr2bl w:val="nil"/>
                  </w:tcBorders>
                  <w:vAlign w:val="center"/>
                </w:tcPr>
                <w:p>
                  <w:pPr>
                    <w:spacing w:line="400" w:lineRule="exact"/>
                    <w:ind w:firstLine="210" w:firstLineChars="100"/>
                    <w:jc w:val="center"/>
                    <w:rPr>
                      <w:rFonts w:ascii="Times New Roman" w:hAnsi="Times New Roman" w:eastAsia="宋体" w:cs="Times New Roman"/>
                      <w:highlight w:val="none"/>
                    </w:rPr>
                  </w:pPr>
                </w:p>
              </w:tc>
              <w:tc>
                <w:tcPr>
                  <w:tcW w:w="1167" w:type="dxa"/>
                  <w:vMerge w:val="continue"/>
                  <w:tcBorders>
                    <w:left w:val="single" w:color="000000" w:sz="4" w:space="0"/>
                    <w:bottom w:val="single" w:color="auto" w:sz="4" w:space="0"/>
                    <w:right w:val="single" w:color="000000" w:sz="4" w:space="0"/>
                    <w:tl2br w:val="nil"/>
                    <w:tr2bl w:val="nil"/>
                  </w:tcBorders>
                  <w:vAlign w:val="center"/>
                </w:tcPr>
                <w:p>
                  <w:pPr>
                    <w:spacing w:line="400" w:lineRule="exact"/>
                    <w:ind w:firstLine="210" w:firstLineChars="100"/>
                    <w:jc w:val="center"/>
                    <w:rPr>
                      <w:rFonts w:ascii="Times New Roman" w:hAnsi="Times New Roman" w:eastAsia="宋体" w:cs="Times New Roman"/>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挖掘机</w:t>
                  </w:r>
                </w:p>
              </w:tc>
              <w:tc>
                <w:tcPr>
                  <w:tcW w:w="118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220</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3</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r>
                    <w:rPr>
                      <w:rFonts w:hint="eastAsia" w:ascii="宋体" w:hAnsi="宋体" w:eastAsia="宋体" w:cs="宋体"/>
                      <w:szCs w:val="21"/>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r>
                    <w:rPr>
                      <w:rFonts w:hint="eastAsia" w:ascii="宋体" w:hAnsi="宋体" w:eastAsia="宋体" w:cs="宋体"/>
                      <w:szCs w:val="21"/>
                      <w:highlight w:val="none"/>
                    </w:rPr>
                    <w:t>1</w:t>
                  </w:r>
                </w:p>
              </w:tc>
              <w:tc>
                <w:tcPr>
                  <w:tcW w:w="7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r>
                    <w:rPr>
                      <w:rFonts w:hint="eastAsia" w:ascii="宋体" w:hAnsi="宋体" w:eastAsia="宋体" w:cs="宋体"/>
                      <w:highlight w:val="none"/>
                    </w:rPr>
                    <w:t>2015年1月后</w:t>
                  </w:r>
                </w:p>
              </w:tc>
              <w:tc>
                <w:tcPr>
                  <w:tcW w:w="11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宋体" w:hAnsi="宋体" w:eastAsia="宋体" w:cs="宋体"/>
                      <w:szCs w:val="21"/>
                      <w:highlight w:val="none"/>
                      <w:lang w:val="en-US"/>
                    </w:rPr>
                  </w:pPr>
                  <w:r>
                    <w:rPr>
                      <w:rFonts w:hint="eastAsia" w:ascii="宋体" w:hAnsi="宋体" w:eastAsia="宋体" w:cs="宋体"/>
                      <w:color w:val="auto"/>
                      <w:highlight w:val="none"/>
                      <w:lang w:val="en-US" w:eastAsia="zh-CN"/>
                    </w:rPr>
                    <w:t>自有设备需提供购买发票或公证机关出具的公证书</w:t>
                  </w: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2</w:t>
                  </w:r>
                </w:p>
              </w:tc>
              <w:tc>
                <w:tcPr>
                  <w:tcW w:w="1589"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推土机</w:t>
                  </w:r>
                </w:p>
              </w:tc>
              <w:tc>
                <w:tcPr>
                  <w:tcW w:w="1187"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TY220</w:t>
                  </w:r>
                </w:p>
              </w:tc>
              <w:tc>
                <w:tcPr>
                  <w:tcW w:w="72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1</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420" w:firstLineChars="200"/>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420" w:firstLineChars="200"/>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3</w:t>
                  </w:r>
                </w:p>
              </w:tc>
              <w:tc>
                <w:tcPr>
                  <w:tcW w:w="1589"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压路机</w:t>
                  </w:r>
                </w:p>
              </w:tc>
              <w:tc>
                <w:tcPr>
                  <w:tcW w:w="1187"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20T</w:t>
                  </w:r>
                </w:p>
              </w:tc>
              <w:tc>
                <w:tcPr>
                  <w:tcW w:w="72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1</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420" w:firstLineChars="200"/>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420" w:firstLineChars="200"/>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4</w:t>
                  </w:r>
                </w:p>
              </w:tc>
              <w:tc>
                <w:tcPr>
                  <w:tcW w:w="1589"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装载机</w:t>
                  </w:r>
                </w:p>
              </w:tc>
              <w:tc>
                <w:tcPr>
                  <w:tcW w:w="1187"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50型</w:t>
                  </w:r>
                </w:p>
              </w:tc>
              <w:tc>
                <w:tcPr>
                  <w:tcW w:w="72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2</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0.5</w:t>
                  </w: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420" w:firstLineChars="200"/>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420" w:firstLineChars="200"/>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5</w:t>
                  </w:r>
                </w:p>
              </w:tc>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龙门吊</w:t>
                  </w:r>
                </w:p>
              </w:tc>
              <w:tc>
                <w:tcPr>
                  <w:tcW w:w="118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120T</w:t>
                  </w:r>
                </w:p>
              </w:tc>
              <w:tc>
                <w:tcPr>
                  <w:tcW w:w="72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2</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6</w:t>
                  </w:r>
                </w:p>
              </w:tc>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吊车</w:t>
                  </w:r>
                </w:p>
              </w:tc>
              <w:tc>
                <w:tcPr>
                  <w:tcW w:w="118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25T</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2</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7</w:t>
                  </w:r>
                </w:p>
              </w:tc>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龙门吊</w:t>
                  </w:r>
                </w:p>
              </w:tc>
              <w:tc>
                <w:tcPr>
                  <w:tcW w:w="118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20T</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2</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ind w:firstLine="420" w:firstLineChars="200"/>
                    <w:jc w:val="both"/>
                    <w:rPr>
                      <w:rFonts w:ascii="宋体" w:hAnsi="宋体" w:eastAsia="宋体" w:cs="宋体"/>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8</w:t>
                  </w:r>
                </w:p>
              </w:tc>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洒水车</w:t>
                  </w:r>
                </w:p>
              </w:tc>
              <w:tc>
                <w:tcPr>
                  <w:tcW w:w="118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10m³</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辆</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2</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9</w:t>
                  </w:r>
                </w:p>
              </w:tc>
              <w:tc>
                <w:tcPr>
                  <w:tcW w:w="158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自卸车</w:t>
                  </w:r>
                </w:p>
              </w:tc>
              <w:tc>
                <w:tcPr>
                  <w:tcW w:w="118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20m³</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辆</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4</w:t>
                  </w:r>
                </w:p>
              </w:tc>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0.25</w:t>
                  </w: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89" w:type="dxa"/>
                  <w:tcBorders>
                    <w:top w:val="single" w:color="auto"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冲击钻</w:t>
                  </w:r>
                </w:p>
              </w:tc>
              <w:tc>
                <w:tcPr>
                  <w:tcW w:w="1187" w:type="dxa"/>
                  <w:tcBorders>
                    <w:top w:val="single" w:color="auto"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p>
              </w:tc>
              <w:tc>
                <w:tcPr>
                  <w:tcW w:w="720" w:type="dxa"/>
                  <w:tcBorders>
                    <w:top w:val="single" w:color="auto"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r>
                    <w:rPr>
                      <w:rFonts w:hint="eastAsia" w:ascii="宋体" w:hAnsi="宋体" w:eastAsia="宋体" w:cs="宋体"/>
                      <w:kern w:val="2"/>
                      <w:sz w:val="21"/>
                      <w:szCs w:val="21"/>
                      <w:highlight w:val="none"/>
                      <w:lang w:val="en-US" w:eastAsia="zh-CN" w:bidi="zh-CN"/>
                    </w:rPr>
                    <w:t>8</w:t>
                  </w:r>
                </w:p>
              </w:tc>
              <w:tc>
                <w:tcPr>
                  <w:tcW w:w="729" w:type="dxa"/>
                  <w:tcBorders>
                    <w:top w:val="single" w:color="auto" w:sz="4" w:space="0"/>
                    <w:left w:val="single" w:color="000000" w:sz="4" w:space="0"/>
                    <w:bottom w:val="single" w:color="000000" w:sz="4" w:space="0"/>
                    <w:right w:val="single" w:color="auto" w:sz="4" w:space="0"/>
                    <w:tl2br w:val="nil"/>
                    <w:tr2bl w:val="nil"/>
                  </w:tcBorders>
                  <w:vAlign w:val="center"/>
                </w:tcPr>
                <w:p>
                  <w:pPr>
                    <w:widowControl w:val="0"/>
                    <w:spacing w:line="400" w:lineRule="exact"/>
                    <w:jc w:val="center"/>
                    <w:rPr>
                      <w:rFonts w:ascii="宋体" w:hAnsi="宋体" w:eastAsia="宋体" w:cs="宋体"/>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487"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空压机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22m³</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4</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0.25</w:t>
                  </w: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预制梁模板</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ascii="宋体" w:hAnsi="宋体" w:eastAsia="宋体" w:cs="宋体"/>
                      <w:szCs w:val="21"/>
                      <w:highlight w:val="none"/>
                    </w:rPr>
                  </w:pPr>
                  <w:r>
                    <w:rPr>
                      <w:rFonts w:hint="eastAsia" w:ascii="宋体" w:hAnsi="宋体" w:cs="宋体"/>
                      <w:color w:val="auto"/>
                      <w:sz w:val="18"/>
                      <w:szCs w:val="18"/>
                      <w:highlight w:val="none"/>
                      <w:lang w:val="en-US" w:eastAsia="zh-CN"/>
                    </w:rPr>
                    <w:t xml:space="preserve">23m、27m、30m、40m </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套</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14</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3</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墩柱模板</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ascii="宋体" w:hAnsi="宋体" w:eastAsia="宋体" w:cs="宋体"/>
                      <w:szCs w:val="21"/>
                      <w:highlight w:val="none"/>
                    </w:rPr>
                  </w:pPr>
                  <w:r>
                    <w:rPr>
                      <w:rFonts w:hint="eastAsia" w:ascii="宋体" w:hAnsi="宋体" w:cs="宋体"/>
                      <w:color w:val="auto"/>
                      <w:sz w:val="18"/>
                      <w:szCs w:val="18"/>
                      <w:highlight w:val="none"/>
                      <w:lang w:val="en-US" w:eastAsia="zh-CN"/>
                    </w:rPr>
                    <w:t>直径1.6m、1.8m、2m</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套</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4</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盖梁模板</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套</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5</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液压夯</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6</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泥浆车</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10m³</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台</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水磨钻</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台</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8</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lang w:eastAsia="zh-CN"/>
                    </w:rPr>
                    <w:t>发电机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lang w:val="en-US" w:eastAsia="zh-CN"/>
                    </w:rPr>
                    <w:t>200KW</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lang w:eastAsia="zh-CN"/>
                    </w:rPr>
                    <w:t>台</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szCs w:val="21"/>
                      <w:highlight w:val="none"/>
                    </w:rPr>
                  </w:pPr>
                  <w:r>
                    <w:rPr>
                      <w:rFonts w:hint="eastAsia" w:ascii="宋体" w:hAnsi="宋体" w:eastAsia="宋体" w:cs="宋体"/>
                      <w:kern w:val="2"/>
                      <w:sz w:val="21"/>
                      <w:szCs w:val="21"/>
                      <w:highlight w:val="none"/>
                      <w:lang w:val="en-US" w:eastAsia="zh-CN" w:bidi="ar-SA"/>
                    </w:rPr>
                    <w:t>1</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r>
              <w:tblPrEx>
                <w:tblLayout w:type="fixed"/>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9</w:t>
                  </w:r>
                </w:p>
              </w:tc>
              <w:tc>
                <w:tcPr>
                  <w:tcW w:w="158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发电机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100KW</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台</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p>
              </w:tc>
              <w:tc>
                <w:tcPr>
                  <w:tcW w:w="729"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szCs w:val="21"/>
                      <w:highlight w:val="none"/>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eastAsia="宋体" w:cs="宋体"/>
                      <w:szCs w:val="21"/>
                      <w:highlight w:val="none"/>
                    </w:rPr>
                  </w:pPr>
                </w:p>
              </w:tc>
            </w:tr>
          </w:tbl>
          <w:p>
            <w:pPr>
              <w:widowControl/>
              <w:jc w:val="left"/>
              <w:textAlignment w:val="center"/>
              <w:rPr>
                <w:rFonts w:ascii="Times New Roman" w:hAnsi="Times New Roman" w:eastAsia="宋体" w:cs="Times New Roman"/>
                <w:highlight w:val="none"/>
              </w:rPr>
            </w:pPr>
          </w:p>
          <w:p>
            <w:pPr>
              <w:widowControl/>
              <w:jc w:val="left"/>
              <w:textAlignment w:val="center"/>
              <w:rPr>
                <w:rFonts w:ascii="宋体" w:hAnsi="宋体" w:eastAsia="宋体" w:cs="宋体"/>
                <w:sz w:val="18"/>
                <w:szCs w:val="18"/>
                <w:highlight w:val="none"/>
              </w:rPr>
            </w:pPr>
            <w:r>
              <w:rPr>
                <w:rFonts w:hint="eastAsia" w:ascii="Times New Roman" w:hAnsi="Times New Roman" w:eastAsia="宋体" w:cs="Times New Roman"/>
                <w:sz w:val="18"/>
                <w:szCs w:val="18"/>
                <w:highlight w:val="none"/>
              </w:rPr>
              <w:t>注：</w:t>
            </w:r>
            <w:r>
              <w:rPr>
                <w:rFonts w:hint="eastAsia" w:ascii="宋体" w:hAnsi="宋体" w:eastAsia="宋体" w:cs="宋体"/>
                <w:sz w:val="18"/>
                <w:szCs w:val="18"/>
                <w:highlight w:val="none"/>
              </w:rPr>
              <w:t>1、若监理工程师或招标人认为投标人配备的机械设备不能满足现场施工的需要，或不能保证工程质量和进度时，招标人有权要求投标人增加。</w:t>
            </w:r>
          </w:p>
          <w:p>
            <w:pPr>
              <w:rPr>
                <w:rFonts w:ascii="宋体" w:hAnsi="宋体" w:eastAsia="宋体" w:cs="宋体"/>
                <w:kern w:val="0"/>
                <w:sz w:val="18"/>
                <w:szCs w:val="18"/>
                <w:highlight w:val="none"/>
              </w:rPr>
            </w:pPr>
            <w:r>
              <w:rPr>
                <w:rFonts w:hint="eastAsia" w:ascii="Times New Roman" w:hAnsi="Times New Roman" w:eastAsia="宋体" w:cs="Times New Roman"/>
                <w:sz w:val="18"/>
                <w:szCs w:val="18"/>
                <w:highlight w:val="none"/>
              </w:rPr>
              <w:t>2、本表中的总数量为承包人中标后向发包人承诺的投入最低设备要求，并以书面形式纳入合同附件。</w:t>
            </w:r>
          </w:p>
          <w:p>
            <w:pPr>
              <w:widowControl w:val="0"/>
              <w:ind w:firstLine="0"/>
              <w:jc w:val="both"/>
              <w:rPr>
                <w:rFonts w:ascii="宋体" w:hAnsi="宋体" w:eastAsia="仿宋" w:cs="宋体"/>
                <w:kern w:val="0"/>
                <w:sz w:val="18"/>
                <w:szCs w:val="18"/>
                <w:highlight w:val="none"/>
                <w:lang w:val="en-US" w:eastAsia="zh-CN" w:bidi="ar-SA"/>
              </w:rPr>
            </w:pPr>
          </w:p>
        </w:tc>
      </w:tr>
      <w:bookmarkEnd w:id="0"/>
      <w:bookmarkEnd w:id="1"/>
      <w:bookmarkEnd w:id="2"/>
      <w:bookmarkEnd w:id="3"/>
      <w:bookmarkEnd w:id="4"/>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default" w:ascii="方正小标宋简体" w:hAnsi="方正小标宋简体" w:eastAsia="方正小标宋简体" w:cs="方正小标宋简体"/>
          <w:lang w:val="en-US" w:eastAsia="zh-CN"/>
        </w:rPr>
      </w:pPr>
    </w:p>
    <w:sectPr>
      <w:headerReference r:id="rId6" w:type="default"/>
      <w:footerReference r:id="rId7"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tay [2]" w:date="2020-10-26T17:03:00Z" w:initials="">
    <w:p w14:paraId="1963724A">
      <w:pPr>
        <w:pStyle w:val="11"/>
      </w:pPr>
    </w:p>
  </w:comment>
  <w:comment w:id="1" w:author="stay [2]" w:date="2020-10-26T17:03:00Z" w:initials="">
    <w:p w14:paraId="2F431BFA">
      <w:pPr>
        <w:pStyle w:val="1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63724A" w15:done="0"/>
  <w15:commentEx w15:paraId="2F431BF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57785" cy="131445"/>
              <wp:effectExtent l="0" t="0" r="0" b="0"/>
              <wp:wrapNone/>
              <wp:docPr id="15"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7052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4vd&#10;RNAAAAACAQAADwAAAAAAAAABACAAAAAiAAAAZHJzL2Rvd25yZXYueG1sUEsBAhQAFAAAAAgAh07i&#10;QM73vPnxAQAAtwMAAA4AAAAAAAAAAQAgAAAAHwEAAGRycy9lMm9Eb2MueG1sUEsFBgAAAAAGAAYA&#10;WQEAAI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r>
      <mc:AlternateContent>
        <mc:Choice Requires="wps">
          <w:drawing>
            <wp:anchor distT="0" distB="0" distL="114300" distR="114300" simplePos="0" relativeHeight="251691008" behindDoc="1" locked="0" layoutInCell="1" allowOverlap="1">
              <wp:simplePos x="0" y="0"/>
              <wp:positionH relativeFrom="page">
                <wp:posOffset>5405120</wp:posOffset>
              </wp:positionH>
              <wp:positionV relativeFrom="page">
                <wp:posOffset>535305</wp:posOffset>
              </wp:positionV>
              <wp:extent cx="1395730"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jc w:val="right"/>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425.6pt;margin-top:42.15pt;height:11pt;width:109.9pt;mso-position-horizontal-relative:page;mso-position-vertical-relative:page;z-index:-251625472;mso-width-relative:page;mso-height-relative:page;" filled="f" stroked="f" coordsize="21600,21600" o:gfxdata="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xcmgI2AAAAAsBAAAPAAAA&#10;AAAAAAEAIAAAACIAAABkcnMvZG93bnJldi54bWxQSwECFAAUAAAACACHTuJAQ4h1yqMBAAA0AwAA&#10;DgAAAAAAAAABACAAAAAnAQAAZHJzL2Uyb0RvYy54bWxQSwUGAAAAAAYABgBZAQAAPAUAAAAA&#10;">
              <v:fill on="f" focussize="0,0"/>
              <v:stroke on="f"/>
              <v:imagedata o:title=""/>
              <o:lock v:ext="edit" aspectratio="f"/>
              <v:textbox inset="0mm,0mm,0mm,0mm">
                <w:txbxContent>
                  <w:p>
                    <w:pPr>
                      <w:spacing w:line="200" w:lineRule="exact"/>
                      <w:ind w:left="20"/>
                      <w:jc w:val="right"/>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r>
      <mc:AlternateContent>
        <mc:Choice Requires="wps">
          <w:drawing>
            <wp:anchor distT="0" distB="0" distL="114300" distR="114300" simplePos="0" relativeHeight="25168998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2649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3ONKtaMBAAA0AwAA&#10;DgAAAAAAAAABACAAAAAnAQAAZHJzL2Uyb0RvYy54bWxQSwUGAAAAAAYABgBZAQAAP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绝">
    <w15:presenceInfo w15:providerId="WPS Office" w15:userId="3300955645"/>
  </w15:person>
  <w15:person w15:author="stay [3]">
    <w15:presenceInfo w15:providerId="WPS Office" w15:userId="2823186107"/>
  </w15:person>
  <w15:person w15:author="stay [2]">
    <w15:presenceInfo w15:providerId="None" w15:userId="st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val="0"/>
  <w:bordersDoNotSurroundFooter w:val="0"/>
  <w:hideSpellingErrors/>
  <w:revisionView w:markup="0"/>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923D3"/>
    <w:rsid w:val="0CBF1791"/>
    <w:rsid w:val="15911337"/>
    <w:rsid w:val="1CEE700A"/>
    <w:rsid w:val="1D5026C7"/>
    <w:rsid w:val="25DD6B4C"/>
    <w:rsid w:val="28705A14"/>
    <w:rsid w:val="2DD002A7"/>
    <w:rsid w:val="46854034"/>
    <w:rsid w:val="46C374E0"/>
    <w:rsid w:val="51043F8F"/>
    <w:rsid w:val="523B2315"/>
    <w:rsid w:val="53F26BB2"/>
    <w:rsid w:val="5C0D7540"/>
    <w:rsid w:val="5E072031"/>
    <w:rsid w:val="5EBC0405"/>
    <w:rsid w:val="60DC2770"/>
    <w:rsid w:val="64F64F44"/>
    <w:rsid w:val="671C24B0"/>
    <w:rsid w:val="7DBC39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3">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Body Text First Indent 2"/>
    <w:basedOn w:val="13"/>
    <w:qFormat/>
    <w:uiPriority w:val="0"/>
    <w:pPr>
      <w:ind w:firstLine="420" w:firstLineChars="200"/>
    </w:pPr>
    <w:rPr>
      <w:rFonts w:ascii="Calibri" w:hAnsi="Calibri"/>
    </w:rPr>
  </w:style>
  <w:style w:type="paragraph" w:styleId="19">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character" w:styleId="24">
    <w:name w:val="Hyperlink"/>
    <w:qFormat/>
    <w:uiPriority w:val="99"/>
    <w:rPr>
      <w:color w:val="0000FF"/>
      <w:u w:val="single"/>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脚 Char1"/>
    <w:link w:val="17"/>
    <w:qFormat/>
    <w:uiPriority w:val="99"/>
    <w:rPr>
      <w:rFonts w:eastAsia="宋体"/>
      <w:kern w:val="2"/>
      <w:sz w:val="18"/>
      <w:szCs w:val="18"/>
    </w:rPr>
  </w:style>
  <w:style w:type="character" w:customStyle="1" w:styleId="28">
    <w:name w:val="font11"/>
    <w:basedOn w:val="23"/>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3"/>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List Paragraph"/>
    <w:basedOn w:val="1"/>
    <w:link w:val="31"/>
    <w:qFormat/>
    <w:uiPriority w:val="0"/>
    <w:pPr>
      <w:ind w:firstLine="420" w:firstLineChars="200"/>
    </w:pPr>
    <w:rPr>
      <w:szCs w:val="20"/>
    </w:rPr>
  </w:style>
  <w:style w:type="character" w:customStyle="1" w:styleId="33">
    <w:name w:val="font01"/>
    <w:basedOn w:val="23"/>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3"/>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3"/>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9"/>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69">
    <w:name w:val="Body Text First Indent 2"/>
    <w:basedOn w:val="70"/>
    <w:qFormat/>
    <w:uiPriority w:val="0"/>
    <w:pPr>
      <w:ind w:firstLine="420" w:firstLineChars="200"/>
    </w:pPr>
    <w:rPr>
      <w:kern w:val="2"/>
      <w:sz w:val="21"/>
      <w:szCs w:val="24"/>
    </w:rPr>
  </w:style>
  <w:style w:type="paragraph" w:customStyle="1" w:styleId="70">
    <w:name w:val="Body Text Indent"/>
    <w:basedOn w:val="1"/>
    <w:qFormat/>
    <w:uiPriority w:val="0"/>
    <w:pPr>
      <w:spacing w:after="120" w:afterLines="0"/>
      <w:ind w:left="420" w:leftChars="200"/>
    </w:pPr>
    <w:rPr>
      <w:kern w:val="2"/>
      <w:sz w:val="21"/>
      <w:szCs w:val="24"/>
    </w:rPr>
  </w:style>
  <w:style w:type="paragraph" w:customStyle="1" w:styleId="71">
    <w:name w:val="Plain Text"/>
    <w:basedOn w:val="1"/>
    <w:qFormat/>
    <w:uiPriority w:val="0"/>
    <w:rPr>
      <w:rFonts w:ascii="宋体" w:hAnsi="Courier New" w:eastAsia="宋体" w:cs="Courier New"/>
      <w:kern w:val="2"/>
      <w:sz w:val="21"/>
      <w:szCs w:val="21"/>
      <w:lang w:val="en-US" w:eastAsia="zh-CN"/>
    </w:rPr>
  </w:style>
  <w:style w:type="paragraph" w:customStyle="1" w:styleId="72">
    <w:name w:val="纯文本 Char Char"/>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1</TotalTime>
  <ScaleCrop>false</ScaleCrop>
  <LinksUpToDate>false</LinksUpToDate>
  <CharactersWithSpaces>85087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2020-04-01T23:59:00Z</dcterms:created>
  <dc:creator>user</dc:creator>
  <cp:lastModifiedBy>lenovo</cp:lastModifiedBy>
  <cp:lastPrinted>2020-11-02T08:00:00Z</cp:lastPrinted>
  <dcterms:modified xsi:type="dcterms:W3CDTF">2020-11-18T08:14:46Z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